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43EF" w14:textId="5881E3D3" w:rsidR="009B1C39" w:rsidRDefault="009B1C39" w:rsidP="002D47BC">
      <w:pPr>
        <w:pStyle w:val="ZA"/>
        <w:framePr w:wrap="notBeside"/>
        <w:rPr>
          <w:noProof w:val="0"/>
        </w:rPr>
      </w:pPr>
      <w:bookmarkStart w:id="0" w:name="page1"/>
      <w:r>
        <w:rPr>
          <w:noProof w:val="0"/>
          <w:sz w:val="64"/>
        </w:rPr>
        <w:t xml:space="preserve">3GPP TS 32.298 </w:t>
      </w:r>
      <w:r w:rsidR="006A2E24">
        <w:rPr>
          <w:noProof w:val="0"/>
        </w:rPr>
        <w:t>V</w:t>
      </w:r>
      <w:r w:rsidR="00A27F86">
        <w:rPr>
          <w:noProof w:val="0"/>
        </w:rPr>
        <w:t>17.</w:t>
      </w:r>
      <w:del w:id="1" w:author="MCC" w:date="2025-03-13T20:42:00Z" w16du:dateUtc="2025-03-13T19:42:00Z">
        <w:r w:rsidR="00386249" w:rsidDel="00C90D45">
          <w:rPr>
            <w:noProof w:val="0"/>
          </w:rPr>
          <w:delText>1</w:delText>
        </w:r>
        <w:r w:rsidR="00386249" w:rsidDel="00C90D45">
          <w:rPr>
            <w:rFonts w:hint="eastAsia"/>
            <w:noProof w:val="0"/>
            <w:lang w:eastAsia="ko-KR"/>
          </w:rPr>
          <w:delText>2</w:delText>
        </w:r>
      </w:del>
      <w:ins w:id="2" w:author="MCC" w:date="2025-03-13T20:42:00Z" w16du:dateUtc="2025-03-13T19:42:00Z">
        <w:r w:rsidR="00C90D45">
          <w:rPr>
            <w:noProof w:val="0"/>
          </w:rPr>
          <w:t>1</w:t>
        </w:r>
        <w:r w:rsidR="00C90D45">
          <w:rPr>
            <w:noProof w:val="0"/>
            <w:lang w:eastAsia="ko-KR"/>
          </w:rPr>
          <w:t>3</w:t>
        </w:r>
      </w:ins>
      <w:r w:rsidR="00A27F86">
        <w:rPr>
          <w:noProof w:val="0"/>
        </w:rPr>
        <w:t>.0</w:t>
      </w:r>
      <w:r w:rsidR="00637BB9">
        <w:rPr>
          <w:noProof w:val="0"/>
        </w:rPr>
        <w:t xml:space="preserve"> </w:t>
      </w:r>
      <w:r>
        <w:rPr>
          <w:noProof w:val="0"/>
          <w:sz w:val="32"/>
        </w:rPr>
        <w:t>(</w:t>
      </w:r>
      <w:del w:id="3" w:author="MCC" w:date="2025-03-13T20:42:00Z" w16du:dateUtc="2025-03-13T19:42:00Z">
        <w:r w:rsidR="00A27F86" w:rsidDel="00C90D45">
          <w:rPr>
            <w:noProof w:val="0"/>
            <w:sz w:val="32"/>
          </w:rPr>
          <w:delText>202</w:delText>
        </w:r>
        <w:r w:rsidR="00514BD7" w:rsidDel="00C90D45">
          <w:rPr>
            <w:noProof w:val="0"/>
            <w:sz w:val="32"/>
          </w:rPr>
          <w:delText>4</w:delText>
        </w:r>
      </w:del>
      <w:ins w:id="4" w:author="MCC" w:date="2025-03-13T20:42:00Z" w16du:dateUtc="2025-03-13T19:42:00Z">
        <w:r w:rsidR="00C90D45">
          <w:rPr>
            <w:noProof w:val="0"/>
            <w:sz w:val="32"/>
          </w:rPr>
          <w:t>202</w:t>
        </w:r>
        <w:r w:rsidR="00C90D45">
          <w:rPr>
            <w:noProof w:val="0"/>
            <w:sz w:val="32"/>
          </w:rPr>
          <w:t>5</w:t>
        </w:r>
      </w:ins>
      <w:r w:rsidR="00A27F86">
        <w:rPr>
          <w:noProof w:val="0"/>
          <w:sz w:val="32"/>
        </w:rPr>
        <w:t>-</w:t>
      </w:r>
      <w:del w:id="5" w:author="MCC" w:date="2025-03-13T20:42:00Z" w16du:dateUtc="2025-03-13T19:42:00Z">
        <w:r w:rsidR="00386249" w:rsidDel="00C90D45">
          <w:rPr>
            <w:rFonts w:hint="eastAsia"/>
            <w:noProof w:val="0"/>
            <w:sz w:val="32"/>
            <w:lang w:eastAsia="ko-KR"/>
          </w:rPr>
          <w:delText>12</w:delText>
        </w:r>
      </w:del>
      <w:ins w:id="6" w:author="MCC" w:date="2025-03-13T20:42:00Z" w16du:dateUtc="2025-03-13T19:42:00Z">
        <w:r w:rsidR="00C90D45">
          <w:rPr>
            <w:noProof w:val="0"/>
            <w:sz w:val="32"/>
            <w:lang w:eastAsia="ko-KR"/>
          </w:rPr>
          <w:t>03</w:t>
        </w:r>
      </w:ins>
      <w:r>
        <w:rPr>
          <w:noProof w:val="0"/>
          <w:sz w:val="32"/>
        </w:rPr>
        <w:t>)</w:t>
      </w:r>
    </w:p>
    <w:p w14:paraId="3166F4A0" w14:textId="77777777" w:rsidR="009B1C39" w:rsidRDefault="009B1C39">
      <w:pPr>
        <w:pStyle w:val="ZB"/>
        <w:framePr w:wrap="notBeside"/>
        <w:rPr>
          <w:noProof w:val="0"/>
        </w:rPr>
      </w:pPr>
      <w:r>
        <w:rPr>
          <w:noProof w:val="0"/>
        </w:rPr>
        <w:t>Technical Specification</w:t>
      </w:r>
    </w:p>
    <w:p w14:paraId="55C37EEE" w14:textId="77777777" w:rsidR="009B1C39" w:rsidRDefault="009B1C39">
      <w:pPr>
        <w:pStyle w:val="ZT"/>
        <w:framePr w:wrap="notBeside"/>
      </w:pPr>
      <w:r>
        <w:t>3rd Generation Partnership Project;</w:t>
      </w:r>
    </w:p>
    <w:p w14:paraId="47E96460" w14:textId="77777777" w:rsidR="009B1C39" w:rsidRDefault="009B1C39">
      <w:pPr>
        <w:pStyle w:val="ZT"/>
        <w:framePr w:wrap="notBeside"/>
      </w:pPr>
      <w:r>
        <w:t>Technical Specification Group Services and System Aspects;</w:t>
      </w:r>
    </w:p>
    <w:p w14:paraId="5FBC90A3" w14:textId="77777777" w:rsidR="009B1C39" w:rsidRDefault="009B1C39">
      <w:pPr>
        <w:pStyle w:val="ZT"/>
        <w:framePr w:wrap="notBeside"/>
      </w:pPr>
      <w:r>
        <w:t>Telecommunication management;</w:t>
      </w:r>
    </w:p>
    <w:p w14:paraId="6005AE48" w14:textId="77777777" w:rsidR="009B1C39" w:rsidRDefault="009B1C39">
      <w:pPr>
        <w:pStyle w:val="ZT"/>
        <w:framePr w:wrap="notBeside"/>
      </w:pPr>
      <w:r>
        <w:t>Charging management;</w:t>
      </w:r>
    </w:p>
    <w:p w14:paraId="54FBDDAA" w14:textId="77777777" w:rsidR="009B1C39" w:rsidRDefault="009B1C39">
      <w:pPr>
        <w:pStyle w:val="ZT"/>
        <w:framePr w:wrap="notBeside"/>
      </w:pPr>
      <w:r>
        <w:t>Charging Data Record (CDR) parameter description</w:t>
      </w:r>
    </w:p>
    <w:p w14:paraId="5D73B6F8" w14:textId="77777777" w:rsidR="009B1C39" w:rsidRDefault="009B1C39">
      <w:pPr>
        <w:pStyle w:val="ZT"/>
        <w:framePr w:wrap="notBeside"/>
        <w:rPr>
          <w:i/>
          <w:sz w:val="28"/>
        </w:rPr>
      </w:pPr>
      <w:r>
        <w:t>(</w:t>
      </w:r>
      <w:r>
        <w:rPr>
          <w:rStyle w:val="ZGSM"/>
        </w:rPr>
        <w:t xml:space="preserve">Release </w:t>
      </w:r>
      <w:r w:rsidR="006A2E24">
        <w:rPr>
          <w:rStyle w:val="ZGSM"/>
        </w:rPr>
        <w:t>17</w:t>
      </w:r>
      <w:r>
        <w:t>)</w:t>
      </w:r>
    </w:p>
    <w:p w14:paraId="3B3F3DBB" w14:textId="4F8B927E" w:rsidR="007F318C" w:rsidRPr="00235394" w:rsidRDefault="007F6676" w:rsidP="007F318C">
      <w:pPr>
        <w:pStyle w:val="ZU"/>
        <w:framePr w:h="4929" w:hRule="exact" w:wrap="notBeside"/>
        <w:tabs>
          <w:tab w:val="right" w:pos="10206"/>
        </w:tabs>
        <w:jc w:val="left"/>
      </w:pPr>
      <w:r>
        <w:rPr>
          <w:i/>
        </w:rPr>
        <w:drawing>
          <wp:inline distT="0" distB="0" distL="0" distR="0" wp14:anchorId="2474A469" wp14:editId="09C2AA42">
            <wp:extent cx="1216025" cy="121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r w:rsidR="007F318C" w:rsidRPr="00235394">
        <w:rPr>
          <w:color w:val="0000FF"/>
        </w:rPr>
        <w:tab/>
      </w:r>
      <w:r>
        <w:drawing>
          <wp:inline distT="0" distB="0" distL="0" distR="0" wp14:anchorId="29D40F16" wp14:editId="00F1CCEE">
            <wp:extent cx="162814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140" cy="949325"/>
                    </a:xfrm>
                    <a:prstGeom prst="rect">
                      <a:avLst/>
                    </a:prstGeom>
                    <a:noFill/>
                    <a:ln>
                      <a:noFill/>
                    </a:ln>
                  </pic:spPr>
                </pic:pic>
              </a:graphicData>
            </a:graphic>
          </wp:inline>
        </w:drawing>
      </w:r>
    </w:p>
    <w:p w14:paraId="04300F85" w14:textId="77777777" w:rsidR="009B1C39" w:rsidRDefault="009B1C39">
      <w:pPr>
        <w:pStyle w:val="ZU"/>
        <w:framePr w:h="4929" w:hRule="exact" w:wrap="notBeside"/>
        <w:tabs>
          <w:tab w:val="right" w:pos="10206"/>
        </w:tabs>
        <w:jc w:val="left"/>
      </w:pPr>
    </w:p>
    <w:p w14:paraId="42D019F6"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480D87F" w14:textId="77777777" w:rsidR="009B1C39" w:rsidRDefault="009B1C39">
      <w:pPr>
        <w:pStyle w:val="ZV"/>
        <w:framePr w:wrap="notBeside"/>
        <w:rPr>
          <w:noProof w:val="0"/>
        </w:rPr>
      </w:pPr>
    </w:p>
    <w:bookmarkEnd w:id="0"/>
    <w:p w14:paraId="1DFE49B8" w14:textId="77777777" w:rsidR="009B1C39" w:rsidRDefault="009B1C39">
      <w:pPr>
        <w:sectPr w:rsidR="009B1C39">
          <w:footnotePr>
            <w:numRestart w:val="eachSect"/>
          </w:footnotePr>
          <w:pgSz w:w="11907" w:h="16840"/>
          <w:pgMar w:top="2268" w:right="851" w:bottom="10773" w:left="851" w:header="0" w:footer="0" w:gutter="0"/>
          <w:cols w:space="720"/>
        </w:sectPr>
      </w:pPr>
    </w:p>
    <w:p w14:paraId="3F5ED98E" w14:textId="77777777" w:rsidR="009B1C39" w:rsidRDefault="009B1C39">
      <w:bookmarkStart w:id="7" w:name="page2"/>
    </w:p>
    <w:p w14:paraId="34CD01E4" w14:textId="77777777" w:rsidR="009B1C39" w:rsidRDefault="009B1C39">
      <w:pPr>
        <w:pStyle w:val="FP"/>
        <w:framePr w:wrap="notBeside" w:hAnchor="margin" w:y="1419"/>
        <w:pBdr>
          <w:bottom w:val="single" w:sz="6" w:space="1" w:color="auto"/>
        </w:pBdr>
        <w:spacing w:before="240"/>
        <w:ind w:left="2835" w:right="2835"/>
        <w:jc w:val="center"/>
      </w:pPr>
      <w:r>
        <w:t>Keywords</w:t>
      </w:r>
    </w:p>
    <w:p w14:paraId="37CE517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0118CABB" w14:textId="77777777" w:rsidR="009B1C39" w:rsidRDefault="009B1C39"/>
    <w:p w14:paraId="2F2622C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65101024" w14:textId="77777777" w:rsidR="009B1C39" w:rsidRDefault="009B1C39">
      <w:pPr>
        <w:pStyle w:val="FP"/>
        <w:framePr w:wrap="notBeside" w:hAnchor="margin" w:yAlign="center"/>
        <w:pBdr>
          <w:bottom w:val="single" w:sz="6" w:space="1" w:color="auto"/>
        </w:pBdr>
        <w:ind w:left="2835" w:right="2835"/>
        <w:jc w:val="center"/>
      </w:pPr>
      <w:r>
        <w:t>Postal address</w:t>
      </w:r>
    </w:p>
    <w:p w14:paraId="34482C1A" w14:textId="77777777" w:rsidR="009B1C39" w:rsidRDefault="009B1C39">
      <w:pPr>
        <w:pStyle w:val="FP"/>
        <w:framePr w:wrap="notBeside" w:hAnchor="margin" w:yAlign="center"/>
        <w:ind w:left="2835" w:right="2835"/>
        <w:jc w:val="center"/>
        <w:rPr>
          <w:rFonts w:ascii="Arial" w:hAnsi="Arial"/>
          <w:sz w:val="18"/>
        </w:rPr>
      </w:pPr>
    </w:p>
    <w:p w14:paraId="4FD0BCB5"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15E44EBD"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2AD5A1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F66DFE0"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A79062"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3F5ACAC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19212F13" w14:textId="77777777" w:rsidR="009B1C39" w:rsidRDefault="009B1C39"/>
    <w:p w14:paraId="2917A107"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A895B12"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7766A1" w14:textId="77777777" w:rsidR="009B1C39" w:rsidRDefault="009B1C39">
      <w:pPr>
        <w:pStyle w:val="FP"/>
        <w:framePr w:h="3057" w:hRule="exact" w:wrap="notBeside" w:vAnchor="page" w:hAnchor="margin" w:y="12605"/>
        <w:jc w:val="center"/>
        <w:rPr>
          <w:noProof/>
        </w:rPr>
      </w:pPr>
    </w:p>
    <w:p w14:paraId="49A904F5" w14:textId="12FED1FE" w:rsidR="009B1C39" w:rsidRDefault="009B1C39">
      <w:pPr>
        <w:pStyle w:val="FP"/>
        <w:framePr w:h="3057" w:hRule="exact" w:wrap="notBeside" w:vAnchor="page" w:hAnchor="margin" w:y="12605"/>
        <w:jc w:val="center"/>
        <w:rPr>
          <w:noProof/>
          <w:sz w:val="18"/>
        </w:rPr>
      </w:pPr>
      <w:r>
        <w:rPr>
          <w:noProof/>
          <w:sz w:val="18"/>
        </w:rPr>
        <w:t xml:space="preserve">© </w:t>
      </w:r>
      <w:del w:id="8" w:author="MCC" w:date="2025-03-13T20:42:00Z" w16du:dateUtc="2025-03-13T19:42:00Z">
        <w:r w:rsidR="00A16D2A" w:rsidDel="00C90D45">
          <w:rPr>
            <w:noProof/>
            <w:sz w:val="18"/>
          </w:rPr>
          <w:delText>202</w:delText>
        </w:r>
        <w:r w:rsidR="00514BD7" w:rsidDel="00C90D45">
          <w:rPr>
            <w:noProof/>
            <w:sz w:val="18"/>
          </w:rPr>
          <w:delText>4</w:delText>
        </w:r>
      </w:del>
      <w:ins w:id="9" w:author="MCC" w:date="2025-03-13T20:42:00Z" w16du:dateUtc="2025-03-13T19:42:00Z">
        <w:r w:rsidR="00C90D45">
          <w:rPr>
            <w:noProof/>
            <w:sz w:val="18"/>
          </w:rPr>
          <w:t>202</w:t>
        </w:r>
        <w:r w:rsidR="00C90D45">
          <w:rPr>
            <w:noProof/>
            <w:sz w:val="18"/>
          </w:rPr>
          <w:t>5</w:t>
        </w:r>
      </w:ins>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10" w:name="copyrightaddon"/>
      <w:bookmarkEnd w:id="10"/>
    </w:p>
    <w:p w14:paraId="742FF60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6EFD7DBF"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0DCDEC1F"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FE80BBF"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741777D9" w14:textId="77777777" w:rsidR="009B1C39" w:rsidRDefault="009B1C39"/>
    <w:bookmarkEnd w:id="7"/>
    <w:p w14:paraId="435DBB64"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378538F0" w14:textId="2D7DF0DD" w:rsidR="00FA4B67" w:rsidRDefault="00615F8B">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FA4B67">
        <w:rPr>
          <w:noProof/>
        </w:rPr>
        <w:t>Foreword</w:t>
      </w:r>
      <w:r w:rsidR="00FA4B67">
        <w:rPr>
          <w:noProof/>
        </w:rPr>
        <w:tab/>
      </w:r>
      <w:r w:rsidR="00FA4B67">
        <w:rPr>
          <w:noProof/>
        </w:rPr>
        <w:fldChar w:fldCharType="begin" w:fldLock="1"/>
      </w:r>
      <w:r w:rsidR="00FA4B67">
        <w:rPr>
          <w:noProof/>
        </w:rPr>
        <w:instrText xml:space="preserve"> PAGEREF _Toc187414388 \h </w:instrText>
      </w:r>
      <w:r w:rsidR="00FA4B67">
        <w:rPr>
          <w:noProof/>
        </w:rPr>
      </w:r>
      <w:r w:rsidR="00FA4B67">
        <w:rPr>
          <w:noProof/>
        </w:rPr>
        <w:fldChar w:fldCharType="separate"/>
      </w:r>
      <w:r w:rsidR="00FA4B67">
        <w:rPr>
          <w:noProof/>
        </w:rPr>
        <w:t>16</w:t>
      </w:r>
      <w:r w:rsidR="00FA4B67">
        <w:rPr>
          <w:noProof/>
        </w:rPr>
        <w:fldChar w:fldCharType="end"/>
      </w:r>
    </w:p>
    <w:p w14:paraId="0CE62A74" w14:textId="5139306C" w:rsidR="00FA4B67" w:rsidRDefault="00FA4B67">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_Toc187414389 \h </w:instrText>
      </w:r>
      <w:r>
        <w:rPr>
          <w:noProof/>
        </w:rPr>
      </w:r>
      <w:r>
        <w:rPr>
          <w:noProof/>
        </w:rPr>
        <w:fldChar w:fldCharType="separate"/>
      </w:r>
      <w:r>
        <w:rPr>
          <w:noProof/>
        </w:rPr>
        <w:t>17</w:t>
      </w:r>
      <w:r>
        <w:rPr>
          <w:noProof/>
        </w:rPr>
        <w:fldChar w:fldCharType="end"/>
      </w:r>
    </w:p>
    <w:p w14:paraId="74F760C1" w14:textId="483132EE" w:rsidR="00FA4B67" w:rsidRDefault="00FA4B67">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_Toc187414390 \h </w:instrText>
      </w:r>
      <w:r>
        <w:rPr>
          <w:noProof/>
        </w:rPr>
      </w:r>
      <w:r>
        <w:rPr>
          <w:noProof/>
        </w:rPr>
        <w:fldChar w:fldCharType="separate"/>
      </w:r>
      <w:r>
        <w:rPr>
          <w:noProof/>
        </w:rPr>
        <w:t>18</w:t>
      </w:r>
      <w:r>
        <w:rPr>
          <w:noProof/>
        </w:rPr>
        <w:fldChar w:fldCharType="end"/>
      </w:r>
    </w:p>
    <w:p w14:paraId="5147CA4B" w14:textId="52A0B6FE" w:rsidR="00FA4B67" w:rsidRDefault="00FA4B67">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_Toc187414391 \h </w:instrText>
      </w:r>
      <w:r>
        <w:rPr>
          <w:noProof/>
        </w:rPr>
      </w:r>
      <w:r>
        <w:rPr>
          <w:noProof/>
        </w:rPr>
        <w:fldChar w:fldCharType="separate"/>
      </w:r>
      <w:r>
        <w:rPr>
          <w:noProof/>
        </w:rPr>
        <w:t>23</w:t>
      </w:r>
      <w:r>
        <w:rPr>
          <w:noProof/>
        </w:rPr>
        <w:fldChar w:fldCharType="end"/>
      </w:r>
    </w:p>
    <w:p w14:paraId="4A287497" w14:textId="12352AEB" w:rsidR="00FA4B67" w:rsidRDefault="00FA4B67">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_Toc187414392 \h </w:instrText>
      </w:r>
      <w:r>
        <w:rPr>
          <w:noProof/>
        </w:rPr>
      </w:r>
      <w:r>
        <w:rPr>
          <w:noProof/>
        </w:rPr>
        <w:fldChar w:fldCharType="separate"/>
      </w:r>
      <w:r>
        <w:rPr>
          <w:noProof/>
        </w:rPr>
        <w:t>23</w:t>
      </w:r>
      <w:r>
        <w:rPr>
          <w:noProof/>
        </w:rPr>
        <w:fldChar w:fldCharType="end"/>
      </w:r>
    </w:p>
    <w:p w14:paraId="0D0D9A6D" w14:textId="4FEDC17F" w:rsidR="00FA4B67" w:rsidRDefault="00FA4B67">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_Toc187414393 \h </w:instrText>
      </w:r>
      <w:r>
        <w:rPr>
          <w:noProof/>
        </w:rPr>
      </w:r>
      <w:r>
        <w:rPr>
          <w:noProof/>
        </w:rPr>
        <w:fldChar w:fldCharType="separate"/>
      </w:r>
      <w:r>
        <w:rPr>
          <w:noProof/>
        </w:rPr>
        <w:t>23</w:t>
      </w:r>
      <w:r>
        <w:rPr>
          <w:noProof/>
        </w:rPr>
        <w:fldChar w:fldCharType="end"/>
      </w:r>
    </w:p>
    <w:p w14:paraId="5DEA0BB5" w14:textId="1E0D9272" w:rsidR="00FA4B67" w:rsidRDefault="00FA4B67">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_Toc187414394 \h </w:instrText>
      </w:r>
      <w:r>
        <w:rPr>
          <w:noProof/>
        </w:rPr>
      </w:r>
      <w:r>
        <w:rPr>
          <w:noProof/>
        </w:rPr>
        <w:fldChar w:fldCharType="separate"/>
      </w:r>
      <w:r>
        <w:rPr>
          <w:noProof/>
        </w:rPr>
        <w:t>23</w:t>
      </w:r>
      <w:r>
        <w:rPr>
          <w:noProof/>
        </w:rPr>
        <w:fldChar w:fldCharType="end"/>
      </w:r>
    </w:p>
    <w:p w14:paraId="76CFFCDC" w14:textId="20FA3006" w:rsidR="00FA4B67" w:rsidRDefault="00FA4B67">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_Toc187414395 \h </w:instrText>
      </w:r>
      <w:r>
        <w:rPr>
          <w:noProof/>
        </w:rPr>
      </w:r>
      <w:r>
        <w:rPr>
          <w:noProof/>
        </w:rPr>
        <w:fldChar w:fldCharType="separate"/>
      </w:r>
      <w:r>
        <w:rPr>
          <w:noProof/>
        </w:rPr>
        <w:t>25</w:t>
      </w:r>
      <w:r>
        <w:rPr>
          <w:noProof/>
        </w:rPr>
        <w:fldChar w:fldCharType="end"/>
      </w:r>
    </w:p>
    <w:p w14:paraId="24248985" w14:textId="148C5144" w:rsidR="00FA4B67" w:rsidRDefault="00FA4B67">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_Toc187414396 \h </w:instrText>
      </w:r>
      <w:r>
        <w:rPr>
          <w:noProof/>
        </w:rPr>
      </w:r>
      <w:r>
        <w:rPr>
          <w:noProof/>
        </w:rPr>
        <w:fldChar w:fldCharType="separate"/>
      </w:r>
      <w:r>
        <w:rPr>
          <w:noProof/>
        </w:rPr>
        <w:t>26</w:t>
      </w:r>
      <w:r>
        <w:rPr>
          <w:noProof/>
        </w:rPr>
        <w:fldChar w:fldCharType="end"/>
      </w:r>
    </w:p>
    <w:p w14:paraId="28BC8810" w14:textId="62D49049" w:rsidR="00FA4B67" w:rsidRDefault="00FA4B67">
      <w:pPr>
        <w:pStyle w:val="TOC2"/>
        <w:rPr>
          <w:rFonts w:asciiTheme="minorHAnsi" w:hAnsiTheme="minorHAnsi" w:cstheme="minorBidi"/>
          <w:noProof/>
          <w:kern w:val="2"/>
          <w:sz w:val="22"/>
          <w:szCs w:val="22"/>
          <w:lang w:eastAsia="en-GB"/>
          <w14:ligatures w14:val="standardContextual"/>
        </w:rPr>
      </w:pPr>
      <w:r>
        <w:rPr>
          <w:noProof/>
        </w:rPr>
        <w:t>5.0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_Toc187414397 \h </w:instrText>
      </w:r>
      <w:r>
        <w:rPr>
          <w:noProof/>
        </w:rPr>
      </w:r>
      <w:r>
        <w:rPr>
          <w:noProof/>
        </w:rPr>
        <w:fldChar w:fldCharType="separate"/>
      </w:r>
      <w:r>
        <w:rPr>
          <w:noProof/>
        </w:rPr>
        <w:t>26</w:t>
      </w:r>
      <w:r>
        <w:rPr>
          <w:noProof/>
        </w:rPr>
        <w:fldChar w:fldCharType="end"/>
      </w:r>
    </w:p>
    <w:p w14:paraId="63BC91FF" w14:textId="303B33C5" w:rsidR="00FA4B67" w:rsidRDefault="00FA4B67">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_Toc187414398 \h </w:instrText>
      </w:r>
      <w:r>
        <w:rPr>
          <w:noProof/>
        </w:rPr>
      </w:r>
      <w:r>
        <w:rPr>
          <w:noProof/>
        </w:rPr>
        <w:fldChar w:fldCharType="separate"/>
      </w:r>
      <w:r>
        <w:rPr>
          <w:noProof/>
        </w:rPr>
        <w:t>26</w:t>
      </w:r>
      <w:r>
        <w:rPr>
          <w:noProof/>
        </w:rPr>
        <w:fldChar w:fldCharType="end"/>
      </w:r>
    </w:p>
    <w:p w14:paraId="5439C8B7" w14:textId="149F53D7" w:rsidR="00FA4B67" w:rsidRDefault="00FA4B67">
      <w:pPr>
        <w:pStyle w:val="TOC3"/>
        <w:rPr>
          <w:rFonts w:asciiTheme="minorHAnsi" w:hAnsiTheme="minorHAnsi" w:cstheme="minorBidi"/>
          <w:noProof/>
          <w:kern w:val="2"/>
          <w:sz w:val="22"/>
          <w:szCs w:val="22"/>
          <w:lang w:eastAsia="en-GB"/>
          <w14:ligatures w14:val="standardContextual"/>
        </w:rPr>
      </w:pPr>
      <w:r>
        <w:rPr>
          <w:noProof/>
        </w:rPr>
        <w:t>5.1.1</w:t>
      </w:r>
      <w:r>
        <w:rPr>
          <w:rFonts w:asciiTheme="minorHAnsi"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_Toc187414399 \h </w:instrText>
      </w:r>
      <w:r>
        <w:rPr>
          <w:noProof/>
        </w:rPr>
      </w:r>
      <w:r>
        <w:rPr>
          <w:noProof/>
        </w:rPr>
        <w:fldChar w:fldCharType="separate"/>
      </w:r>
      <w:r>
        <w:rPr>
          <w:noProof/>
        </w:rPr>
        <w:t>26</w:t>
      </w:r>
      <w:r>
        <w:rPr>
          <w:noProof/>
        </w:rPr>
        <w:fldChar w:fldCharType="end"/>
      </w:r>
    </w:p>
    <w:p w14:paraId="47D5EF98" w14:textId="18A20C63" w:rsidR="00FA4B67" w:rsidRDefault="00FA4B67">
      <w:pPr>
        <w:pStyle w:val="TOC4"/>
        <w:rPr>
          <w:rFonts w:asciiTheme="minorHAnsi" w:hAnsiTheme="minorHAnsi" w:cstheme="minorBidi"/>
          <w:noProof/>
          <w:kern w:val="2"/>
          <w:sz w:val="22"/>
          <w:szCs w:val="22"/>
          <w:lang w:eastAsia="en-GB"/>
          <w14:ligatures w14:val="standardContextual"/>
        </w:rPr>
      </w:pPr>
      <w:r>
        <w:rPr>
          <w:noProof/>
        </w:rPr>
        <w:t>5.1.1.0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_Toc187414400 \h </w:instrText>
      </w:r>
      <w:r>
        <w:rPr>
          <w:noProof/>
        </w:rPr>
      </w:r>
      <w:r>
        <w:rPr>
          <w:noProof/>
        </w:rPr>
        <w:fldChar w:fldCharType="separate"/>
      </w:r>
      <w:r>
        <w:rPr>
          <w:noProof/>
        </w:rPr>
        <w:t>26</w:t>
      </w:r>
      <w:r>
        <w:rPr>
          <w:noProof/>
        </w:rPr>
        <w:fldChar w:fldCharType="end"/>
      </w:r>
    </w:p>
    <w:p w14:paraId="75556F42" w14:textId="58BAC022" w:rsidR="00FA4B67" w:rsidRDefault="00FA4B67">
      <w:pPr>
        <w:pStyle w:val="TOC5"/>
        <w:rPr>
          <w:rFonts w:asciiTheme="minorHAnsi" w:hAnsiTheme="minorHAnsi" w:cstheme="minorBidi"/>
          <w:noProof/>
          <w:kern w:val="2"/>
          <w:sz w:val="22"/>
          <w:szCs w:val="22"/>
          <w:lang w:eastAsia="en-GB"/>
          <w14:ligatures w14:val="standardContextual"/>
        </w:rPr>
      </w:pPr>
      <w:r>
        <w:rPr>
          <w:noProof/>
        </w:rPr>
        <w:t>5.1.1.1.0A</w:t>
      </w:r>
      <w:r>
        <w:rPr>
          <w:rFonts w:asciiTheme="minorHAnsi"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_Toc187414401 \h </w:instrText>
      </w:r>
      <w:r>
        <w:rPr>
          <w:noProof/>
        </w:rPr>
      </w:r>
      <w:r>
        <w:rPr>
          <w:noProof/>
        </w:rPr>
        <w:fldChar w:fldCharType="separate"/>
      </w:r>
      <w:r>
        <w:rPr>
          <w:noProof/>
        </w:rPr>
        <w:t>26</w:t>
      </w:r>
      <w:r>
        <w:rPr>
          <w:noProof/>
        </w:rPr>
        <w:fldChar w:fldCharType="end"/>
      </w:r>
    </w:p>
    <w:p w14:paraId="699A3D65" w14:textId="5D8B49DB" w:rsidR="00FA4B67" w:rsidRDefault="00FA4B67">
      <w:pPr>
        <w:pStyle w:val="TOC5"/>
        <w:rPr>
          <w:rFonts w:asciiTheme="minorHAnsi" w:hAnsiTheme="minorHAnsi" w:cstheme="minorBidi"/>
          <w:noProof/>
          <w:kern w:val="2"/>
          <w:sz w:val="22"/>
          <w:szCs w:val="22"/>
          <w:lang w:eastAsia="en-GB"/>
          <w14:ligatures w14:val="standardContextual"/>
        </w:rPr>
      </w:pPr>
      <w:r>
        <w:rPr>
          <w:noProof/>
        </w:rPr>
        <w:t>5.1.1.1.0B</w:t>
      </w:r>
      <w:r>
        <w:rPr>
          <w:rFonts w:asciiTheme="minorHAnsi"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_Toc187414402 \h </w:instrText>
      </w:r>
      <w:r>
        <w:rPr>
          <w:noProof/>
        </w:rPr>
      </w:r>
      <w:r>
        <w:rPr>
          <w:noProof/>
        </w:rPr>
        <w:fldChar w:fldCharType="separate"/>
      </w:r>
      <w:r>
        <w:rPr>
          <w:noProof/>
        </w:rPr>
        <w:t>26</w:t>
      </w:r>
      <w:r>
        <w:rPr>
          <w:noProof/>
        </w:rPr>
        <w:fldChar w:fldCharType="end"/>
      </w:r>
    </w:p>
    <w:p w14:paraId="5D3246CC" w14:textId="28DA736A" w:rsidR="00FA4B67" w:rsidRDefault="00FA4B67">
      <w:pPr>
        <w:pStyle w:val="TOC4"/>
        <w:rPr>
          <w:rFonts w:asciiTheme="minorHAnsi" w:hAnsiTheme="minorHAnsi" w:cstheme="minorBidi"/>
          <w:noProof/>
          <w:kern w:val="2"/>
          <w:sz w:val="22"/>
          <w:szCs w:val="22"/>
          <w:lang w:eastAsia="en-GB"/>
          <w14:ligatures w14:val="standardContextual"/>
        </w:rPr>
      </w:pPr>
      <w:r>
        <w:rPr>
          <w:noProof/>
        </w:rPr>
        <w:t>5.1.1.1</w:t>
      </w:r>
      <w:r>
        <w:rPr>
          <w:rFonts w:asciiTheme="minorHAnsi"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_Toc187414403 \h </w:instrText>
      </w:r>
      <w:r>
        <w:rPr>
          <w:noProof/>
        </w:rPr>
      </w:r>
      <w:r>
        <w:rPr>
          <w:noProof/>
        </w:rPr>
        <w:fldChar w:fldCharType="separate"/>
      </w:r>
      <w:r>
        <w:rPr>
          <w:noProof/>
        </w:rPr>
        <w:t>26</w:t>
      </w:r>
      <w:r>
        <w:rPr>
          <w:noProof/>
        </w:rPr>
        <w:fldChar w:fldCharType="end"/>
      </w:r>
    </w:p>
    <w:p w14:paraId="6CD2EAA8" w14:textId="5DBC13BC" w:rsidR="00FA4B67" w:rsidRDefault="00FA4B67">
      <w:pPr>
        <w:pStyle w:val="TOC4"/>
        <w:rPr>
          <w:rFonts w:asciiTheme="minorHAnsi" w:hAnsiTheme="minorHAnsi" w:cstheme="minorBidi"/>
          <w:noProof/>
          <w:kern w:val="2"/>
          <w:sz w:val="22"/>
          <w:szCs w:val="22"/>
          <w:lang w:eastAsia="en-GB"/>
          <w14:ligatures w14:val="standardContextual"/>
        </w:rPr>
      </w:pPr>
      <w:r>
        <w:rPr>
          <w:noProof/>
        </w:rPr>
        <w:t>5.1.1.2</w:t>
      </w:r>
      <w:r>
        <w:rPr>
          <w:rFonts w:asciiTheme="minorHAnsi"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_Toc187414404 \h </w:instrText>
      </w:r>
      <w:r>
        <w:rPr>
          <w:noProof/>
        </w:rPr>
      </w:r>
      <w:r>
        <w:rPr>
          <w:noProof/>
        </w:rPr>
        <w:fldChar w:fldCharType="separate"/>
      </w:r>
      <w:r>
        <w:rPr>
          <w:noProof/>
        </w:rPr>
        <w:t>26</w:t>
      </w:r>
      <w:r>
        <w:rPr>
          <w:noProof/>
        </w:rPr>
        <w:fldChar w:fldCharType="end"/>
      </w:r>
    </w:p>
    <w:p w14:paraId="7281141B" w14:textId="3595D451" w:rsidR="00FA4B67" w:rsidRDefault="00FA4B67">
      <w:pPr>
        <w:pStyle w:val="TOC4"/>
        <w:rPr>
          <w:rFonts w:asciiTheme="minorHAnsi" w:hAnsiTheme="minorHAnsi" w:cstheme="minorBidi"/>
          <w:noProof/>
          <w:kern w:val="2"/>
          <w:sz w:val="22"/>
          <w:szCs w:val="22"/>
          <w:lang w:eastAsia="en-GB"/>
          <w14:ligatures w14:val="standardContextual"/>
        </w:rPr>
      </w:pPr>
      <w:r>
        <w:rPr>
          <w:noProof/>
        </w:rPr>
        <w:t>5.1.1.3</w:t>
      </w:r>
      <w:r>
        <w:rPr>
          <w:rFonts w:asciiTheme="minorHAnsi"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_Toc187414405 \h </w:instrText>
      </w:r>
      <w:r>
        <w:rPr>
          <w:noProof/>
        </w:rPr>
      </w:r>
      <w:r>
        <w:rPr>
          <w:noProof/>
        </w:rPr>
        <w:fldChar w:fldCharType="separate"/>
      </w:r>
      <w:r>
        <w:rPr>
          <w:noProof/>
        </w:rPr>
        <w:t>26</w:t>
      </w:r>
      <w:r>
        <w:rPr>
          <w:noProof/>
        </w:rPr>
        <w:fldChar w:fldCharType="end"/>
      </w:r>
    </w:p>
    <w:p w14:paraId="5CED515C" w14:textId="315951F9" w:rsidR="00FA4B67" w:rsidRDefault="00FA4B67">
      <w:pPr>
        <w:pStyle w:val="TOC4"/>
        <w:rPr>
          <w:rFonts w:asciiTheme="minorHAnsi" w:hAnsiTheme="minorHAnsi" w:cstheme="minorBidi"/>
          <w:noProof/>
          <w:kern w:val="2"/>
          <w:sz w:val="22"/>
          <w:szCs w:val="22"/>
          <w:lang w:eastAsia="en-GB"/>
          <w14:ligatures w14:val="standardContextual"/>
        </w:rPr>
      </w:pPr>
      <w:r>
        <w:rPr>
          <w:noProof/>
        </w:rPr>
        <w:t>5.1.1.4</w:t>
      </w:r>
      <w:r>
        <w:rPr>
          <w:rFonts w:asciiTheme="minorHAnsi"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_Toc187414406 \h </w:instrText>
      </w:r>
      <w:r>
        <w:rPr>
          <w:noProof/>
        </w:rPr>
      </w:r>
      <w:r>
        <w:rPr>
          <w:noProof/>
        </w:rPr>
        <w:fldChar w:fldCharType="separate"/>
      </w:r>
      <w:r>
        <w:rPr>
          <w:noProof/>
        </w:rPr>
        <w:t>27</w:t>
      </w:r>
      <w:r>
        <w:rPr>
          <w:noProof/>
        </w:rPr>
        <w:fldChar w:fldCharType="end"/>
      </w:r>
    </w:p>
    <w:p w14:paraId="17571283" w14:textId="35E6C844" w:rsidR="00FA4B67" w:rsidRDefault="00FA4B67">
      <w:pPr>
        <w:pStyle w:val="TOC4"/>
        <w:rPr>
          <w:rFonts w:asciiTheme="minorHAnsi" w:hAnsiTheme="minorHAnsi" w:cstheme="minorBidi"/>
          <w:noProof/>
          <w:kern w:val="2"/>
          <w:sz w:val="22"/>
          <w:szCs w:val="22"/>
          <w:lang w:eastAsia="en-GB"/>
          <w14:ligatures w14:val="standardContextual"/>
        </w:rPr>
      </w:pPr>
      <w:r>
        <w:rPr>
          <w:noProof/>
        </w:rPr>
        <w:t>5.1.1.5</w:t>
      </w:r>
      <w:r>
        <w:rPr>
          <w:rFonts w:asciiTheme="minorHAnsi"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_Toc187414407 \h </w:instrText>
      </w:r>
      <w:r>
        <w:rPr>
          <w:noProof/>
        </w:rPr>
      </w:r>
      <w:r>
        <w:rPr>
          <w:noProof/>
        </w:rPr>
        <w:fldChar w:fldCharType="separate"/>
      </w:r>
      <w:r>
        <w:rPr>
          <w:noProof/>
        </w:rPr>
        <w:t>27</w:t>
      </w:r>
      <w:r>
        <w:rPr>
          <w:noProof/>
        </w:rPr>
        <w:fldChar w:fldCharType="end"/>
      </w:r>
    </w:p>
    <w:p w14:paraId="026DE823" w14:textId="1DC17727" w:rsidR="00FA4B67" w:rsidRDefault="00FA4B67">
      <w:pPr>
        <w:pStyle w:val="TOC4"/>
        <w:rPr>
          <w:rFonts w:asciiTheme="minorHAnsi" w:hAnsiTheme="minorHAnsi" w:cstheme="minorBidi"/>
          <w:noProof/>
          <w:kern w:val="2"/>
          <w:sz w:val="22"/>
          <w:szCs w:val="22"/>
          <w:lang w:eastAsia="en-GB"/>
          <w14:ligatures w14:val="standardContextual"/>
        </w:rPr>
      </w:pPr>
      <w:r>
        <w:rPr>
          <w:noProof/>
        </w:rPr>
        <w:t>5.1.1.6</w:t>
      </w:r>
      <w:r>
        <w:rPr>
          <w:rFonts w:asciiTheme="minorHAnsi"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_Toc187414408 \h </w:instrText>
      </w:r>
      <w:r>
        <w:rPr>
          <w:noProof/>
        </w:rPr>
      </w:r>
      <w:r>
        <w:rPr>
          <w:noProof/>
        </w:rPr>
        <w:fldChar w:fldCharType="separate"/>
      </w:r>
      <w:r>
        <w:rPr>
          <w:noProof/>
        </w:rPr>
        <w:t>27</w:t>
      </w:r>
      <w:r>
        <w:rPr>
          <w:noProof/>
        </w:rPr>
        <w:fldChar w:fldCharType="end"/>
      </w:r>
    </w:p>
    <w:p w14:paraId="4D6F3133" w14:textId="21480C0C" w:rsidR="00FA4B67" w:rsidRDefault="00FA4B67">
      <w:pPr>
        <w:pStyle w:val="TOC4"/>
        <w:rPr>
          <w:rFonts w:asciiTheme="minorHAnsi" w:hAnsiTheme="minorHAnsi" w:cstheme="minorBidi"/>
          <w:noProof/>
          <w:kern w:val="2"/>
          <w:sz w:val="22"/>
          <w:szCs w:val="22"/>
          <w:lang w:eastAsia="en-GB"/>
          <w14:ligatures w14:val="standardContextual"/>
        </w:rPr>
      </w:pPr>
      <w:r>
        <w:rPr>
          <w:noProof/>
        </w:rPr>
        <w:t>5.1.1.7</w:t>
      </w:r>
      <w:r>
        <w:rPr>
          <w:rFonts w:asciiTheme="minorHAnsi"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_Toc187414409 \h </w:instrText>
      </w:r>
      <w:r>
        <w:rPr>
          <w:noProof/>
        </w:rPr>
      </w:r>
      <w:r>
        <w:rPr>
          <w:noProof/>
        </w:rPr>
        <w:fldChar w:fldCharType="separate"/>
      </w:r>
      <w:r>
        <w:rPr>
          <w:noProof/>
        </w:rPr>
        <w:t>27</w:t>
      </w:r>
      <w:r>
        <w:rPr>
          <w:noProof/>
        </w:rPr>
        <w:fldChar w:fldCharType="end"/>
      </w:r>
    </w:p>
    <w:p w14:paraId="3DBF4AFF" w14:textId="717409E8" w:rsidR="00FA4B67" w:rsidRDefault="00FA4B67">
      <w:pPr>
        <w:pStyle w:val="TOC4"/>
        <w:rPr>
          <w:rFonts w:asciiTheme="minorHAnsi" w:hAnsiTheme="minorHAnsi" w:cstheme="minorBidi"/>
          <w:noProof/>
          <w:kern w:val="2"/>
          <w:sz w:val="22"/>
          <w:szCs w:val="22"/>
          <w:lang w:eastAsia="en-GB"/>
          <w14:ligatures w14:val="standardContextual"/>
        </w:rPr>
      </w:pPr>
      <w:r>
        <w:rPr>
          <w:noProof/>
        </w:rPr>
        <w:t>5.1.1.8</w:t>
      </w:r>
      <w:r>
        <w:rPr>
          <w:rFonts w:asciiTheme="minorHAnsi"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_Toc187414410 \h </w:instrText>
      </w:r>
      <w:r>
        <w:rPr>
          <w:noProof/>
        </w:rPr>
      </w:r>
      <w:r>
        <w:rPr>
          <w:noProof/>
        </w:rPr>
        <w:fldChar w:fldCharType="separate"/>
      </w:r>
      <w:r>
        <w:rPr>
          <w:noProof/>
        </w:rPr>
        <w:t>27</w:t>
      </w:r>
      <w:r>
        <w:rPr>
          <w:noProof/>
        </w:rPr>
        <w:fldChar w:fldCharType="end"/>
      </w:r>
    </w:p>
    <w:p w14:paraId="6EACDE78" w14:textId="35298A2C" w:rsidR="00FA4B67" w:rsidRDefault="00FA4B67">
      <w:pPr>
        <w:pStyle w:val="TOC3"/>
        <w:rPr>
          <w:rFonts w:asciiTheme="minorHAnsi" w:hAnsiTheme="minorHAnsi" w:cstheme="minorBidi"/>
          <w:noProof/>
          <w:kern w:val="2"/>
          <w:sz w:val="22"/>
          <w:szCs w:val="22"/>
          <w:lang w:eastAsia="en-GB"/>
          <w14:ligatures w14:val="standardContextual"/>
        </w:rPr>
      </w:pPr>
      <w:r>
        <w:rPr>
          <w:noProof/>
        </w:rPr>
        <w:t>5.1.2</w:t>
      </w:r>
      <w:r>
        <w:rPr>
          <w:rFonts w:asciiTheme="minorHAnsi"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_Toc187414411 \h </w:instrText>
      </w:r>
      <w:r>
        <w:rPr>
          <w:noProof/>
        </w:rPr>
      </w:r>
      <w:r>
        <w:rPr>
          <w:noProof/>
        </w:rPr>
        <w:fldChar w:fldCharType="separate"/>
      </w:r>
      <w:r>
        <w:rPr>
          <w:noProof/>
        </w:rPr>
        <w:t>27</w:t>
      </w:r>
      <w:r>
        <w:rPr>
          <w:noProof/>
        </w:rPr>
        <w:fldChar w:fldCharType="end"/>
      </w:r>
    </w:p>
    <w:p w14:paraId="78DF8685" w14:textId="719F6240" w:rsidR="00FA4B67" w:rsidRDefault="00FA4B67">
      <w:pPr>
        <w:pStyle w:val="TOC4"/>
        <w:rPr>
          <w:rFonts w:asciiTheme="minorHAnsi" w:hAnsiTheme="minorHAnsi" w:cstheme="minorBidi"/>
          <w:noProof/>
          <w:kern w:val="2"/>
          <w:sz w:val="22"/>
          <w:szCs w:val="22"/>
          <w:lang w:eastAsia="en-GB"/>
          <w14:ligatures w14:val="standardContextual"/>
        </w:rPr>
      </w:pPr>
      <w:r>
        <w:rPr>
          <w:noProof/>
        </w:rPr>
        <w:t>5.1.2.0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_Toc187414412 \h </w:instrText>
      </w:r>
      <w:r>
        <w:rPr>
          <w:noProof/>
        </w:rPr>
      </w:r>
      <w:r>
        <w:rPr>
          <w:noProof/>
        </w:rPr>
        <w:fldChar w:fldCharType="separate"/>
      </w:r>
      <w:r>
        <w:rPr>
          <w:noProof/>
        </w:rPr>
        <w:t>27</w:t>
      </w:r>
      <w:r>
        <w:rPr>
          <w:noProof/>
        </w:rPr>
        <w:fldChar w:fldCharType="end"/>
      </w:r>
    </w:p>
    <w:p w14:paraId="32388FEF" w14:textId="78DB2C3D" w:rsidR="00FA4B67" w:rsidRDefault="00FA4B67">
      <w:pPr>
        <w:pStyle w:val="TOC4"/>
        <w:rPr>
          <w:rFonts w:asciiTheme="minorHAnsi" w:hAnsiTheme="minorHAnsi" w:cstheme="minorBidi"/>
          <w:noProof/>
          <w:kern w:val="2"/>
          <w:sz w:val="22"/>
          <w:szCs w:val="22"/>
          <w:lang w:eastAsia="en-GB"/>
          <w14:ligatures w14:val="standardContextual"/>
        </w:rPr>
      </w:pPr>
      <w:r>
        <w:rPr>
          <w:noProof/>
        </w:rPr>
        <w:t>5.1.2.1</w:t>
      </w:r>
      <w:r>
        <w:rPr>
          <w:rFonts w:asciiTheme="minorHAnsi"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_Toc187414413 \h </w:instrText>
      </w:r>
      <w:r>
        <w:rPr>
          <w:noProof/>
        </w:rPr>
      </w:r>
      <w:r>
        <w:rPr>
          <w:noProof/>
        </w:rPr>
        <w:fldChar w:fldCharType="separate"/>
      </w:r>
      <w:r>
        <w:rPr>
          <w:noProof/>
        </w:rPr>
        <w:t>27</w:t>
      </w:r>
      <w:r>
        <w:rPr>
          <w:noProof/>
        </w:rPr>
        <w:fldChar w:fldCharType="end"/>
      </w:r>
    </w:p>
    <w:p w14:paraId="3EF681CA" w14:textId="2C5DE77C" w:rsidR="00FA4B67" w:rsidRDefault="00FA4B67">
      <w:pPr>
        <w:pStyle w:val="TOC5"/>
        <w:rPr>
          <w:rFonts w:asciiTheme="minorHAnsi" w:hAnsiTheme="minorHAnsi" w:cstheme="minorBidi"/>
          <w:noProof/>
          <w:kern w:val="2"/>
          <w:sz w:val="22"/>
          <w:szCs w:val="22"/>
          <w:lang w:eastAsia="en-GB"/>
          <w14:ligatures w14:val="standardContextual"/>
        </w:rPr>
      </w:pPr>
      <w:r>
        <w:rPr>
          <w:noProof/>
        </w:rPr>
        <w:t>5.1.2.1.0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_Toc187414414 \h </w:instrText>
      </w:r>
      <w:r>
        <w:rPr>
          <w:noProof/>
        </w:rPr>
      </w:r>
      <w:r>
        <w:rPr>
          <w:noProof/>
        </w:rPr>
        <w:fldChar w:fldCharType="separate"/>
      </w:r>
      <w:r>
        <w:rPr>
          <w:noProof/>
        </w:rPr>
        <w:t>27</w:t>
      </w:r>
      <w:r>
        <w:rPr>
          <w:noProof/>
        </w:rPr>
        <w:fldChar w:fldCharType="end"/>
      </w:r>
    </w:p>
    <w:p w14:paraId="11DE048B" w14:textId="4789E5AA" w:rsidR="00FA4B67" w:rsidRDefault="00FA4B67">
      <w:pPr>
        <w:pStyle w:val="TOC5"/>
        <w:rPr>
          <w:rFonts w:asciiTheme="minorHAnsi" w:hAnsiTheme="minorHAnsi" w:cstheme="minorBidi"/>
          <w:noProof/>
          <w:kern w:val="2"/>
          <w:sz w:val="22"/>
          <w:szCs w:val="22"/>
          <w:lang w:eastAsia="en-GB"/>
          <w14:ligatures w14:val="standardContextual"/>
        </w:rPr>
      </w:pPr>
      <w:r>
        <w:rPr>
          <w:noProof/>
        </w:rPr>
        <w:t>5.1.2.1.1</w:t>
      </w:r>
      <w:r>
        <w:rPr>
          <w:rFonts w:asciiTheme="minorHAnsi"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_Toc187414415 \h </w:instrText>
      </w:r>
      <w:r>
        <w:rPr>
          <w:noProof/>
        </w:rPr>
      </w:r>
      <w:r>
        <w:rPr>
          <w:noProof/>
        </w:rPr>
        <w:fldChar w:fldCharType="separate"/>
      </w:r>
      <w:r>
        <w:rPr>
          <w:noProof/>
        </w:rPr>
        <w:t>27</w:t>
      </w:r>
      <w:r>
        <w:rPr>
          <w:noProof/>
        </w:rPr>
        <w:fldChar w:fldCharType="end"/>
      </w:r>
    </w:p>
    <w:p w14:paraId="0D60FA07" w14:textId="3C1231C5" w:rsidR="00FA4B67" w:rsidRDefault="00FA4B67">
      <w:pPr>
        <w:pStyle w:val="TOC5"/>
        <w:rPr>
          <w:rFonts w:asciiTheme="minorHAnsi" w:hAnsiTheme="minorHAnsi" w:cstheme="minorBidi"/>
          <w:noProof/>
          <w:kern w:val="2"/>
          <w:sz w:val="22"/>
          <w:szCs w:val="22"/>
          <w:lang w:eastAsia="en-GB"/>
          <w14:ligatures w14:val="standardContextual"/>
        </w:rPr>
      </w:pPr>
      <w:r>
        <w:rPr>
          <w:noProof/>
        </w:rPr>
        <w:t>5.1.2.1.2</w:t>
      </w:r>
      <w:r>
        <w:rPr>
          <w:rFonts w:asciiTheme="minorHAnsi"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_Toc187414416 \h </w:instrText>
      </w:r>
      <w:r>
        <w:rPr>
          <w:noProof/>
        </w:rPr>
      </w:r>
      <w:r>
        <w:rPr>
          <w:noProof/>
        </w:rPr>
        <w:fldChar w:fldCharType="separate"/>
      </w:r>
      <w:r>
        <w:rPr>
          <w:noProof/>
        </w:rPr>
        <w:t>27</w:t>
      </w:r>
      <w:r>
        <w:rPr>
          <w:noProof/>
        </w:rPr>
        <w:fldChar w:fldCharType="end"/>
      </w:r>
    </w:p>
    <w:p w14:paraId="5C64947D" w14:textId="4B12CC19" w:rsidR="00FA4B67" w:rsidRDefault="00FA4B67">
      <w:pPr>
        <w:pStyle w:val="TOC5"/>
        <w:rPr>
          <w:rFonts w:asciiTheme="minorHAnsi" w:hAnsiTheme="minorHAnsi" w:cstheme="minorBidi"/>
          <w:noProof/>
          <w:kern w:val="2"/>
          <w:sz w:val="22"/>
          <w:szCs w:val="22"/>
          <w:lang w:eastAsia="en-GB"/>
          <w14:ligatures w14:val="standardContextual"/>
        </w:rPr>
      </w:pPr>
      <w:r>
        <w:rPr>
          <w:noProof/>
        </w:rPr>
        <w:t>5.1.2.1.3</w:t>
      </w:r>
      <w:r>
        <w:rPr>
          <w:rFonts w:asciiTheme="minorHAnsi"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_Toc187414417 \h </w:instrText>
      </w:r>
      <w:r>
        <w:rPr>
          <w:noProof/>
        </w:rPr>
      </w:r>
      <w:r>
        <w:rPr>
          <w:noProof/>
        </w:rPr>
        <w:fldChar w:fldCharType="separate"/>
      </w:r>
      <w:r>
        <w:rPr>
          <w:noProof/>
        </w:rPr>
        <w:t>28</w:t>
      </w:r>
      <w:r>
        <w:rPr>
          <w:noProof/>
        </w:rPr>
        <w:fldChar w:fldCharType="end"/>
      </w:r>
    </w:p>
    <w:p w14:paraId="19A17739" w14:textId="3FEE5AD4" w:rsidR="00FA4B67" w:rsidRDefault="00FA4B67">
      <w:pPr>
        <w:pStyle w:val="TOC5"/>
        <w:rPr>
          <w:rFonts w:asciiTheme="minorHAnsi" w:hAnsiTheme="minorHAnsi" w:cstheme="minorBidi"/>
          <w:noProof/>
          <w:kern w:val="2"/>
          <w:sz w:val="22"/>
          <w:szCs w:val="22"/>
          <w:lang w:eastAsia="en-GB"/>
          <w14:ligatures w14:val="standardContextual"/>
        </w:rPr>
      </w:pPr>
      <w:r>
        <w:rPr>
          <w:noProof/>
        </w:rPr>
        <w:t>5.1.2.1.4</w:t>
      </w:r>
      <w:r>
        <w:rPr>
          <w:rFonts w:asciiTheme="minorHAnsi"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_Toc187414418 \h </w:instrText>
      </w:r>
      <w:r>
        <w:rPr>
          <w:noProof/>
        </w:rPr>
      </w:r>
      <w:r>
        <w:rPr>
          <w:noProof/>
        </w:rPr>
        <w:fldChar w:fldCharType="separate"/>
      </w:r>
      <w:r>
        <w:rPr>
          <w:noProof/>
        </w:rPr>
        <w:t>28</w:t>
      </w:r>
      <w:r>
        <w:rPr>
          <w:noProof/>
        </w:rPr>
        <w:fldChar w:fldCharType="end"/>
      </w:r>
    </w:p>
    <w:p w14:paraId="62678A31" w14:textId="4AE59BF1" w:rsidR="00FA4B67" w:rsidRDefault="00FA4B67">
      <w:pPr>
        <w:pStyle w:val="TOC5"/>
        <w:rPr>
          <w:rFonts w:asciiTheme="minorHAnsi" w:hAnsiTheme="minorHAnsi" w:cstheme="minorBidi"/>
          <w:noProof/>
          <w:kern w:val="2"/>
          <w:sz w:val="22"/>
          <w:szCs w:val="22"/>
          <w:lang w:eastAsia="en-GB"/>
          <w14:ligatures w14:val="standardContextual"/>
        </w:rPr>
      </w:pPr>
      <w:r>
        <w:rPr>
          <w:noProof/>
        </w:rPr>
        <w:t>5.1.2.1.5</w:t>
      </w:r>
      <w:r>
        <w:rPr>
          <w:rFonts w:asciiTheme="minorHAnsi"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_Toc187414419 \h </w:instrText>
      </w:r>
      <w:r>
        <w:rPr>
          <w:noProof/>
        </w:rPr>
      </w:r>
      <w:r>
        <w:rPr>
          <w:noProof/>
        </w:rPr>
        <w:fldChar w:fldCharType="separate"/>
      </w:r>
      <w:r>
        <w:rPr>
          <w:noProof/>
        </w:rPr>
        <w:t>30</w:t>
      </w:r>
      <w:r>
        <w:rPr>
          <w:noProof/>
        </w:rPr>
        <w:fldChar w:fldCharType="end"/>
      </w:r>
    </w:p>
    <w:p w14:paraId="392D5464" w14:textId="7E148CF6" w:rsidR="00FA4B67" w:rsidRDefault="00FA4B67">
      <w:pPr>
        <w:pStyle w:val="TOC5"/>
        <w:rPr>
          <w:rFonts w:asciiTheme="minorHAnsi" w:hAnsiTheme="minorHAnsi" w:cstheme="minorBidi"/>
          <w:noProof/>
          <w:kern w:val="2"/>
          <w:sz w:val="22"/>
          <w:szCs w:val="22"/>
          <w:lang w:eastAsia="en-GB"/>
          <w14:ligatures w14:val="standardContextual"/>
        </w:rPr>
      </w:pPr>
      <w:r>
        <w:rPr>
          <w:noProof/>
        </w:rPr>
        <w:t>5.1.2.1.6</w:t>
      </w:r>
      <w:r>
        <w:rPr>
          <w:rFonts w:asciiTheme="minorHAnsi"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_Toc187414420 \h </w:instrText>
      </w:r>
      <w:r>
        <w:rPr>
          <w:noProof/>
        </w:rPr>
      </w:r>
      <w:r>
        <w:rPr>
          <w:noProof/>
        </w:rPr>
        <w:fldChar w:fldCharType="separate"/>
      </w:r>
      <w:r>
        <w:rPr>
          <w:noProof/>
        </w:rPr>
        <w:t>30</w:t>
      </w:r>
      <w:r>
        <w:rPr>
          <w:noProof/>
        </w:rPr>
        <w:fldChar w:fldCharType="end"/>
      </w:r>
    </w:p>
    <w:p w14:paraId="1B0B4AF6" w14:textId="02561B4E" w:rsidR="00FA4B67" w:rsidRDefault="00FA4B67">
      <w:pPr>
        <w:pStyle w:val="TOC5"/>
        <w:rPr>
          <w:rFonts w:asciiTheme="minorHAnsi" w:hAnsiTheme="minorHAnsi" w:cstheme="minorBidi"/>
          <w:noProof/>
          <w:kern w:val="2"/>
          <w:sz w:val="22"/>
          <w:szCs w:val="22"/>
          <w:lang w:eastAsia="en-GB"/>
          <w14:ligatures w14:val="standardContextual"/>
        </w:rPr>
      </w:pPr>
      <w:r>
        <w:rPr>
          <w:noProof/>
        </w:rPr>
        <w:t>5.1.2.1.7</w:t>
      </w:r>
      <w:r>
        <w:rPr>
          <w:rFonts w:asciiTheme="minorHAnsi"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_Toc187414421 \h </w:instrText>
      </w:r>
      <w:r>
        <w:rPr>
          <w:noProof/>
        </w:rPr>
      </w:r>
      <w:r>
        <w:rPr>
          <w:noProof/>
        </w:rPr>
        <w:fldChar w:fldCharType="separate"/>
      </w:r>
      <w:r>
        <w:rPr>
          <w:noProof/>
        </w:rPr>
        <w:t>30</w:t>
      </w:r>
      <w:r>
        <w:rPr>
          <w:noProof/>
        </w:rPr>
        <w:fldChar w:fldCharType="end"/>
      </w:r>
    </w:p>
    <w:p w14:paraId="1B476F8C" w14:textId="7859137C" w:rsidR="00FA4B67" w:rsidRDefault="00FA4B67">
      <w:pPr>
        <w:pStyle w:val="TOC5"/>
        <w:rPr>
          <w:rFonts w:asciiTheme="minorHAnsi" w:hAnsiTheme="minorHAnsi" w:cstheme="minorBidi"/>
          <w:noProof/>
          <w:kern w:val="2"/>
          <w:sz w:val="22"/>
          <w:szCs w:val="22"/>
          <w:lang w:eastAsia="en-GB"/>
          <w14:ligatures w14:val="standardContextual"/>
        </w:rPr>
      </w:pPr>
      <w:r>
        <w:rPr>
          <w:noProof/>
        </w:rPr>
        <w:t>5.1.2.1.8</w:t>
      </w:r>
      <w:r>
        <w:rPr>
          <w:rFonts w:asciiTheme="minorHAnsi"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_Toc187414422 \h </w:instrText>
      </w:r>
      <w:r>
        <w:rPr>
          <w:noProof/>
        </w:rPr>
      </w:r>
      <w:r>
        <w:rPr>
          <w:noProof/>
        </w:rPr>
        <w:fldChar w:fldCharType="separate"/>
      </w:r>
      <w:r>
        <w:rPr>
          <w:noProof/>
        </w:rPr>
        <w:t>30</w:t>
      </w:r>
      <w:r>
        <w:rPr>
          <w:noProof/>
        </w:rPr>
        <w:fldChar w:fldCharType="end"/>
      </w:r>
    </w:p>
    <w:p w14:paraId="1E8F1FD5" w14:textId="1D4C4F3A" w:rsidR="00FA4B67" w:rsidRDefault="00FA4B67">
      <w:pPr>
        <w:pStyle w:val="TOC5"/>
        <w:rPr>
          <w:rFonts w:asciiTheme="minorHAnsi" w:hAnsiTheme="minorHAnsi" w:cstheme="minorBidi"/>
          <w:noProof/>
          <w:kern w:val="2"/>
          <w:sz w:val="22"/>
          <w:szCs w:val="22"/>
          <w:lang w:eastAsia="en-GB"/>
          <w14:ligatures w14:val="standardContextual"/>
        </w:rPr>
      </w:pPr>
      <w:r>
        <w:rPr>
          <w:noProof/>
        </w:rPr>
        <w:t>5.1.2.1.9</w:t>
      </w:r>
      <w:r>
        <w:rPr>
          <w:rFonts w:asciiTheme="minorHAnsi"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_Toc187414423 \h </w:instrText>
      </w:r>
      <w:r>
        <w:rPr>
          <w:noProof/>
        </w:rPr>
      </w:r>
      <w:r>
        <w:rPr>
          <w:noProof/>
        </w:rPr>
        <w:fldChar w:fldCharType="separate"/>
      </w:r>
      <w:r>
        <w:rPr>
          <w:noProof/>
        </w:rPr>
        <w:t>31</w:t>
      </w:r>
      <w:r>
        <w:rPr>
          <w:noProof/>
        </w:rPr>
        <w:fldChar w:fldCharType="end"/>
      </w:r>
    </w:p>
    <w:p w14:paraId="73C4FD47" w14:textId="27169697" w:rsidR="00FA4B67" w:rsidRDefault="00FA4B67">
      <w:pPr>
        <w:pStyle w:val="TOC5"/>
        <w:rPr>
          <w:rFonts w:asciiTheme="minorHAnsi" w:hAnsiTheme="minorHAnsi" w:cstheme="minorBidi"/>
          <w:noProof/>
          <w:kern w:val="2"/>
          <w:sz w:val="22"/>
          <w:szCs w:val="22"/>
          <w:lang w:eastAsia="en-GB"/>
          <w14:ligatures w14:val="standardContextual"/>
        </w:rPr>
      </w:pPr>
      <w:r>
        <w:rPr>
          <w:noProof/>
        </w:rPr>
        <w:t>5.1.2.1.10</w:t>
      </w:r>
      <w:r>
        <w:rPr>
          <w:rFonts w:asciiTheme="minorHAnsi"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_Toc187414424 \h </w:instrText>
      </w:r>
      <w:r>
        <w:rPr>
          <w:noProof/>
        </w:rPr>
      </w:r>
      <w:r>
        <w:rPr>
          <w:noProof/>
        </w:rPr>
        <w:fldChar w:fldCharType="separate"/>
      </w:r>
      <w:r>
        <w:rPr>
          <w:noProof/>
        </w:rPr>
        <w:t>31</w:t>
      </w:r>
      <w:r>
        <w:rPr>
          <w:noProof/>
        </w:rPr>
        <w:fldChar w:fldCharType="end"/>
      </w:r>
    </w:p>
    <w:p w14:paraId="673570E5" w14:textId="016CB97E" w:rsidR="00FA4B67" w:rsidRDefault="00FA4B67">
      <w:pPr>
        <w:pStyle w:val="TOC5"/>
        <w:rPr>
          <w:rFonts w:asciiTheme="minorHAnsi" w:hAnsiTheme="minorHAnsi" w:cstheme="minorBidi"/>
          <w:noProof/>
          <w:kern w:val="2"/>
          <w:sz w:val="22"/>
          <w:szCs w:val="22"/>
          <w:lang w:eastAsia="en-GB"/>
          <w14:ligatures w14:val="standardContextual"/>
        </w:rPr>
      </w:pPr>
      <w:r>
        <w:rPr>
          <w:noProof/>
        </w:rPr>
        <w:t>5.1.2.1.11</w:t>
      </w:r>
      <w:r>
        <w:rPr>
          <w:rFonts w:asciiTheme="minorHAnsi"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_Toc187414425 \h </w:instrText>
      </w:r>
      <w:r>
        <w:rPr>
          <w:noProof/>
        </w:rPr>
      </w:r>
      <w:r>
        <w:rPr>
          <w:noProof/>
        </w:rPr>
        <w:fldChar w:fldCharType="separate"/>
      </w:r>
      <w:r>
        <w:rPr>
          <w:noProof/>
        </w:rPr>
        <w:t>31</w:t>
      </w:r>
      <w:r>
        <w:rPr>
          <w:noProof/>
        </w:rPr>
        <w:fldChar w:fldCharType="end"/>
      </w:r>
    </w:p>
    <w:p w14:paraId="0838F4CF" w14:textId="5676FD33" w:rsidR="00FA4B67" w:rsidRDefault="00FA4B67">
      <w:pPr>
        <w:pStyle w:val="TOC5"/>
        <w:rPr>
          <w:rFonts w:asciiTheme="minorHAnsi" w:hAnsiTheme="minorHAnsi" w:cstheme="minorBidi"/>
          <w:noProof/>
          <w:kern w:val="2"/>
          <w:sz w:val="22"/>
          <w:szCs w:val="22"/>
          <w:lang w:eastAsia="en-GB"/>
          <w14:ligatures w14:val="standardContextual"/>
        </w:rPr>
      </w:pPr>
      <w:r>
        <w:rPr>
          <w:noProof/>
        </w:rPr>
        <w:t>5.1.2.1.12</w:t>
      </w:r>
      <w:r>
        <w:rPr>
          <w:rFonts w:asciiTheme="minorHAnsi"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_Toc187414426 \h </w:instrText>
      </w:r>
      <w:r>
        <w:rPr>
          <w:noProof/>
        </w:rPr>
      </w:r>
      <w:r>
        <w:rPr>
          <w:noProof/>
        </w:rPr>
        <w:fldChar w:fldCharType="separate"/>
      </w:r>
      <w:r>
        <w:rPr>
          <w:noProof/>
        </w:rPr>
        <w:t>31</w:t>
      </w:r>
      <w:r>
        <w:rPr>
          <w:noProof/>
        </w:rPr>
        <w:fldChar w:fldCharType="end"/>
      </w:r>
    </w:p>
    <w:p w14:paraId="0C146718" w14:textId="71B3A181" w:rsidR="00FA4B67" w:rsidRDefault="00FA4B67">
      <w:pPr>
        <w:pStyle w:val="TOC5"/>
        <w:rPr>
          <w:rFonts w:asciiTheme="minorHAnsi" w:hAnsiTheme="minorHAnsi" w:cstheme="minorBidi"/>
          <w:noProof/>
          <w:kern w:val="2"/>
          <w:sz w:val="22"/>
          <w:szCs w:val="22"/>
          <w:lang w:eastAsia="en-GB"/>
          <w14:ligatures w14:val="standardContextual"/>
        </w:rPr>
      </w:pPr>
      <w:r>
        <w:rPr>
          <w:noProof/>
        </w:rPr>
        <w:t>5.1.2.1.13</w:t>
      </w:r>
      <w:r>
        <w:rPr>
          <w:rFonts w:asciiTheme="minorHAnsi"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_Toc187414427 \h </w:instrText>
      </w:r>
      <w:r>
        <w:rPr>
          <w:noProof/>
        </w:rPr>
      </w:r>
      <w:r>
        <w:rPr>
          <w:noProof/>
        </w:rPr>
        <w:fldChar w:fldCharType="separate"/>
      </w:r>
      <w:r>
        <w:rPr>
          <w:noProof/>
        </w:rPr>
        <w:t>32</w:t>
      </w:r>
      <w:r>
        <w:rPr>
          <w:noProof/>
        </w:rPr>
        <w:fldChar w:fldCharType="end"/>
      </w:r>
    </w:p>
    <w:p w14:paraId="05C3B88C" w14:textId="44C93CF4" w:rsidR="00FA4B67" w:rsidRDefault="00FA4B67">
      <w:pPr>
        <w:pStyle w:val="TOC5"/>
        <w:rPr>
          <w:rFonts w:asciiTheme="minorHAnsi" w:hAnsiTheme="minorHAnsi" w:cstheme="minorBidi"/>
          <w:noProof/>
          <w:kern w:val="2"/>
          <w:sz w:val="22"/>
          <w:szCs w:val="22"/>
          <w:lang w:eastAsia="en-GB"/>
          <w14:ligatures w14:val="standardContextual"/>
        </w:rPr>
      </w:pPr>
      <w:r>
        <w:rPr>
          <w:noProof/>
        </w:rPr>
        <w:t>5.1.2.1.14</w:t>
      </w:r>
      <w:r>
        <w:rPr>
          <w:rFonts w:asciiTheme="minorHAnsi"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_Toc187414428 \h </w:instrText>
      </w:r>
      <w:r>
        <w:rPr>
          <w:noProof/>
        </w:rPr>
      </w:r>
      <w:r>
        <w:rPr>
          <w:noProof/>
        </w:rPr>
        <w:fldChar w:fldCharType="separate"/>
      </w:r>
      <w:r>
        <w:rPr>
          <w:noProof/>
        </w:rPr>
        <w:t>32</w:t>
      </w:r>
      <w:r>
        <w:rPr>
          <w:noProof/>
        </w:rPr>
        <w:fldChar w:fldCharType="end"/>
      </w:r>
    </w:p>
    <w:p w14:paraId="408B8882" w14:textId="514708CC" w:rsidR="00FA4B67" w:rsidRDefault="00FA4B67">
      <w:pPr>
        <w:pStyle w:val="TOC5"/>
        <w:rPr>
          <w:rFonts w:asciiTheme="minorHAnsi" w:hAnsiTheme="minorHAnsi" w:cstheme="minorBidi"/>
          <w:noProof/>
          <w:kern w:val="2"/>
          <w:sz w:val="22"/>
          <w:szCs w:val="22"/>
          <w:lang w:eastAsia="en-GB"/>
          <w14:ligatures w14:val="standardContextual"/>
        </w:rPr>
      </w:pPr>
      <w:r>
        <w:rPr>
          <w:noProof/>
        </w:rPr>
        <w:t>5.1.2.1.15</w:t>
      </w:r>
      <w:r>
        <w:rPr>
          <w:rFonts w:asciiTheme="minorHAnsi"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_Toc187414429 \h </w:instrText>
      </w:r>
      <w:r>
        <w:rPr>
          <w:noProof/>
        </w:rPr>
      </w:r>
      <w:r>
        <w:rPr>
          <w:noProof/>
        </w:rPr>
        <w:fldChar w:fldCharType="separate"/>
      </w:r>
      <w:r>
        <w:rPr>
          <w:noProof/>
        </w:rPr>
        <w:t>32</w:t>
      </w:r>
      <w:r>
        <w:rPr>
          <w:noProof/>
        </w:rPr>
        <w:fldChar w:fldCharType="end"/>
      </w:r>
    </w:p>
    <w:p w14:paraId="4400BF2A" w14:textId="5266785A" w:rsidR="00FA4B67" w:rsidRDefault="00FA4B67">
      <w:pPr>
        <w:pStyle w:val="TOC5"/>
        <w:rPr>
          <w:rFonts w:asciiTheme="minorHAnsi" w:hAnsiTheme="minorHAnsi" w:cstheme="minorBidi"/>
          <w:noProof/>
          <w:kern w:val="2"/>
          <w:sz w:val="22"/>
          <w:szCs w:val="22"/>
          <w:lang w:eastAsia="en-GB"/>
          <w14:ligatures w14:val="standardContextual"/>
        </w:rPr>
      </w:pPr>
      <w:r>
        <w:rPr>
          <w:noProof/>
        </w:rPr>
        <w:t>5.1.2.1.16</w:t>
      </w:r>
      <w:r>
        <w:rPr>
          <w:rFonts w:asciiTheme="minorHAnsi"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_Toc187414430 \h </w:instrText>
      </w:r>
      <w:r>
        <w:rPr>
          <w:noProof/>
        </w:rPr>
      </w:r>
      <w:r>
        <w:rPr>
          <w:noProof/>
        </w:rPr>
        <w:fldChar w:fldCharType="separate"/>
      </w:r>
      <w:r>
        <w:rPr>
          <w:noProof/>
        </w:rPr>
        <w:t>32</w:t>
      </w:r>
      <w:r>
        <w:rPr>
          <w:noProof/>
        </w:rPr>
        <w:fldChar w:fldCharType="end"/>
      </w:r>
    </w:p>
    <w:p w14:paraId="6BB28339" w14:textId="21758BC1" w:rsidR="00FA4B67" w:rsidRDefault="00FA4B67">
      <w:pPr>
        <w:pStyle w:val="TOC5"/>
        <w:rPr>
          <w:rFonts w:asciiTheme="minorHAnsi" w:hAnsiTheme="minorHAnsi" w:cstheme="minorBidi"/>
          <w:noProof/>
          <w:kern w:val="2"/>
          <w:sz w:val="22"/>
          <w:szCs w:val="22"/>
          <w:lang w:eastAsia="en-GB"/>
          <w14:ligatures w14:val="standardContextual"/>
        </w:rPr>
      </w:pPr>
      <w:r>
        <w:rPr>
          <w:noProof/>
        </w:rPr>
        <w:t>5.1.2.1.17</w:t>
      </w:r>
      <w:r>
        <w:rPr>
          <w:rFonts w:asciiTheme="minorHAnsi"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_Toc187414431 \h </w:instrText>
      </w:r>
      <w:r>
        <w:rPr>
          <w:noProof/>
        </w:rPr>
      </w:r>
      <w:r>
        <w:rPr>
          <w:noProof/>
        </w:rPr>
        <w:fldChar w:fldCharType="separate"/>
      </w:r>
      <w:r>
        <w:rPr>
          <w:noProof/>
        </w:rPr>
        <w:t>32</w:t>
      </w:r>
      <w:r>
        <w:rPr>
          <w:noProof/>
        </w:rPr>
        <w:fldChar w:fldCharType="end"/>
      </w:r>
    </w:p>
    <w:p w14:paraId="3A612129" w14:textId="0D8E88F3" w:rsidR="00FA4B67" w:rsidRDefault="00FA4B67">
      <w:pPr>
        <w:pStyle w:val="TOC5"/>
        <w:rPr>
          <w:rFonts w:asciiTheme="minorHAnsi" w:hAnsiTheme="minorHAnsi" w:cstheme="minorBidi"/>
          <w:noProof/>
          <w:kern w:val="2"/>
          <w:sz w:val="22"/>
          <w:szCs w:val="22"/>
          <w:lang w:eastAsia="en-GB"/>
          <w14:ligatures w14:val="standardContextual"/>
        </w:rPr>
      </w:pPr>
      <w:r>
        <w:rPr>
          <w:noProof/>
        </w:rPr>
        <w:t>5.1.2.1.18</w:t>
      </w:r>
      <w:r>
        <w:rPr>
          <w:rFonts w:asciiTheme="minorHAnsi"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_Toc187414432 \h </w:instrText>
      </w:r>
      <w:r>
        <w:rPr>
          <w:noProof/>
        </w:rPr>
      </w:r>
      <w:r>
        <w:rPr>
          <w:noProof/>
        </w:rPr>
        <w:fldChar w:fldCharType="separate"/>
      </w:r>
      <w:r>
        <w:rPr>
          <w:noProof/>
        </w:rPr>
        <w:t>32</w:t>
      </w:r>
      <w:r>
        <w:rPr>
          <w:noProof/>
        </w:rPr>
        <w:fldChar w:fldCharType="end"/>
      </w:r>
    </w:p>
    <w:p w14:paraId="3B41FAAF" w14:textId="5EF427F3" w:rsidR="00FA4B67" w:rsidRDefault="00FA4B67">
      <w:pPr>
        <w:pStyle w:val="TOC5"/>
        <w:rPr>
          <w:rFonts w:asciiTheme="minorHAnsi" w:hAnsiTheme="minorHAnsi" w:cstheme="minorBidi"/>
          <w:noProof/>
          <w:kern w:val="2"/>
          <w:sz w:val="22"/>
          <w:szCs w:val="22"/>
          <w:lang w:eastAsia="en-GB"/>
          <w14:ligatures w14:val="standardContextual"/>
        </w:rPr>
      </w:pPr>
      <w:r>
        <w:rPr>
          <w:noProof/>
        </w:rPr>
        <w:t>5.1.2.1.19</w:t>
      </w:r>
      <w:r>
        <w:rPr>
          <w:rFonts w:asciiTheme="minorHAnsi"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_Toc187414433 \h </w:instrText>
      </w:r>
      <w:r>
        <w:rPr>
          <w:noProof/>
        </w:rPr>
      </w:r>
      <w:r>
        <w:rPr>
          <w:noProof/>
        </w:rPr>
        <w:fldChar w:fldCharType="separate"/>
      </w:r>
      <w:r>
        <w:rPr>
          <w:noProof/>
        </w:rPr>
        <w:t>33</w:t>
      </w:r>
      <w:r>
        <w:rPr>
          <w:noProof/>
        </w:rPr>
        <w:fldChar w:fldCharType="end"/>
      </w:r>
    </w:p>
    <w:p w14:paraId="6D3AEEC7" w14:textId="0FF2C40B" w:rsidR="00FA4B67" w:rsidRDefault="00FA4B67">
      <w:pPr>
        <w:pStyle w:val="TOC5"/>
        <w:rPr>
          <w:rFonts w:asciiTheme="minorHAnsi" w:hAnsiTheme="minorHAnsi" w:cstheme="minorBidi"/>
          <w:noProof/>
          <w:kern w:val="2"/>
          <w:sz w:val="22"/>
          <w:szCs w:val="22"/>
          <w:lang w:eastAsia="en-GB"/>
          <w14:ligatures w14:val="standardContextual"/>
        </w:rPr>
      </w:pPr>
      <w:r>
        <w:rPr>
          <w:noProof/>
        </w:rPr>
        <w:t>5.1.2.1.20</w:t>
      </w:r>
      <w:r>
        <w:rPr>
          <w:rFonts w:asciiTheme="minorHAnsi"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_Toc187414434 \h </w:instrText>
      </w:r>
      <w:r>
        <w:rPr>
          <w:noProof/>
        </w:rPr>
      </w:r>
      <w:r>
        <w:rPr>
          <w:noProof/>
        </w:rPr>
        <w:fldChar w:fldCharType="separate"/>
      </w:r>
      <w:r>
        <w:rPr>
          <w:noProof/>
        </w:rPr>
        <w:t>33</w:t>
      </w:r>
      <w:r>
        <w:rPr>
          <w:noProof/>
        </w:rPr>
        <w:fldChar w:fldCharType="end"/>
      </w:r>
    </w:p>
    <w:p w14:paraId="08E73505" w14:textId="4F4BF607" w:rsidR="00FA4B67" w:rsidRDefault="00FA4B67">
      <w:pPr>
        <w:pStyle w:val="TOC5"/>
        <w:rPr>
          <w:rFonts w:asciiTheme="minorHAnsi" w:hAnsiTheme="minorHAnsi" w:cstheme="minorBidi"/>
          <w:noProof/>
          <w:kern w:val="2"/>
          <w:sz w:val="22"/>
          <w:szCs w:val="22"/>
          <w:lang w:eastAsia="en-GB"/>
          <w14:ligatures w14:val="standardContextual"/>
        </w:rPr>
      </w:pPr>
      <w:r>
        <w:rPr>
          <w:noProof/>
        </w:rPr>
        <w:t>5.1.2.1.21</w:t>
      </w:r>
      <w:r>
        <w:rPr>
          <w:rFonts w:asciiTheme="minorHAnsi"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_Toc187414435 \h </w:instrText>
      </w:r>
      <w:r>
        <w:rPr>
          <w:noProof/>
        </w:rPr>
      </w:r>
      <w:r>
        <w:rPr>
          <w:noProof/>
        </w:rPr>
        <w:fldChar w:fldCharType="separate"/>
      </w:r>
      <w:r>
        <w:rPr>
          <w:noProof/>
        </w:rPr>
        <w:t>33</w:t>
      </w:r>
      <w:r>
        <w:rPr>
          <w:noProof/>
        </w:rPr>
        <w:fldChar w:fldCharType="end"/>
      </w:r>
    </w:p>
    <w:p w14:paraId="28E9A383" w14:textId="25256A6F" w:rsidR="00FA4B67" w:rsidRDefault="00FA4B67">
      <w:pPr>
        <w:pStyle w:val="TOC5"/>
        <w:rPr>
          <w:rFonts w:asciiTheme="minorHAnsi" w:hAnsiTheme="minorHAnsi" w:cstheme="minorBidi"/>
          <w:noProof/>
          <w:kern w:val="2"/>
          <w:sz w:val="22"/>
          <w:szCs w:val="22"/>
          <w:lang w:eastAsia="en-GB"/>
          <w14:ligatures w14:val="standardContextual"/>
        </w:rPr>
      </w:pPr>
      <w:r>
        <w:rPr>
          <w:noProof/>
        </w:rPr>
        <w:t>5.1.2.1.22</w:t>
      </w:r>
      <w:r>
        <w:rPr>
          <w:rFonts w:asciiTheme="minorHAnsi"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_Toc187414436 \h </w:instrText>
      </w:r>
      <w:r>
        <w:rPr>
          <w:noProof/>
        </w:rPr>
      </w:r>
      <w:r>
        <w:rPr>
          <w:noProof/>
        </w:rPr>
        <w:fldChar w:fldCharType="separate"/>
      </w:r>
      <w:r>
        <w:rPr>
          <w:noProof/>
        </w:rPr>
        <w:t>33</w:t>
      </w:r>
      <w:r>
        <w:rPr>
          <w:noProof/>
        </w:rPr>
        <w:fldChar w:fldCharType="end"/>
      </w:r>
    </w:p>
    <w:p w14:paraId="26328FE4" w14:textId="1FB355D5" w:rsidR="00FA4B67" w:rsidRDefault="00FA4B67">
      <w:pPr>
        <w:pStyle w:val="TOC5"/>
        <w:rPr>
          <w:rFonts w:asciiTheme="minorHAnsi" w:hAnsiTheme="minorHAnsi" w:cstheme="minorBidi"/>
          <w:noProof/>
          <w:kern w:val="2"/>
          <w:sz w:val="22"/>
          <w:szCs w:val="22"/>
          <w:lang w:eastAsia="en-GB"/>
          <w14:ligatures w14:val="standardContextual"/>
        </w:rPr>
      </w:pPr>
      <w:r>
        <w:rPr>
          <w:noProof/>
        </w:rPr>
        <w:t>5.1.2.1.23</w:t>
      </w:r>
      <w:r>
        <w:rPr>
          <w:rFonts w:asciiTheme="minorHAnsi"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_Toc187414437 \h </w:instrText>
      </w:r>
      <w:r>
        <w:rPr>
          <w:noProof/>
        </w:rPr>
      </w:r>
      <w:r>
        <w:rPr>
          <w:noProof/>
        </w:rPr>
        <w:fldChar w:fldCharType="separate"/>
      </w:r>
      <w:r>
        <w:rPr>
          <w:noProof/>
        </w:rPr>
        <w:t>33</w:t>
      </w:r>
      <w:r>
        <w:rPr>
          <w:noProof/>
        </w:rPr>
        <w:fldChar w:fldCharType="end"/>
      </w:r>
    </w:p>
    <w:p w14:paraId="7CC6D340" w14:textId="79A449C9" w:rsidR="00FA4B67" w:rsidRDefault="00FA4B67">
      <w:pPr>
        <w:pStyle w:val="TOC5"/>
        <w:rPr>
          <w:rFonts w:asciiTheme="minorHAnsi" w:hAnsiTheme="minorHAnsi" w:cstheme="minorBidi"/>
          <w:noProof/>
          <w:kern w:val="2"/>
          <w:sz w:val="22"/>
          <w:szCs w:val="22"/>
          <w:lang w:eastAsia="en-GB"/>
          <w14:ligatures w14:val="standardContextual"/>
        </w:rPr>
      </w:pPr>
      <w:r>
        <w:rPr>
          <w:noProof/>
        </w:rPr>
        <w:t>5.1.2.1.24</w:t>
      </w:r>
      <w:r>
        <w:rPr>
          <w:rFonts w:asciiTheme="minorHAnsi"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_Toc187414438 \h </w:instrText>
      </w:r>
      <w:r>
        <w:rPr>
          <w:noProof/>
        </w:rPr>
      </w:r>
      <w:r>
        <w:rPr>
          <w:noProof/>
        </w:rPr>
        <w:fldChar w:fldCharType="separate"/>
      </w:r>
      <w:r>
        <w:rPr>
          <w:noProof/>
        </w:rPr>
        <w:t>33</w:t>
      </w:r>
      <w:r>
        <w:rPr>
          <w:noProof/>
        </w:rPr>
        <w:fldChar w:fldCharType="end"/>
      </w:r>
    </w:p>
    <w:p w14:paraId="72A32BA4" w14:textId="4B5F5438" w:rsidR="00FA4B67" w:rsidRDefault="00FA4B67">
      <w:pPr>
        <w:pStyle w:val="TOC5"/>
        <w:rPr>
          <w:rFonts w:asciiTheme="minorHAnsi" w:hAnsiTheme="minorHAnsi" w:cstheme="minorBidi"/>
          <w:noProof/>
          <w:kern w:val="2"/>
          <w:sz w:val="22"/>
          <w:szCs w:val="22"/>
          <w:lang w:eastAsia="en-GB"/>
          <w14:ligatures w14:val="standardContextual"/>
        </w:rPr>
      </w:pPr>
      <w:r>
        <w:rPr>
          <w:noProof/>
        </w:rPr>
        <w:t>5.1.2.1.25</w:t>
      </w:r>
      <w:r>
        <w:rPr>
          <w:rFonts w:asciiTheme="minorHAnsi"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_Toc187414439 \h </w:instrText>
      </w:r>
      <w:r>
        <w:rPr>
          <w:noProof/>
        </w:rPr>
      </w:r>
      <w:r>
        <w:rPr>
          <w:noProof/>
        </w:rPr>
        <w:fldChar w:fldCharType="separate"/>
      </w:r>
      <w:r>
        <w:rPr>
          <w:noProof/>
        </w:rPr>
        <w:t>34</w:t>
      </w:r>
      <w:r>
        <w:rPr>
          <w:noProof/>
        </w:rPr>
        <w:fldChar w:fldCharType="end"/>
      </w:r>
    </w:p>
    <w:p w14:paraId="78CE3A45" w14:textId="467C4259" w:rsidR="00FA4B67" w:rsidRDefault="00FA4B67">
      <w:pPr>
        <w:pStyle w:val="TOC5"/>
        <w:rPr>
          <w:rFonts w:asciiTheme="minorHAnsi" w:hAnsiTheme="minorHAnsi" w:cstheme="minorBidi"/>
          <w:noProof/>
          <w:kern w:val="2"/>
          <w:sz w:val="22"/>
          <w:szCs w:val="22"/>
          <w:lang w:eastAsia="en-GB"/>
          <w14:ligatures w14:val="standardContextual"/>
        </w:rPr>
      </w:pPr>
      <w:r>
        <w:rPr>
          <w:noProof/>
        </w:rPr>
        <w:t>5.1.2.1.26</w:t>
      </w:r>
      <w:r>
        <w:rPr>
          <w:rFonts w:asciiTheme="minorHAnsi"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_Toc187414440 \h </w:instrText>
      </w:r>
      <w:r>
        <w:rPr>
          <w:noProof/>
        </w:rPr>
      </w:r>
      <w:r>
        <w:rPr>
          <w:noProof/>
        </w:rPr>
        <w:fldChar w:fldCharType="separate"/>
      </w:r>
      <w:r>
        <w:rPr>
          <w:noProof/>
        </w:rPr>
        <w:t>34</w:t>
      </w:r>
      <w:r>
        <w:rPr>
          <w:noProof/>
        </w:rPr>
        <w:fldChar w:fldCharType="end"/>
      </w:r>
    </w:p>
    <w:p w14:paraId="1A9E6779" w14:textId="390E3231" w:rsidR="00FA4B67" w:rsidRDefault="00FA4B67">
      <w:pPr>
        <w:pStyle w:val="TOC5"/>
        <w:rPr>
          <w:rFonts w:asciiTheme="minorHAnsi" w:hAnsiTheme="minorHAnsi" w:cstheme="minorBidi"/>
          <w:noProof/>
          <w:kern w:val="2"/>
          <w:sz w:val="22"/>
          <w:szCs w:val="22"/>
          <w:lang w:eastAsia="en-GB"/>
          <w14:ligatures w14:val="standardContextual"/>
        </w:rPr>
      </w:pPr>
      <w:r>
        <w:rPr>
          <w:noProof/>
        </w:rPr>
        <w:t>5.1.2.1.27</w:t>
      </w:r>
      <w:r>
        <w:rPr>
          <w:rFonts w:asciiTheme="minorHAnsi"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_Toc187414441 \h </w:instrText>
      </w:r>
      <w:r>
        <w:rPr>
          <w:noProof/>
        </w:rPr>
      </w:r>
      <w:r>
        <w:rPr>
          <w:noProof/>
        </w:rPr>
        <w:fldChar w:fldCharType="separate"/>
      </w:r>
      <w:r>
        <w:rPr>
          <w:noProof/>
        </w:rPr>
        <w:t>34</w:t>
      </w:r>
      <w:r>
        <w:rPr>
          <w:noProof/>
        </w:rPr>
        <w:fldChar w:fldCharType="end"/>
      </w:r>
    </w:p>
    <w:p w14:paraId="49F450EB" w14:textId="73FAEF6A" w:rsidR="00FA4B67" w:rsidRDefault="00FA4B67">
      <w:pPr>
        <w:pStyle w:val="TOC5"/>
        <w:rPr>
          <w:rFonts w:asciiTheme="minorHAnsi" w:hAnsiTheme="minorHAnsi" w:cstheme="minorBidi"/>
          <w:noProof/>
          <w:kern w:val="2"/>
          <w:sz w:val="22"/>
          <w:szCs w:val="22"/>
          <w:lang w:eastAsia="en-GB"/>
          <w14:ligatures w14:val="standardContextual"/>
        </w:rPr>
      </w:pPr>
      <w:r>
        <w:rPr>
          <w:noProof/>
        </w:rPr>
        <w:t>5.1.2.1.28</w:t>
      </w:r>
      <w:r>
        <w:rPr>
          <w:rFonts w:asciiTheme="minorHAnsi"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_Toc187414442 \h </w:instrText>
      </w:r>
      <w:r>
        <w:rPr>
          <w:noProof/>
        </w:rPr>
      </w:r>
      <w:r>
        <w:rPr>
          <w:noProof/>
        </w:rPr>
        <w:fldChar w:fldCharType="separate"/>
      </w:r>
      <w:r>
        <w:rPr>
          <w:noProof/>
        </w:rPr>
        <w:t>34</w:t>
      </w:r>
      <w:r>
        <w:rPr>
          <w:noProof/>
        </w:rPr>
        <w:fldChar w:fldCharType="end"/>
      </w:r>
    </w:p>
    <w:p w14:paraId="3CD1178B" w14:textId="313EC773"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5.1.2.1.29</w:t>
      </w:r>
      <w:r>
        <w:rPr>
          <w:rFonts w:asciiTheme="minorHAnsi"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_Toc187414443 \h </w:instrText>
      </w:r>
      <w:r>
        <w:rPr>
          <w:noProof/>
        </w:rPr>
      </w:r>
      <w:r>
        <w:rPr>
          <w:noProof/>
        </w:rPr>
        <w:fldChar w:fldCharType="separate"/>
      </w:r>
      <w:r>
        <w:rPr>
          <w:noProof/>
        </w:rPr>
        <w:t>34</w:t>
      </w:r>
      <w:r>
        <w:rPr>
          <w:noProof/>
        </w:rPr>
        <w:fldChar w:fldCharType="end"/>
      </w:r>
    </w:p>
    <w:p w14:paraId="3C8116F9" w14:textId="37511E0B" w:rsidR="00FA4B67" w:rsidRDefault="00FA4B67">
      <w:pPr>
        <w:pStyle w:val="TOC5"/>
        <w:rPr>
          <w:rFonts w:asciiTheme="minorHAnsi" w:hAnsiTheme="minorHAnsi" w:cstheme="minorBidi"/>
          <w:noProof/>
          <w:kern w:val="2"/>
          <w:sz w:val="22"/>
          <w:szCs w:val="22"/>
          <w:lang w:eastAsia="en-GB"/>
          <w14:ligatures w14:val="standardContextual"/>
        </w:rPr>
      </w:pPr>
      <w:r>
        <w:rPr>
          <w:noProof/>
        </w:rPr>
        <w:t>5.1.2.1.30</w:t>
      </w:r>
      <w:r>
        <w:rPr>
          <w:rFonts w:asciiTheme="minorHAnsi"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_Toc187414444 \h </w:instrText>
      </w:r>
      <w:r>
        <w:rPr>
          <w:noProof/>
        </w:rPr>
      </w:r>
      <w:r>
        <w:rPr>
          <w:noProof/>
        </w:rPr>
        <w:fldChar w:fldCharType="separate"/>
      </w:r>
      <w:r>
        <w:rPr>
          <w:noProof/>
        </w:rPr>
        <w:t>35</w:t>
      </w:r>
      <w:r>
        <w:rPr>
          <w:noProof/>
        </w:rPr>
        <w:fldChar w:fldCharType="end"/>
      </w:r>
    </w:p>
    <w:p w14:paraId="3F5B2261" w14:textId="6475E662" w:rsidR="00FA4B67" w:rsidRDefault="00FA4B67">
      <w:pPr>
        <w:pStyle w:val="TOC5"/>
        <w:rPr>
          <w:rFonts w:asciiTheme="minorHAnsi" w:hAnsiTheme="minorHAnsi" w:cstheme="minorBidi"/>
          <w:noProof/>
          <w:kern w:val="2"/>
          <w:sz w:val="22"/>
          <w:szCs w:val="22"/>
          <w:lang w:eastAsia="en-GB"/>
          <w14:ligatures w14:val="standardContextual"/>
        </w:rPr>
      </w:pPr>
      <w:r>
        <w:rPr>
          <w:noProof/>
        </w:rPr>
        <w:t>5.1.2.1.31</w:t>
      </w:r>
      <w:r>
        <w:rPr>
          <w:rFonts w:asciiTheme="minorHAnsi"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_Toc187414445 \h </w:instrText>
      </w:r>
      <w:r>
        <w:rPr>
          <w:noProof/>
        </w:rPr>
      </w:r>
      <w:r>
        <w:rPr>
          <w:noProof/>
        </w:rPr>
        <w:fldChar w:fldCharType="separate"/>
      </w:r>
      <w:r>
        <w:rPr>
          <w:noProof/>
        </w:rPr>
        <w:t>35</w:t>
      </w:r>
      <w:r>
        <w:rPr>
          <w:noProof/>
        </w:rPr>
        <w:fldChar w:fldCharType="end"/>
      </w:r>
    </w:p>
    <w:p w14:paraId="2642A780" w14:textId="21CD650F" w:rsidR="00FA4B67" w:rsidRDefault="00FA4B67">
      <w:pPr>
        <w:pStyle w:val="TOC5"/>
        <w:rPr>
          <w:rFonts w:asciiTheme="minorHAnsi" w:hAnsiTheme="minorHAnsi" w:cstheme="minorBidi"/>
          <w:noProof/>
          <w:kern w:val="2"/>
          <w:sz w:val="22"/>
          <w:szCs w:val="22"/>
          <w:lang w:eastAsia="en-GB"/>
          <w14:ligatures w14:val="standardContextual"/>
        </w:rPr>
      </w:pPr>
      <w:r>
        <w:rPr>
          <w:noProof/>
        </w:rPr>
        <w:t>5.1.2.1.32</w:t>
      </w:r>
      <w:r>
        <w:rPr>
          <w:rFonts w:asciiTheme="minorHAnsi"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_Toc187414446 \h </w:instrText>
      </w:r>
      <w:r>
        <w:rPr>
          <w:noProof/>
        </w:rPr>
      </w:r>
      <w:r>
        <w:rPr>
          <w:noProof/>
        </w:rPr>
        <w:fldChar w:fldCharType="separate"/>
      </w:r>
      <w:r>
        <w:rPr>
          <w:noProof/>
        </w:rPr>
        <w:t>35</w:t>
      </w:r>
      <w:r>
        <w:rPr>
          <w:noProof/>
        </w:rPr>
        <w:fldChar w:fldCharType="end"/>
      </w:r>
    </w:p>
    <w:p w14:paraId="66209F2E" w14:textId="001B672E" w:rsidR="00FA4B67" w:rsidRDefault="00FA4B67">
      <w:pPr>
        <w:pStyle w:val="TOC5"/>
        <w:rPr>
          <w:rFonts w:asciiTheme="minorHAnsi" w:hAnsiTheme="minorHAnsi" w:cstheme="minorBidi"/>
          <w:noProof/>
          <w:kern w:val="2"/>
          <w:sz w:val="22"/>
          <w:szCs w:val="22"/>
          <w:lang w:eastAsia="en-GB"/>
          <w14:ligatures w14:val="standardContextual"/>
        </w:rPr>
      </w:pPr>
      <w:r>
        <w:rPr>
          <w:noProof/>
        </w:rPr>
        <w:t>5.1.2.1.33</w:t>
      </w:r>
      <w:r>
        <w:rPr>
          <w:rFonts w:asciiTheme="minorHAnsi"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_Toc187414447 \h </w:instrText>
      </w:r>
      <w:r>
        <w:rPr>
          <w:noProof/>
        </w:rPr>
      </w:r>
      <w:r>
        <w:rPr>
          <w:noProof/>
        </w:rPr>
        <w:fldChar w:fldCharType="separate"/>
      </w:r>
      <w:r>
        <w:rPr>
          <w:noProof/>
        </w:rPr>
        <w:t>35</w:t>
      </w:r>
      <w:r>
        <w:rPr>
          <w:noProof/>
        </w:rPr>
        <w:fldChar w:fldCharType="end"/>
      </w:r>
    </w:p>
    <w:p w14:paraId="0C87A512" w14:textId="46014BFD" w:rsidR="00FA4B67" w:rsidRDefault="00FA4B67">
      <w:pPr>
        <w:pStyle w:val="TOC5"/>
        <w:rPr>
          <w:rFonts w:asciiTheme="minorHAnsi" w:hAnsiTheme="minorHAnsi" w:cstheme="minorBidi"/>
          <w:noProof/>
          <w:kern w:val="2"/>
          <w:sz w:val="22"/>
          <w:szCs w:val="22"/>
          <w:lang w:eastAsia="en-GB"/>
          <w14:ligatures w14:val="standardContextual"/>
        </w:rPr>
      </w:pPr>
      <w:r>
        <w:rPr>
          <w:noProof/>
        </w:rPr>
        <w:t>5.1.2.1.34</w:t>
      </w:r>
      <w:r>
        <w:rPr>
          <w:rFonts w:asciiTheme="minorHAnsi"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_Toc187414448 \h </w:instrText>
      </w:r>
      <w:r>
        <w:rPr>
          <w:noProof/>
        </w:rPr>
      </w:r>
      <w:r>
        <w:rPr>
          <w:noProof/>
        </w:rPr>
        <w:fldChar w:fldCharType="separate"/>
      </w:r>
      <w:r>
        <w:rPr>
          <w:noProof/>
        </w:rPr>
        <w:t>35</w:t>
      </w:r>
      <w:r>
        <w:rPr>
          <w:noProof/>
        </w:rPr>
        <w:fldChar w:fldCharType="end"/>
      </w:r>
    </w:p>
    <w:p w14:paraId="4AD45298" w14:textId="0D4AFC07" w:rsidR="00FA4B67" w:rsidRDefault="00FA4B67">
      <w:pPr>
        <w:pStyle w:val="TOC5"/>
        <w:rPr>
          <w:rFonts w:asciiTheme="minorHAnsi" w:hAnsiTheme="minorHAnsi" w:cstheme="minorBidi"/>
          <w:noProof/>
          <w:kern w:val="2"/>
          <w:sz w:val="22"/>
          <w:szCs w:val="22"/>
          <w:lang w:eastAsia="en-GB"/>
          <w14:ligatures w14:val="standardContextual"/>
        </w:rPr>
      </w:pPr>
      <w:r>
        <w:rPr>
          <w:noProof/>
        </w:rPr>
        <w:t>5.1.2.1.35</w:t>
      </w:r>
      <w:r>
        <w:rPr>
          <w:rFonts w:asciiTheme="minorHAnsi"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_Toc187414449 \h </w:instrText>
      </w:r>
      <w:r>
        <w:rPr>
          <w:noProof/>
        </w:rPr>
      </w:r>
      <w:r>
        <w:rPr>
          <w:noProof/>
        </w:rPr>
        <w:fldChar w:fldCharType="separate"/>
      </w:r>
      <w:r>
        <w:rPr>
          <w:noProof/>
        </w:rPr>
        <w:t>36</w:t>
      </w:r>
      <w:r>
        <w:rPr>
          <w:noProof/>
        </w:rPr>
        <w:fldChar w:fldCharType="end"/>
      </w:r>
    </w:p>
    <w:p w14:paraId="4E716DC1" w14:textId="47CFFE15" w:rsidR="00FA4B67" w:rsidRDefault="00FA4B67">
      <w:pPr>
        <w:pStyle w:val="TOC5"/>
        <w:rPr>
          <w:rFonts w:asciiTheme="minorHAnsi" w:hAnsiTheme="minorHAnsi" w:cstheme="minorBidi"/>
          <w:noProof/>
          <w:kern w:val="2"/>
          <w:sz w:val="22"/>
          <w:szCs w:val="22"/>
          <w:lang w:eastAsia="en-GB"/>
          <w14:ligatures w14:val="standardContextual"/>
        </w:rPr>
      </w:pPr>
      <w:r>
        <w:rPr>
          <w:noProof/>
        </w:rPr>
        <w:t>5.1.2.1.36</w:t>
      </w:r>
      <w:r>
        <w:rPr>
          <w:rFonts w:asciiTheme="minorHAnsi"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_Toc187414450 \h </w:instrText>
      </w:r>
      <w:r>
        <w:rPr>
          <w:noProof/>
        </w:rPr>
      </w:r>
      <w:r>
        <w:rPr>
          <w:noProof/>
        </w:rPr>
        <w:fldChar w:fldCharType="separate"/>
      </w:r>
      <w:r>
        <w:rPr>
          <w:noProof/>
        </w:rPr>
        <w:t>36</w:t>
      </w:r>
      <w:r>
        <w:rPr>
          <w:noProof/>
        </w:rPr>
        <w:fldChar w:fldCharType="end"/>
      </w:r>
    </w:p>
    <w:p w14:paraId="708C6B76" w14:textId="0D27E475" w:rsidR="00FA4B67" w:rsidRDefault="00FA4B67">
      <w:pPr>
        <w:pStyle w:val="TOC5"/>
        <w:rPr>
          <w:rFonts w:asciiTheme="minorHAnsi" w:hAnsiTheme="minorHAnsi" w:cstheme="minorBidi"/>
          <w:noProof/>
          <w:kern w:val="2"/>
          <w:sz w:val="22"/>
          <w:szCs w:val="22"/>
          <w:lang w:eastAsia="en-GB"/>
          <w14:ligatures w14:val="standardContextual"/>
        </w:rPr>
      </w:pPr>
      <w:r>
        <w:rPr>
          <w:noProof/>
        </w:rPr>
        <w:t>5.1.2.1.37</w:t>
      </w:r>
      <w:r>
        <w:rPr>
          <w:rFonts w:asciiTheme="minorHAnsi"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_Toc187414451 \h </w:instrText>
      </w:r>
      <w:r>
        <w:rPr>
          <w:noProof/>
        </w:rPr>
      </w:r>
      <w:r>
        <w:rPr>
          <w:noProof/>
        </w:rPr>
        <w:fldChar w:fldCharType="separate"/>
      </w:r>
      <w:r>
        <w:rPr>
          <w:noProof/>
        </w:rPr>
        <w:t>36</w:t>
      </w:r>
      <w:r>
        <w:rPr>
          <w:noProof/>
        </w:rPr>
        <w:fldChar w:fldCharType="end"/>
      </w:r>
    </w:p>
    <w:p w14:paraId="560392B7" w14:textId="7C0550B1"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5.1.2.1.38</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LCS Cause</w:t>
      </w:r>
      <w:r w:rsidRPr="00C90D45">
        <w:rPr>
          <w:noProof/>
          <w:lang w:val="fr-FR"/>
        </w:rPr>
        <w:tab/>
      </w:r>
      <w:r>
        <w:rPr>
          <w:noProof/>
        </w:rPr>
        <w:fldChar w:fldCharType="begin" w:fldLock="1"/>
      </w:r>
      <w:r w:rsidRPr="00C90D45">
        <w:rPr>
          <w:noProof/>
          <w:lang w:val="fr-FR"/>
        </w:rPr>
        <w:instrText xml:space="preserve"> PAGEREF _Toc187414452 \h </w:instrText>
      </w:r>
      <w:r>
        <w:rPr>
          <w:noProof/>
        </w:rPr>
      </w:r>
      <w:r>
        <w:rPr>
          <w:noProof/>
        </w:rPr>
        <w:fldChar w:fldCharType="separate"/>
      </w:r>
      <w:r w:rsidRPr="00C90D45">
        <w:rPr>
          <w:noProof/>
          <w:lang w:val="fr-FR"/>
        </w:rPr>
        <w:t>36</w:t>
      </w:r>
      <w:r>
        <w:rPr>
          <w:noProof/>
        </w:rPr>
        <w:fldChar w:fldCharType="end"/>
      </w:r>
    </w:p>
    <w:p w14:paraId="62205244" w14:textId="32302BF0"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5.1.2.1.39</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LCS Client Identity</w:t>
      </w:r>
      <w:r w:rsidRPr="00C90D45">
        <w:rPr>
          <w:noProof/>
          <w:lang w:val="fr-FR"/>
        </w:rPr>
        <w:tab/>
      </w:r>
      <w:r>
        <w:rPr>
          <w:noProof/>
        </w:rPr>
        <w:fldChar w:fldCharType="begin" w:fldLock="1"/>
      </w:r>
      <w:r w:rsidRPr="00C90D45">
        <w:rPr>
          <w:noProof/>
          <w:lang w:val="fr-FR"/>
        </w:rPr>
        <w:instrText xml:space="preserve"> PAGEREF _Toc187414453 \h </w:instrText>
      </w:r>
      <w:r>
        <w:rPr>
          <w:noProof/>
        </w:rPr>
      </w:r>
      <w:r>
        <w:rPr>
          <w:noProof/>
        </w:rPr>
        <w:fldChar w:fldCharType="separate"/>
      </w:r>
      <w:r w:rsidRPr="00C90D45">
        <w:rPr>
          <w:noProof/>
          <w:lang w:val="fr-FR"/>
        </w:rPr>
        <w:t>36</w:t>
      </w:r>
      <w:r>
        <w:rPr>
          <w:noProof/>
        </w:rPr>
        <w:fldChar w:fldCharType="end"/>
      </w:r>
    </w:p>
    <w:p w14:paraId="0D00E81A" w14:textId="0C0C19BC"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5.1.2.1.40</w:t>
      </w:r>
      <w:r>
        <w:rPr>
          <w:rFonts w:asciiTheme="minorHAnsi" w:hAnsiTheme="minorHAnsi" w:cstheme="minorBidi"/>
          <w:noProof/>
          <w:kern w:val="2"/>
          <w:sz w:val="22"/>
          <w:szCs w:val="22"/>
          <w:lang w:eastAsia="en-GB"/>
          <w14:ligatures w14:val="standardContextual"/>
        </w:rPr>
        <w:tab/>
      </w:r>
      <w:r w:rsidRPr="00245B54">
        <w:rPr>
          <w:noProof/>
          <w:lang w:val="en-US"/>
        </w:rPr>
        <w:t xml:space="preserve">LCS </w:t>
      </w:r>
      <w:r w:rsidRPr="00245B54">
        <w:rPr>
          <w:noProof/>
          <w:color w:val="000000"/>
          <w:lang w:val="en-US"/>
        </w:rPr>
        <w:t>Client</w:t>
      </w:r>
      <w:r w:rsidRPr="00245B54">
        <w:rPr>
          <w:noProof/>
          <w:lang w:val="en-US"/>
        </w:rPr>
        <w:t xml:space="preserve"> Type</w:t>
      </w:r>
      <w:r>
        <w:rPr>
          <w:noProof/>
        </w:rPr>
        <w:tab/>
      </w:r>
      <w:r>
        <w:rPr>
          <w:noProof/>
        </w:rPr>
        <w:fldChar w:fldCharType="begin" w:fldLock="1"/>
      </w:r>
      <w:r>
        <w:rPr>
          <w:noProof/>
        </w:rPr>
        <w:instrText xml:space="preserve"> PAGEREF _Toc187414454 \h </w:instrText>
      </w:r>
      <w:r>
        <w:rPr>
          <w:noProof/>
        </w:rPr>
      </w:r>
      <w:r>
        <w:rPr>
          <w:noProof/>
        </w:rPr>
        <w:fldChar w:fldCharType="separate"/>
      </w:r>
      <w:r>
        <w:rPr>
          <w:noProof/>
        </w:rPr>
        <w:t>36</w:t>
      </w:r>
      <w:r>
        <w:rPr>
          <w:noProof/>
        </w:rPr>
        <w:fldChar w:fldCharType="end"/>
      </w:r>
    </w:p>
    <w:p w14:paraId="76D4E869" w14:textId="4A1ABA9A" w:rsidR="00FA4B67" w:rsidRDefault="00FA4B67">
      <w:pPr>
        <w:pStyle w:val="TOC5"/>
        <w:rPr>
          <w:rFonts w:asciiTheme="minorHAnsi" w:hAnsiTheme="minorHAnsi" w:cstheme="minorBidi"/>
          <w:noProof/>
          <w:kern w:val="2"/>
          <w:sz w:val="22"/>
          <w:szCs w:val="22"/>
          <w:lang w:eastAsia="en-GB"/>
          <w14:ligatures w14:val="standardContextual"/>
        </w:rPr>
      </w:pPr>
      <w:r>
        <w:rPr>
          <w:noProof/>
        </w:rPr>
        <w:t>5.1.2.1.41</w:t>
      </w:r>
      <w:r>
        <w:rPr>
          <w:rFonts w:asciiTheme="minorHAnsi"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_Toc187414455 \h </w:instrText>
      </w:r>
      <w:r>
        <w:rPr>
          <w:noProof/>
        </w:rPr>
      </w:r>
      <w:r>
        <w:rPr>
          <w:noProof/>
        </w:rPr>
        <w:fldChar w:fldCharType="separate"/>
      </w:r>
      <w:r>
        <w:rPr>
          <w:noProof/>
        </w:rPr>
        <w:t>36</w:t>
      </w:r>
      <w:r>
        <w:rPr>
          <w:noProof/>
        </w:rPr>
        <w:fldChar w:fldCharType="end"/>
      </w:r>
    </w:p>
    <w:p w14:paraId="60E50279" w14:textId="0F283AFC" w:rsidR="00FA4B67" w:rsidRDefault="00FA4B67">
      <w:pPr>
        <w:pStyle w:val="TOC5"/>
        <w:rPr>
          <w:rFonts w:asciiTheme="minorHAnsi" w:hAnsiTheme="minorHAnsi" w:cstheme="minorBidi"/>
          <w:noProof/>
          <w:kern w:val="2"/>
          <w:sz w:val="22"/>
          <w:szCs w:val="22"/>
          <w:lang w:eastAsia="en-GB"/>
          <w14:ligatures w14:val="standardContextual"/>
        </w:rPr>
      </w:pPr>
      <w:r>
        <w:rPr>
          <w:noProof/>
        </w:rPr>
        <w:t>5.1.2.1.42</w:t>
      </w:r>
      <w:r>
        <w:rPr>
          <w:rFonts w:asciiTheme="minorHAnsi"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_Toc187414456 \h </w:instrText>
      </w:r>
      <w:r>
        <w:rPr>
          <w:noProof/>
        </w:rPr>
      </w:r>
      <w:r>
        <w:rPr>
          <w:noProof/>
        </w:rPr>
        <w:fldChar w:fldCharType="separate"/>
      </w:r>
      <w:r>
        <w:rPr>
          <w:noProof/>
        </w:rPr>
        <w:t>36</w:t>
      </w:r>
      <w:r>
        <w:rPr>
          <w:noProof/>
        </w:rPr>
        <w:fldChar w:fldCharType="end"/>
      </w:r>
    </w:p>
    <w:p w14:paraId="4C9CBF63" w14:textId="0FB712D9" w:rsidR="00FA4B67" w:rsidRDefault="00FA4B67">
      <w:pPr>
        <w:pStyle w:val="TOC5"/>
        <w:rPr>
          <w:rFonts w:asciiTheme="minorHAnsi" w:hAnsiTheme="minorHAnsi" w:cstheme="minorBidi"/>
          <w:noProof/>
          <w:kern w:val="2"/>
          <w:sz w:val="22"/>
          <w:szCs w:val="22"/>
          <w:lang w:eastAsia="en-GB"/>
          <w14:ligatures w14:val="standardContextual"/>
        </w:rPr>
      </w:pPr>
      <w:r>
        <w:rPr>
          <w:noProof/>
        </w:rPr>
        <w:t>5.1.2.1.43</w:t>
      </w:r>
      <w:r>
        <w:rPr>
          <w:rFonts w:asciiTheme="minorHAnsi"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_Toc187414457 \h </w:instrText>
      </w:r>
      <w:r>
        <w:rPr>
          <w:noProof/>
        </w:rPr>
      </w:r>
      <w:r>
        <w:rPr>
          <w:noProof/>
        </w:rPr>
        <w:fldChar w:fldCharType="separate"/>
      </w:r>
      <w:r>
        <w:rPr>
          <w:noProof/>
        </w:rPr>
        <w:t>37</w:t>
      </w:r>
      <w:r>
        <w:rPr>
          <w:noProof/>
        </w:rPr>
        <w:fldChar w:fldCharType="end"/>
      </w:r>
    </w:p>
    <w:p w14:paraId="3467143B" w14:textId="3F454E30" w:rsidR="00FA4B67" w:rsidRDefault="00FA4B67">
      <w:pPr>
        <w:pStyle w:val="TOC5"/>
        <w:rPr>
          <w:rFonts w:asciiTheme="minorHAnsi" w:hAnsiTheme="minorHAnsi" w:cstheme="minorBidi"/>
          <w:noProof/>
          <w:kern w:val="2"/>
          <w:sz w:val="22"/>
          <w:szCs w:val="22"/>
          <w:lang w:eastAsia="en-GB"/>
          <w14:ligatures w14:val="standardContextual"/>
        </w:rPr>
      </w:pPr>
      <w:r>
        <w:rPr>
          <w:noProof/>
        </w:rPr>
        <w:t>5.1.2.1.44</w:t>
      </w:r>
      <w:r>
        <w:rPr>
          <w:rFonts w:asciiTheme="minorHAnsi"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_Toc187414458 \h </w:instrText>
      </w:r>
      <w:r>
        <w:rPr>
          <w:noProof/>
        </w:rPr>
      </w:r>
      <w:r>
        <w:rPr>
          <w:noProof/>
        </w:rPr>
        <w:fldChar w:fldCharType="separate"/>
      </w:r>
      <w:r>
        <w:rPr>
          <w:noProof/>
        </w:rPr>
        <w:t>37</w:t>
      </w:r>
      <w:r>
        <w:rPr>
          <w:noProof/>
        </w:rPr>
        <w:fldChar w:fldCharType="end"/>
      </w:r>
    </w:p>
    <w:p w14:paraId="717FD80C" w14:textId="655F7A68" w:rsidR="00FA4B67" w:rsidRDefault="00FA4B67">
      <w:pPr>
        <w:pStyle w:val="TOC5"/>
        <w:rPr>
          <w:rFonts w:asciiTheme="minorHAnsi" w:hAnsiTheme="minorHAnsi" w:cstheme="minorBidi"/>
          <w:noProof/>
          <w:kern w:val="2"/>
          <w:sz w:val="22"/>
          <w:szCs w:val="22"/>
          <w:lang w:eastAsia="en-GB"/>
          <w14:ligatures w14:val="standardContextual"/>
        </w:rPr>
      </w:pPr>
      <w:r>
        <w:rPr>
          <w:noProof/>
        </w:rPr>
        <w:t>5.1.2.1.45</w:t>
      </w:r>
      <w:r>
        <w:rPr>
          <w:rFonts w:asciiTheme="minorHAnsi"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_Toc187414459 \h </w:instrText>
      </w:r>
      <w:r>
        <w:rPr>
          <w:noProof/>
        </w:rPr>
      </w:r>
      <w:r>
        <w:rPr>
          <w:noProof/>
        </w:rPr>
        <w:fldChar w:fldCharType="separate"/>
      </w:r>
      <w:r>
        <w:rPr>
          <w:noProof/>
        </w:rPr>
        <w:t>37</w:t>
      </w:r>
      <w:r>
        <w:rPr>
          <w:noProof/>
        </w:rPr>
        <w:fldChar w:fldCharType="end"/>
      </w:r>
    </w:p>
    <w:p w14:paraId="5090428A" w14:textId="2B4BD9AC" w:rsidR="00FA4B67" w:rsidRDefault="00FA4B67">
      <w:pPr>
        <w:pStyle w:val="TOC5"/>
        <w:rPr>
          <w:rFonts w:asciiTheme="minorHAnsi" w:hAnsiTheme="minorHAnsi" w:cstheme="minorBidi"/>
          <w:noProof/>
          <w:kern w:val="2"/>
          <w:sz w:val="22"/>
          <w:szCs w:val="22"/>
          <w:lang w:eastAsia="en-GB"/>
          <w14:ligatures w14:val="standardContextual"/>
        </w:rPr>
      </w:pPr>
      <w:r>
        <w:rPr>
          <w:noProof/>
        </w:rPr>
        <w:t>5.1.2.1.46</w:t>
      </w:r>
      <w:r>
        <w:rPr>
          <w:rFonts w:asciiTheme="minorHAnsi"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_Toc187414460 \h </w:instrText>
      </w:r>
      <w:r>
        <w:rPr>
          <w:noProof/>
        </w:rPr>
      </w:r>
      <w:r>
        <w:rPr>
          <w:noProof/>
        </w:rPr>
        <w:fldChar w:fldCharType="separate"/>
      </w:r>
      <w:r>
        <w:rPr>
          <w:noProof/>
        </w:rPr>
        <w:t>37</w:t>
      </w:r>
      <w:r>
        <w:rPr>
          <w:noProof/>
        </w:rPr>
        <w:fldChar w:fldCharType="end"/>
      </w:r>
    </w:p>
    <w:p w14:paraId="49557D7A" w14:textId="0F5160AC" w:rsidR="00FA4B67" w:rsidRDefault="00FA4B67">
      <w:pPr>
        <w:pStyle w:val="TOC5"/>
        <w:rPr>
          <w:rFonts w:asciiTheme="minorHAnsi" w:hAnsiTheme="minorHAnsi" w:cstheme="minorBidi"/>
          <w:noProof/>
          <w:kern w:val="2"/>
          <w:sz w:val="22"/>
          <w:szCs w:val="22"/>
          <w:lang w:eastAsia="en-GB"/>
          <w14:ligatures w14:val="standardContextual"/>
        </w:rPr>
      </w:pPr>
      <w:r>
        <w:rPr>
          <w:noProof/>
        </w:rPr>
        <w:t>5.1.2.1.47</w:t>
      </w:r>
      <w:r>
        <w:rPr>
          <w:rFonts w:asciiTheme="minorHAnsi"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_Toc187414461 \h </w:instrText>
      </w:r>
      <w:r>
        <w:rPr>
          <w:noProof/>
        </w:rPr>
      </w:r>
      <w:r>
        <w:rPr>
          <w:noProof/>
        </w:rPr>
        <w:fldChar w:fldCharType="separate"/>
      </w:r>
      <w:r>
        <w:rPr>
          <w:noProof/>
        </w:rPr>
        <w:t>37</w:t>
      </w:r>
      <w:r>
        <w:rPr>
          <w:noProof/>
        </w:rPr>
        <w:fldChar w:fldCharType="end"/>
      </w:r>
    </w:p>
    <w:p w14:paraId="6FBB86E3" w14:textId="432BF930" w:rsidR="00FA4B67" w:rsidRDefault="00FA4B67">
      <w:pPr>
        <w:pStyle w:val="TOC5"/>
        <w:rPr>
          <w:rFonts w:asciiTheme="minorHAnsi" w:hAnsiTheme="minorHAnsi" w:cstheme="minorBidi"/>
          <w:noProof/>
          <w:kern w:val="2"/>
          <w:sz w:val="22"/>
          <w:szCs w:val="22"/>
          <w:lang w:eastAsia="en-GB"/>
          <w14:ligatures w14:val="standardContextual"/>
        </w:rPr>
      </w:pPr>
      <w:r>
        <w:rPr>
          <w:noProof/>
        </w:rPr>
        <w:t>5.1.2.1.48</w:t>
      </w:r>
      <w:r>
        <w:rPr>
          <w:rFonts w:asciiTheme="minorHAnsi"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_Toc187414462 \h </w:instrText>
      </w:r>
      <w:r>
        <w:rPr>
          <w:noProof/>
        </w:rPr>
      </w:r>
      <w:r>
        <w:rPr>
          <w:noProof/>
        </w:rPr>
        <w:fldChar w:fldCharType="separate"/>
      </w:r>
      <w:r>
        <w:rPr>
          <w:noProof/>
        </w:rPr>
        <w:t>37</w:t>
      </w:r>
      <w:r>
        <w:rPr>
          <w:noProof/>
        </w:rPr>
        <w:fldChar w:fldCharType="end"/>
      </w:r>
    </w:p>
    <w:p w14:paraId="08329CF1" w14:textId="2F0D493E" w:rsidR="00FA4B67" w:rsidRDefault="00FA4B67">
      <w:pPr>
        <w:pStyle w:val="TOC5"/>
        <w:rPr>
          <w:rFonts w:asciiTheme="minorHAnsi" w:hAnsiTheme="minorHAnsi" w:cstheme="minorBidi"/>
          <w:noProof/>
          <w:kern w:val="2"/>
          <w:sz w:val="22"/>
          <w:szCs w:val="22"/>
          <w:lang w:eastAsia="en-GB"/>
          <w14:ligatures w14:val="standardContextual"/>
        </w:rPr>
      </w:pPr>
      <w:r>
        <w:rPr>
          <w:noProof/>
        </w:rPr>
        <w:t>5.1.2.1.49</w:t>
      </w:r>
      <w:r>
        <w:rPr>
          <w:rFonts w:asciiTheme="minorHAnsi"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_Toc187414463 \h </w:instrText>
      </w:r>
      <w:r>
        <w:rPr>
          <w:noProof/>
        </w:rPr>
      </w:r>
      <w:r>
        <w:rPr>
          <w:noProof/>
        </w:rPr>
        <w:fldChar w:fldCharType="separate"/>
      </w:r>
      <w:r>
        <w:rPr>
          <w:noProof/>
        </w:rPr>
        <w:t>37</w:t>
      </w:r>
      <w:r>
        <w:rPr>
          <w:noProof/>
        </w:rPr>
        <w:fldChar w:fldCharType="end"/>
      </w:r>
    </w:p>
    <w:p w14:paraId="18BB8160" w14:textId="1BE8DAF9" w:rsidR="00FA4B67" w:rsidRDefault="00FA4B67">
      <w:pPr>
        <w:pStyle w:val="TOC5"/>
        <w:rPr>
          <w:rFonts w:asciiTheme="minorHAnsi" w:hAnsiTheme="minorHAnsi" w:cstheme="minorBidi"/>
          <w:noProof/>
          <w:kern w:val="2"/>
          <w:sz w:val="22"/>
          <w:szCs w:val="22"/>
          <w:lang w:eastAsia="en-GB"/>
          <w14:ligatures w14:val="standardContextual"/>
        </w:rPr>
      </w:pPr>
      <w:r>
        <w:rPr>
          <w:noProof/>
        </w:rPr>
        <w:t>5.1.2.1.50</w:t>
      </w:r>
      <w:r>
        <w:rPr>
          <w:rFonts w:asciiTheme="minorHAnsi"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_Toc187414464 \h </w:instrText>
      </w:r>
      <w:r>
        <w:rPr>
          <w:noProof/>
        </w:rPr>
      </w:r>
      <w:r>
        <w:rPr>
          <w:noProof/>
        </w:rPr>
        <w:fldChar w:fldCharType="separate"/>
      </w:r>
      <w:r>
        <w:rPr>
          <w:noProof/>
        </w:rPr>
        <w:t>38</w:t>
      </w:r>
      <w:r>
        <w:rPr>
          <w:noProof/>
        </w:rPr>
        <w:fldChar w:fldCharType="end"/>
      </w:r>
    </w:p>
    <w:p w14:paraId="6C5EFFB6" w14:textId="3BC72EA6" w:rsidR="00FA4B67" w:rsidRDefault="00FA4B67">
      <w:pPr>
        <w:pStyle w:val="TOC5"/>
        <w:rPr>
          <w:rFonts w:asciiTheme="minorHAnsi" w:hAnsiTheme="minorHAnsi" w:cstheme="minorBidi"/>
          <w:noProof/>
          <w:kern w:val="2"/>
          <w:sz w:val="22"/>
          <w:szCs w:val="22"/>
          <w:lang w:eastAsia="en-GB"/>
          <w14:ligatures w14:val="standardContextual"/>
        </w:rPr>
      </w:pPr>
      <w:r>
        <w:rPr>
          <w:noProof/>
        </w:rPr>
        <w:t>5.1.2.1.51</w:t>
      </w:r>
      <w:r>
        <w:rPr>
          <w:rFonts w:asciiTheme="minorHAnsi"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_Toc187414465 \h </w:instrText>
      </w:r>
      <w:r>
        <w:rPr>
          <w:noProof/>
        </w:rPr>
      </w:r>
      <w:r>
        <w:rPr>
          <w:noProof/>
        </w:rPr>
        <w:fldChar w:fldCharType="separate"/>
      </w:r>
      <w:r>
        <w:rPr>
          <w:noProof/>
        </w:rPr>
        <w:t>38</w:t>
      </w:r>
      <w:r>
        <w:rPr>
          <w:noProof/>
        </w:rPr>
        <w:fldChar w:fldCharType="end"/>
      </w:r>
    </w:p>
    <w:p w14:paraId="1384E008" w14:textId="777DC481" w:rsidR="00FA4B67" w:rsidRDefault="00FA4B67">
      <w:pPr>
        <w:pStyle w:val="TOC5"/>
        <w:rPr>
          <w:rFonts w:asciiTheme="minorHAnsi" w:hAnsiTheme="minorHAnsi" w:cstheme="minorBidi"/>
          <w:noProof/>
          <w:kern w:val="2"/>
          <w:sz w:val="22"/>
          <w:szCs w:val="22"/>
          <w:lang w:eastAsia="en-GB"/>
          <w14:ligatures w14:val="standardContextual"/>
        </w:rPr>
      </w:pPr>
      <w:r>
        <w:rPr>
          <w:noProof/>
        </w:rPr>
        <w:t>5.1.2.1.52</w:t>
      </w:r>
      <w:r>
        <w:rPr>
          <w:rFonts w:asciiTheme="minorHAnsi"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_Toc187414466 \h </w:instrText>
      </w:r>
      <w:r>
        <w:rPr>
          <w:noProof/>
        </w:rPr>
      </w:r>
      <w:r>
        <w:rPr>
          <w:noProof/>
        </w:rPr>
        <w:fldChar w:fldCharType="separate"/>
      </w:r>
      <w:r>
        <w:rPr>
          <w:noProof/>
        </w:rPr>
        <w:t>38</w:t>
      </w:r>
      <w:r>
        <w:rPr>
          <w:noProof/>
        </w:rPr>
        <w:fldChar w:fldCharType="end"/>
      </w:r>
    </w:p>
    <w:p w14:paraId="6B935092" w14:textId="76BAF2EC" w:rsidR="00FA4B67" w:rsidRDefault="00FA4B67">
      <w:pPr>
        <w:pStyle w:val="TOC5"/>
        <w:rPr>
          <w:rFonts w:asciiTheme="minorHAnsi" w:hAnsiTheme="minorHAnsi" w:cstheme="minorBidi"/>
          <w:noProof/>
          <w:kern w:val="2"/>
          <w:sz w:val="22"/>
          <w:szCs w:val="22"/>
          <w:lang w:eastAsia="en-GB"/>
          <w14:ligatures w14:val="standardContextual"/>
        </w:rPr>
      </w:pPr>
      <w:r>
        <w:rPr>
          <w:noProof/>
        </w:rPr>
        <w:t>5.1.2.1.53</w:t>
      </w:r>
      <w:r>
        <w:rPr>
          <w:rFonts w:asciiTheme="minorHAnsi"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_Toc187414467 \h </w:instrText>
      </w:r>
      <w:r>
        <w:rPr>
          <w:noProof/>
        </w:rPr>
      </w:r>
      <w:r>
        <w:rPr>
          <w:noProof/>
        </w:rPr>
        <w:fldChar w:fldCharType="separate"/>
      </w:r>
      <w:r>
        <w:rPr>
          <w:noProof/>
        </w:rPr>
        <w:t>38</w:t>
      </w:r>
      <w:r>
        <w:rPr>
          <w:noProof/>
        </w:rPr>
        <w:fldChar w:fldCharType="end"/>
      </w:r>
    </w:p>
    <w:p w14:paraId="0D86DDB0" w14:textId="4FD75971" w:rsidR="00FA4B67" w:rsidRDefault="00FA4B67">
      <w:pPr>
        <w:pStyle w:val="TOC5"/>
        <w:rPr>
          <w:rFonts w:asciiTheme="minorHAnsi" w:hAnsiTheme="minorHAnsi" w:cstheme="minorBidi"/>
          <w:noProof/>
          <w:kern w:val="2"/>
          <w:sz w:val="22"/>
          <w:szCs w:val="22"/>
          <w:lang w:eastAsia="en-GB"/>
          <w14:ligatures w14:val="standardContextual"/>
        </w:rPr>
      </w:pPr>
      <w:r>
        <w:rPr>
          <w:noProof/>
        </w:rPr>
        <w:t>5.1.2.1.54</w:t>
      </w:r>
      <w:r>
        <w:rPr>
          <w:rFonts w:asciiTheme="minorHAnsi"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_Toc187414468 \h </w:instrText>
      </w:r>
      <w:r>
        <w:rPr>
          <w:noProof/>
        </w:rPr>
      </w:r>
      <w:r>
        <w:rPr>
          <w:noProof/>
        </w:rPr>
        <w:fldChar w:fldCharType="separate"/>
      </w:r>
      <w:r>
        <w:rPr>
          <w:noProof/>
        </w:rPr>
        <w:t>38</w:t>
      </w:r>
      <w:r>
        <w:rPr>
          <w:noProof/>
        </w:rPr>
        <w:fldChar w:fldCharType="end"/>
      </w:r>
    </w:p>
    <w:p w14:paraId="09F36B1A" w14:textId="44C66B83" w:rsidR="00FA4B67" w:rsidRDefault="00FA4B67">
      <w:pPr>
        <w:pStyle w:val="TOC5"/>
        <w:rPr>
          <w:rFonts w:asciiTheme="minorHAnsi" w:hAnsiTheme="minorHAnsi" w:cstheme="minorBidi"/>
          <w:noProof/>
          <w:kern w:val="2"/>
          <w:sz w:val="22"/>
          <w:szCs w:val="22"/>
          <w:lang w:eastAsia="en-GB"/>
          <w14:ligatures w14:val="standardContextual"/>
        </w:rPr>
      </w:pPr>
      <w:r>
        <w:rPr>
          <w:noProof/>
        </w:rPr>
        <w:t>5.1.2.1.55</w:t>
      </w:r>
      <w:r>
        <w:rPr>
          <w:rFonts w:asciiTheme="minorHAnsi"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_Toc187414469 \h </w:instrText>
      </w:r>
      <w:r>
        <w:rPr>
          <w:noProof/>
        </w:rPr>
      </w:r>
      <w:r>
        <w:rPr>
          <w:noProof/>
        </w:rPr>
        <w:fldChar w:fldCharType="separate"/>
      </w:r>
      <w:r>
        <w:rPr>
          <w:noProof/>
        </w:rPr>
        <w:t>38</w:t>
      </w:r>
      <w:r>
        <w:rPr>
          <w:noProof/>
        </w:rPr>
        <w:fldChar w:fldCharType="end"/>
      </w:r>
    </w:p>
    <w:p w14:paraId="5A6086D5" w14:textId="6C763537" w:rsidR="00FA4B67" w:rsidRDefault="00FA4B67">
      <w:pPr>
        <w:pStyle w:val="TOC5"/>
        <w:rPr>
          <w:rFonts w:asciiTheme="minorHAnsi" w:hAnsiTheme="minorHAnsi" w:cstheme="minorBidi"/>
          <w:noProof/>
          <w:kern w:val="2"/>
          <w:sz w:val="22"/>
          <w:szCs w:val="22"/>
          <w:lang w:eastAsia="en-GB"/>
          <w14:ligatures w14:val="standardContextual"/>
        </w:rPr>
      </w:pPr>
      <w:r>
        <w:rPr>
          <w:noProof/>
        </w:rPr>
        <w:t>5.1.2.1.56</w:t>
      </w:r>
      <w:r>
        <w:rPr>
          <w:rFonts w:asciiTheme="minorHAnsi"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_Toc187414470 \h </w:instrText>
      </w:r>
      <w:r>
        <w:rPr>
          <w:noProof/>
        </w:rPr>
      </w:r>
      <w:r>
        <w:rPr>
          <w:noProof/>
        </w:rPr>
        <w:fldChar w:fldCharType="separate"/>
      </w:r>
      <w:r>
        <w:rPr>
          <w:noProof/>
        </w:rPr>
        <w:t>38</w:t>
      </w:r>
      <w:r>
        <w:rPr>
          <w:noProof/>
        </w:rPr>
        <w:fldChar w:fldCharType="end"/>
      </w:r>
    </w:p>
    <w:p w14:paraId="442170AC" w14:textId="7C3F6850" w:rsidR="00FA4B67" w:rsidRDefault="00FA4B67">
      <w:pPr>
        <w:pStyle w:val="TOC5"/>
        <w:rPr>
          <w:rFonts w:asciiTheme="minorHAnsi" w:hAnsiTheme="minorHAnsi" w:cstheme="minorBidi"/>
          <w:noProof/>
          <w:kern w:val="2"/>
          <w:sz w:val="22"/>
          <w:szCs w:val="22"/>
          <w:lang w:eastAsia="en-GB"/>
          <w14:ligatures w14:val="standardContextual"/>
        </w:rPr>
      </w:pPr>
      <w:r>
        <w:rPr>
          <w:noProof/>
        </w:rPr>
        <w:t>5.1.2.1.57</w:t>
      </w:r>
      <w:r>
        <w:rPr>
          <w:rFonts w:asciiTheme="minorHAnsi"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_Toc187414471 \h </w:instrText>
      </w:r>
      <w:r>
        <w:rPr>
          <w:noProof/>
        </w:rPr>
      </w:r>
      <w:r>
        <w:rPr>
          <w:noProof/>
        </w:rPr>
        <w:fldChar w:fldCharType="separate"/>
      </w:r>
      <w:r>
        <w:rPr>
          <w:noProof/>
        </w:rPr>
        <w:t>38</w:t>
      </w:r>
      <w:r>
        <w:rPr>
          <w:noProof/>
        </w:rPr>
        <w:fldChar w:fldCharType="end"/>
      </w:r>
    </w:p>
    <w:p w14:paraId="51EC4169" w14:textId="11E7A619" w:rsidR="00FA4B67" w:rsidRDefault="00FA4B67">
      <w:pPr>
        <w:pStyle w:val="TOC5"/>
        <w:rPr>
          <w:rFonts w:asciiTheme="minorHAnsi" w:hAnsiTheme="minorHAnsi" w:cstheme="minorBidi"/>
          <w:noProof/>
          <w:kern w:val="2"/>
          <w:sz w:val="22"/>
          <w:szCs w:val="22"/>
          <w:lang w:eastAsia="en-GB"/>
          <w14:ligatures w14:val="standardContextual"/>
        </w:rPr>
      </w:pPr>
      <w:r>
        <w:rPr>
          <w:noProof/>
        </w:rPr>
        <w:t>5.1.2.1.58</w:t>
      </w:r>
      <w:r>
        <w:rPr>
          <w:rFonts w:asciiTheme="minorHAnsi"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_Toc187414472 \h </w:instrText>
      </w:r>
      <w:r>
        <w:rPr>
          <w:noProof/>
        </w:rPr>
      </w:r>
      <w:r>
        <w:rPr>
          <w:noProof/>
        </w:rPr>
        <w:fldChar w:fldCharType="separate"/>
      </w:r>
      <w:r>
        <w:rPr>
          <w:noProof/>
        </w:rPr>
        <w:t>39</w:t>
      </w:r>
      <w:r>
        <w:rPr>
          <w:noProof/>
        </w:rPr>
        <w:fldChar w:fldCharType="end"/>
      </w:r>
    </w:p>
    <w:p w14:paraId="6F964B8F" w14:textId="07237A21" w:rsidR="00FA4B67" w:rsidRDefault="00FA4B67">
      <w:pPr>
        <w:pStyle w:val="TOC5"/>
        <w:rPr>
          <w:rFonts w:asciiTheme="minorHAnsi" w:hAnsiTheme="minorHAnsi" w:cstheme="minorBidi"/>
          <w:noProof/>
          <w:kern w:val="2"/>
          <w:sz w:val="22"/>
          <w:szCs w:val="22"/>
          <w:lang w:eastAsia="en-GB"/>
          <w14:ligatures w14:val="standardContextual"/>
        </w:rPr>
      </w:pPr>
      <w:r>
        <w:rPr>
          <w:noProof/>
        </w:rPr>
        <w:t>5.1.2.1.59</w:t>
      </w:r>
      <w:r>
        <w:rPr>
          <w:rFonts w:asciiTheme="minorHAnsi"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_Toc187414473 \h </w:instrText>
      </w:r>
      <w:r>
        <w:rPr>
          <w:noProof/>
        </w:rPr>
      </w:r>
      <w:r>
        <w:rPr>
          <w:noProof/>
        </w:rPr>
        <w:fldChar w:fldCharType="separate"/>
      </w:r>
      <w:r>
        <w:rPr>
          <w:noProof/>
        </w:rPr>
        <w:t>39</w:t>
      </w:r>
      <w:r>
        <w:rPr>
          <w:noProof/>
        </w:rPr>
        <w:fldChar w:fldCharType="end"/>
      </w:r>
    </w:p>
    <w:p w14:paraId="73DD94CC" w14:textId="7541000C" w:rsidR="00FA4B67" w:rsidRDefault="00FA4B67">
      <w:pPr>
        <w:pStyle w:val="TOC5"/>
        <w:rPr>
          <w:rFonts w:asciiTheme="minorHAnsi" w:hAnsiTheme="minorHAnsi" w:cstheme="minorBidi"/>
          <w:noProof/>
          <w:kern w:val="2"/>
          <w:sz w:val="22"/>
          <w:szCs w:val="22"/>
          <w:lang w:eastAsia="en-GB"/>
          <w14:ligatures w14:val="standardContextual"/>
        </w:rPr>
      </w:pPr>
      <w:r>
        <w:rPr>
          <w:noProof/>
        </w:rPr>
        <w:t>5.1.2.1.60</w:t>
      </w:r>
      <w:r>
        <w:rPr>
          <w:rFonts w:asciiTheme="minorHAnsi"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_Toc187414474 \h </w:instrText>
      </w:r>
      <w:r>
        <w:rPr>
          <w:noProof/>
        </w:rPr>
      </w:r>
      <w:r>
        <w:rPr>
          <w:noProof/>
        </w:rPr>
        <w:fldChar w:fldCharType="separate"/>
      </w:r>
      <w:r>
        <w:rPr>
          <w:noProof/>
        </w:rPr>
        <w:t>39</w:t>
      </w:r>
      <w:r>
        <w:rPr>
          <w:noProof/>
        </w:rPr>
        <w:fldChar w:fldCharType="end"/>
      </w:r>
    </w:p>
    <w:p w14:paraId="16A24D06" w14:textId="210C1713" w:rsidR="00FA4B67" w:rsidRDefault="00FA4B67">
      <w:pPr>
        <w:pStyle w:val="TOC5"/>
        <w:rPr>
          <w:rFonts w:asciiTheme="minorHAnsi" w:hAnsiTheme="minorHAnsi" w:cstheme="minorBidi"/>
          <w:noProof/>
          <w:kern w:val="2"/>
          <w:sz w:val="22"/>
          <w:szCs w:val="22"/>
          <w:lang w:eastAsia="en-GB"/>
          <w14:ligatures w14:val="standardContextual"/>
        </w:rPr>
      </w:pPr>
      <w:r>
        <w:rPr>
          <w:noProof/>
        </w:rPr>
        <w:t>5.1.2.1.61</w:t>
      </w:r>
      <w:r>
        <w:rPr>
          <w:rFonts w:asciiTheme="minorHAnsi"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_Toc187414475 \h </w:instrText>
      </w:r>
      <w:r>
        <w:rPr>
          <w:noProof/>
        </w:rPr>
      </w:r>
      <w:r>
        <w:rPr>
          <w:noProof/>
        </w:rPr>
        <w:fldChar w:fldCharType="separate"/>
      </w:r>
      <w:r>
        <w:rPr>
          <w:noProof/>
        </w:rPr>
        <w:t>39</w:t>
      </w:r>
      <w:r>
        <w:rPr>
          <w:noProof/>
        </w:rPr>
        <w:fldChar w:fldCharType="end"/>
      </w:r>
    </w:p>
    <w:p w14:paraId="6B719CD8" w14:textId="279A59B1" w:rsidR="00FA4B67" w:rsidRDefault="00FA4B67">
      <w:pPr>
        <w:pStyle w:val="TOC5"/>
        <w:rPr>
          <w:rFonts w:asciiTheme="minorHAnsi" w:hAnsiTheme="minorHAnsi" w:cstheme="minorBidi"/>
          <w:noProof/>
          <w:kern w:val="2"/>
          <w:sz w:val="22"/>
          <w:szCs w:val="22"/>
          <w:lang w:eastAsia="en-GB"/>
          <w14:ligatures w14:val="standardContextual"/>
        </w:rPr>
      </w:pPr>
      <w:r>
        <w:rPr>
          <w:noProof/>
        </w:rPr>
        <w:t>5.1.2.1.62</w:t>
      </w:r>
      <w:r>
        <w:rPr>
          <w:rFonts w:asciiTheme="minorHAnsi"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_Toc187414476 \h </w:instrText>
      </w:r>
      <w:r>
        <w:rPr>
          <w:noProof/>
        </w:rPr>
      </w:r>
      <w:r>
        <w:rPr>
          <w:noProof/>
        </w:rPr>
        <w:fldChar w:fldCharType="separate"/>
      </w:r>
      <w:r>
        <w:rPr>
          <w:noProof/>
        </w:rPr>
        <w:t>39</w:t>
      </w:r>
      <w:r>
        <w:rPr>
          <w:noProof/>
        </w:rPr>
        <w:fldChar w:fldCharType="end"/>
      </w:r>
    </w:p>
    <w:p w14:paraId="009AF71E" w14:textId="2E3ED45E" w:rsidR="00FA4B67" w:rsidRDefault="00FA4B67">
      <w:pPr>
        <w:pStyle w:val="TOC5"/>
        <w:rPr>
          <w:rFonts w:asciiTheme="minorHAnsi" w:hAnsiTheme="minorHAnsi" w:cstheme="minorBidi"/>
          <w:noProof/>
          <w:kern w:val="2"/>
          <w:sz w:val="22"/>
          <w:szCs w:val="22"/>
          <w:lang w:eastAsia="en-GB"/>
          <w14:ligatures w14:val="standardContextual"/>
        </w:rPr>
      </w:pPr>
      <w:r>
        <w:rPr>
          <w:noProof/>
        </w:rPr>
        <w:t>5.1.2.1.63</w:t>
      </w:r>
      <w:r>
        <w:rPr>
          <w:rFonts w:asciiTheme="minorHAnsi"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_Toc187414477 \h </w:instrText>
      </w:r>
      <w:r>
        <w:rPr>
          <w:noProof/>
        </w:rPr>
      </w:r>
      <w:r>
        <w:rPr>
          <w:noProof/>
        </w:rPr>
        <w:fldChar w:fldCharType="separate"/>
      </w:r>
      <w:r>
        <w:rPr>
          <w:noProof/>
        </w:rPr>
        <w:t>39</w:t>
      </w:r>
      <w:r>
        <w:rPr>
          <w:noProof/>
        </w:rPr>
        <w:fldChar w:fldCharType="end"/>
      </w:r>
    </w:p>
    <w:p w14:paraId="5406FC0F" w14:textId="195EBDA5" w:rsidR="00FA4B67" w:rsidRDefault="00FA4B67">
      <w:pPr>
        <w:pStyle w:val="TOC5"/>
        <w:rPr>
          <w:rFonts w:asciiTheme="minorHAnsi" w:hAnsiTheme="minorHAnsi" w:cstheme="minorBidi"/>
          <w:noProof/>
          <w:kern w:val="2"/>
          <w:sz w:val="22"/>
          <w:szCs w:val="22"/>
          <w:lang w:eastAsia="en-GB"/>
          <w14:ligatures w14:val="standardContextual"/>
        </w:rPr>
      </w:pPr>
      <w:r>
        <w:rPr>
          <w:noProof/>
        </w:rPr>
        <w:t>5.1.2.1.64</w:t>
      </w:r>
      <w:r>
        <w:rPr>
          <w:rFonts w:asciiTheme="minorHAnsi"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_Toc187414478 \h </w:instrText>
      </w:r>
      <w:r>
        <w:rPr>
          <w:noProof/>
        </w:rPr>
      </w:r>
      <w:r>
        <w:rPr>
          <w:noProof/>
        </w:rPr>
        <w:fldChar w:fldCharType="separate"/>
      </w:r>
      <w:r>
        <w:rPr>
          <w:noProof/>
        </w:rPr>
        <w:t>39</w:t>
      </w:r>
      <w:r>
        <w:rPr>
          <w:noProof/>
        </w:rPr>
        <w:fldChar w:fldCharType="end"/>
      </w:r>
    </w:p>
    <w:p w14:paraId="2B00B434" w14:textId="7683FF77" w:rsidR="00FA4B67" w:rsidRDefault="00FA4B67">
      <w:pPr>
        <w:pStyle w:val="TOC5"/>
        <w:rPr>
          <w:rFonts w:asciiTheme="minorHAnsi" w:hAnsiTheme="minorHAnsi" w:cstheme="minorBidi"/>
          <w:noProof/>
          <w:kern w:val="2"/>
          <w:sz w:val="22"/>
          <w:szCs w:val="22"/>
          <w:lang w:eastAsia="en-GB"/>
          <w14:ligatures w14:val="standardContextual"/>
        </w:rPr>
      </w:pPr>
      <w:r>
        <w:rPr>
          <w:noProof/>
        </w:rPr>
        <w:t>5.1.2.1.65</w:t>
      </w:r>
      <w:r>
        <w:rPr>
          <w:rFonts w:asciiTheme="minorHAnsi"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_Toc187414479 \h </w:instrText>
      </w:r>
      <w:r>
        <w:rPr>
          <w:noProof/>
        </w:rPr>
      </w:r>
      <w:r>
        <w:rPr>
          <w:noProof/>
        </w:rPr>
        <w:fldChar w:fldCharType="separate"/>
      </w:r>
      <w:r>
        <w:rPr>
          <w:noProof/>
        </w:rPr>
        <w:t>39</w:t>
      </w:r>
      <w:r>
        <w:rPr>
          <w:noProof/>
        </w:rPr>
        <w:fldChar w:fldCharType="end"/>
      </w:r>
    </w:p>
    <w:p w14:paraId="550DEB48" w14:textId="70AC49BA" w:rsidR="00FA4B67" w:rsidRDefault="00FA4B67">
      <w:pPr>
        <w:pStyle w:val="TOC5"/>
        <w:rPr>
          <w:rFonts w:asciiTheme="minorHAnsi" w:hAnsiTheme="minorHAnsi" w:cstheme="minorBidi"/>
          <w:noProof/>
          <w:kern w:val="2"/>
          <w:sz w:val="22"/>
          <w:szCs w:val="22"/>
          <w:lang w:eastAsia="en-GB"/>
          <w14:ligatures w14:val="standardContextual"/>
        </w:rPr>
      </w:pPr>
      <w:r>
        <w:rPr>
          <w:noProof/>
        </w:rPr>
        <w:t>5.1.2.1.66</w:t>
      </w:r>
      <w:r>
        <w:rPr>
          <w:rFonts w:asciiTheme="minorHAnsi"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_Toc187414480 \h </w:instrText>
      </w:r>
      <w:r>
        <w:rPr>
          <w:noProof/>
        </w:rPr>
      </w:r>
      <w:r>
        <w:rPr>
          <w:noProof/>
        </w:rPr>
        <w:fldChar w:fldCharType="separate"/>
      </w:r>
      <w:r>
        <w:rPr>
          <w:noProof/>
        </w:rPr>
        <w:t>39</w:t>
      </w:r>
      <w:r>
        <w:rPr>
          <w:noProof/>
        </w:rPr>
        <w:fldChar w:fldCharType="end"/>
      </w:r>
    </w:p>
    <w:p w14:paraId="1208126F" w14:textId="7128FB63" w:rsidR="00FA4B67" w:rsidRDefault="00FA4B67">
      <w:pPr>
        <w:pStyle w:val="TOC5"/>
        <w:rPr>
          <w:rFonts w:asciiTheme="minorHAnsi" w:hAnsiTheme="minorHAnsi" w:cstheme="minorBidi"/>
          <w:noProof/>
          <w:kern w:val="2"/>
          <w:sz w:val="22"/>
          <w:szCs w:val="22"/>
          <w:lang w:eastAsia="en-GB"/>
          <w14:ligatures w14:val="standardContextual"/>
        </w:rPr>
      </w:pPr>
      <w:r>
        <w:rPr>
          <w:noProof/>
        </w:rPr>
        <w:t>5.1.2.1.67</w:t>
      </w:r>
      <w:r>
        <w:rPr>
          <w:rFonts w:asciiTheme="minorHAnsi"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_Toc187414481 \h </w:instrText>
      </w:r>
      <w:r>
        <w:rPr>
          <w:noProof/>
        </w:rPr>
      </w:r>
      <w:r>
        <w:rPr>
          <w:noProof/>
        </w:rPr>
        <w:fldChar w:fldCharType="separate"/>
      </w:r>
      <w:r>
        <w:rPr>
          <w:noProof/>
        </w:rPr>
        <w:t>39</w:t>
      </w:r>
      <w:r>
        <w:rPr>
          <w:noProof/>
        </w:rPr>
        <w:fldChar w:fldCharType="end"/>
      </w:r>
    </w:p>
    <w:p w14:paraId="5AB7E7AB" w14:textId="13556B69" w:rsidR="00FA4B67" w:rsidRDefault="00FA4B67">
      <w:pPr>
        <w:pStyle w:val="TOC5"/>
        <w:rPr>
          <w:rFonts w:asciiTheme="minorHAnsi" w:hAnsiTheme="minorHAnsi" w:cstheme="minorBidi"/>
          <w:noProof/>
          <w:kern w:val="2"/>
          <w:sz w:val="22"/>
          <w:szCs w:val="22"/>
          <w:lang w:eastAsia="en-GB"/>
          <w14:ligatures w14:val="standardContextual"/>
        </w:rPr>
      </w:pPr>
      <w:r>
        <w:rPr>
          <w:noProof/>
        </w:rPr>
        <w:t>5.1.2.1.68</w:t>
      </w:r>
      <w:r>
        <w:rPr>
          <w:rFonts w:asciiTheme="minorHAnsi"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_Toc187414482 \h </w:instrText>
      </w:r>
      <w:r>
        <w:rPr>
          <w:noProof/>
        </w:rPr>
      </w:r>
      <w:r>
        <w:rPr>
          <w:noProof/>
        </w:rPr>
        <w:fldChar w:fldCharType="separate"/>
      </w:r>
      <w:r>
        <w:rPr>
          <w:noProof/>
        </w:rPr>
        <w:t>39</w:t>
      </w:r>
      <w:r>
        <w:rPr>
          <w:noProof/>
        </w:rPr>
        <w:fldChar w:fldCharType="end"/>
      </w:r>
    </w:p>
    <w:p w14:paraId="5C3F5F90" w14:textId="4B115239" w:rsidR="00FA4B67" w:rsidRDefault="00FA4B67">
      <w:pPr>
        <w:pStyle w:val="TOC5"/>
        <w:rPr>
          <w:rFonts w:asciiTheme="minorHAnsi" w:hAnsiTheme="minorHAnsi" w:cstheme="minorBidi"/>
          <w:noProof/>
          <w:kern w:val="2"/>
          <w:sz w:val="22"/>
          <w:szCs w:val="22"/>
          <w:lang w:eastAsia="en-GB"/>
          <w14:ligatures w14:val="standardContextual"/>
        </w:rPr>
      </w:pPr>
      <w:r>
        <w:rPr>
          <w:noProof/>
        </w:rPr>
        <w:t>5.1.2.1.69</w:t>
      </w:r>
      <w:r>
        <w:rPr>
          <w:rFonts w:asciiTheme="minorHAnsi"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_Toc187414483 \h </w:instrText>
      </w:r>
      <w:r>
        <w:rPr>
          <w:noProof/>
        </w:rPr>
      </w:r>
      <w:r>
        <w:rPr>
          <w:noProof/>
        </w:rPr>
        <w:fldChar w:fldCharType="separate"/>
      </w:r>
      <w:r>
        <w:rPr>
          <w:noProof/>
        </w:rPr>
        <w:t>40</w:t>
      </w:r>
      <w:r>
        <w:rPr>
          <w:noProof/>
        </w:rPr>
        <w:fldChar w:fldCharType="end"/>
      </w:r>
    </w:p>
    <w:p w14:paraId="06420C5B" w14:textId="507C0D52" w:rsidR="00FA4B67" w:rsidRDefault="00FA4B67">
      <w:pPr>
        <w:pStyle w:val="TOC5"/>
        <w:rPr>
          <w:rFonts w:asciiTheme="minorHAnsi" w:hAnsiTheme="minorHAnsi" w:cstheme="minorBidi"/>
          <w:noProof/>
          <w:kern w:val="2"/>
          <w:sz w:val="22"/>
          <w:szCs w:val="22"/>
          <w:lang w:eastAsia="en-GB"/>
          <w14:ligatures w14:val="standardContextual"/>
        </w:rPr>
      </w:pPr>
      <w:r>
        <w:rPr>
          <w:noProof/>
        </w:rPr>
        <w:t>5.1.2.1.70</w:t>
      </w:r>
      <w:r>
        <w:rPr>
          <w:rFonts w:asciiTheme="minorHAnsi"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_Toc187414484 \h </w:instrText>
      </w:r>
      <w:r>
        <w:rPr>
          <w:noProof/>
        </w:rPr>
      </w:r>
      <w:r>
        <w:rPr>
          <w:noProof/>
        </w:rPr>
        <w:fldChar w:fldCharType="separate"/>
      </w:r>
      <w:r>
        <w:rPr>
          <w:noProof/>
        </w:rPr>
        <w:t>40</w:t>
      </w:r>
      <w:r>
        <w:rPr>
          <w:noProof/>
        </w:rPr>
        <w:fldChar w:fldCharType="end"/>
      </w:r>
    </w:p>
    <w:p w14:paraId="2EE0A7E5" w14:textId="5E34C156" w:rsidR="00FA4B67" w:rsidRDefault="00FA4B67">
      <w:pPr>
        <w:pStyle w:val="TOC5"/>
        <w:rPr>
          <w:rFonts w:asciiTheme="minorHAnsi" w:hAnsiTheme="minorHAnsi" w:cstheme="minorBidi"/>
          <w:noProof/>
          <w:kern w:val="2"/>
          <w:sz w:val="22"/>
          <w:szCs w:val="22"/>
          <w:lang w:eastAsia="en-GB"/>
          <w14:ligatures w14:val="standardContextual"/>
        </w:rPr>
      </w:pPr>
      <w:r>
        <w:rPr>
          <w:noProof/>
        </w:rPr>
        <w:t>5.1.2.1.71</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_Toc187414485 \h </w:instrText>
      </w:r>
      <w:r>
        <w:rPr>
          <w:noProof/>
        </w:rPr>
      </w:r>
      <w:r>
        <w:rPr>
          <w:noProof/>
        </w:rPr>
        <w:fldChar w:fldCharType="separate"/>
      </w:r>
      <w:r>
        <w:rPr>
          <w:noProof/>
        </w:rPr>
        <w:t>40</w:t>
      </w:r>
      <w:r>
        <w:rPr>
          <w:noProof/>
        </w:rPr>
        <w:fldChar w:fldCharType="end"/>
      </w:r>
    </w:p>
    <w:p w14:paraId="7B95D5CD" w14:textId="3FD1F48E" w:rsidR="00FA4B67" w:rsidRDefault="00FA4B67">
      <w:pPr>
        <w:pStyle w:val="TOC5"/>
        <w:rPr>
          <w:rFonts w:asciiTheme="minorHAnsi" w:hAnsiTheme="minorHAnsi" w:cstheme="minorBidi"/>
          <w:noProof/>
          <w:kern w:val="2"/>
          <w:sz w:val="22"/>
          <w:szCs w:val="22"/>
          <w:lang w:eastAsia="en-GB"/>
          <w14:ligatures w14:val="standardContextual"/>
        </w:rPr>
      </w:pPr>
      <w:r>
        <w:rPr>
          <w:noProof/>
        </w:rPr>
        <w:t>5.1.2.1.72</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_Toc187414486 \h </w:instrText>
      </w:r>
      <w:r>
        <w:rPr>
          <w:noProof/>
        </w:rPr>
      </w:r>
      <w:r>
        <w:rPr>
          <w:noProof/>
        </w:rPr>
        <w:fldChar w:fldCharType="separate"/>
      </w:r>
      <w:r>
        <w:rPr>
          <w:noProof/>
        </w:rPr>
        <w:t>40</w:t>
      </w:r>
      <w:r>
        <w:rPr>
          <w:noProof/>
        </w:rPr>
        <w:fldChar w:fldCharType="end"/>
      </w:r>
    </w:p>
    <w:p w14:paraId="3E3822F7" w14:textId="146C806B" w:rsidR="00FA4B67" w:rsidRDefault="00FA4B67">
      <w:pPr>
        <w:pStyle w:val="TOC5"/>
        <w:rPr>
          <w:rFonts w:asciiTheme="minorHAnsi" w:hAnsiTheme="minorHAnsi" w:cstheme="minorBidi"/>
          <w:noProof/>
          <w:kern w:val="2"/>
          <w:sz w:val="22"/>
          <w:szCs w:val="22"/>
          <w:lang w:eastAsia="en-GB"/>
          <w14:ligatures w14:val="standardContextual"/>
        </w:rPr>
      </w:pPr>
      <w:r>
        <w:rPr>
          <w:noProof/>
        </w:rPr>
        <w:t>5.1.2.1.73</w:t>
      </w:r>
      <w:r>
        <w:rPr>
          <w:rFonts w:asciiTheme="minorHAnsi"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_Toc187414487 \h </w:instrText>
      </w:r>
      <w:r>
        <w:rPr>
          <w:noProof/>
        </w:rPr>
      </w:r>
      <w:r>
        <w:rPr>
          <w:noProof/>
        </w:rPr>
        <w:fldChar w:fldCharType="separate"/>
      </w:r>
      <w:r>
        <w:rPr>
          <w:noProof/>
        </w:rPr>
        <w:t>40</w:t>
      </w:r>
      <w:r>
        <w:rPr>
          <w:noProof/>
        </w:rPr>
        <w:fldChar w:fldCharType="end"/>
      </w:r>
    </w:p>
    <w:p w14:paraId="0AA24390" w14:textId="1FE8E600" w:rsidR="00FA4B67" w:rsidRDefault="00FA4B67">
      <w:pPr>
        <w:pStyle w:val="TOC5"/>
        <w:rPr>
          <w:rFonts w:asciiTheme="minorHAnsi" w:hAnsiTheme="minorHAnsi" w:cstheme="minorBidi"/>
          <w:noProof/>
          <w:kern w:val="2"/>
          <w:sz w:val="22"/>
          <w:szCs w:val="22"/>
          <w:lang w:eastAsia="en-GB"/>
          <w14:ligatures w14:val="standardContextual"/>
        </w:rPr>
      </w:pPr>
      <w:r>
        <w:rPr>
          <w:noProof/>
        </w:rPr>
        <w:t>5.1.2.1.74</w:t>
      </w:r>
      <w:r>
        <w:rPr>
          <w:rFonts w:asciiTheme="minorHAnsi"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_Toc187414488 \h </w:instrText>
      </w:r>
      <w:r>
        <w:rPr>
          <w:noProof/>
        </w:rPr>
      </w:r>
      <w:r>
        <w:rPr>
          <w:noProof/>
        </w:rPr>
        <w:fldChar w:fldCharType="separate"/>
      </w:r>
      <w:r>
        <w:rPr>
          <w:noProof/>
        </w:rPr>
        <w:t>40</w:t>
      </w:r>
      <w:r>
        <w:rPr>
          <w:noProof/>
        </w:rPr>
        <w:fldChar w:fldCharType="end"/>
      </w:r>
    </w:p>
    <w:p w14:paraId="0E069906" w14:textId="4FFDA5CE" w:rsidR="00FA4B67" w:rsidRDefault="00FA4B67">
      <w:pPr>
        <w:pStyle w:val="TOC5"/>
        <w:rPr>
          <w:rFonts w:asciiTheme="minorHAnsi" w:hAnsiTheme="minorHAnsi" w:cstheme="minorBidi"/>
          <w:noProof/>
          <w:kern w:val="2"/>
          <w:sz w:val="22"/>
          <w:szCs w:val="22"/>
          <w:lang w:eastAsia="en-GB"/>
          <w14:ligatures w14:val="standardContextual"/>
        </w:rPr>
      </w:pPr>
      <w:r>
        <w:rPr>
          <w:noProof/>
        </w:rPr>
        <w:t>5.1.2.1.74A</w:t>
      </w:r>
      <w:r>
        <w:rPr>
          <w:rFonts w:asciiTheme="minorHAnsi"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_Toc187414489 \h </w:instrText>
      </w:r>
      <w:r>
        <w:rPr>
          <w:noProof/>
        </w:rPr>
      </w:r>
      <w:r>
        <w:rPr>
          <w:noProof/>
        </w:rPr>
        <w:fldChar w:fldCharType="separate"/>
      </w:r>
      <w:r>
        <w:rPr>
          <w:noProof/>
        </w:rPr>
        <w:t>40</w:t>
      </w:r>
      <w:r>
        <w:rPr>
          <w:noProof/>
        </w:rPr>
        <w:fldChar w:fldCharType="end"/>
      </w:r>
    </w:p>
    <w:p w14:paraId="2E292704" w14:textId="6DE3C22D" w:rsidR="00FA4B67" w:rsidRDefault="00FA4B67">
      <w:pPr>
        <w:pStyle w:val="TOC5"/>
        <w:rPr>
          <w:rFonts w:asciiTheme="minorHAnsi" w:hAnsiTheme="minorHAnsi" w:cstheme="minorBidi"/>
          <w:noProof/>
          <w:kern w:val="2"/>
          <w:sz w:val="22"/>
          <w:szCs w:val="22"/>
          <w:lang w:eastAsia="en-GB"/>
          <w14:ligatures w14:val="standardContextual"/>
        </w:rPr>
      </w:pPr>
      <w:r>
        <w:rPr>
          <w:noProof/>
        </w:rPr>
        <w:t>5.1.2.1.75</w:t>
      </w:r>
      <w:r>
        <w:rPr>
          <w:rFonts w:asciiTheme="minorHAnsi"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_Toc187414490 \h </w:instrText>
      </w:r>
      <w:r>
        <w:rPr>
          <w:noProof/>
        </w:rPr>
      </w:r>
      <w:r>
        <w:rPr>
          <w:noProof/>
        </w:rPr>
        <w:fldChar w:fldCharType="separate"/>
      </w:r>
      <w:r>
        <w:rPr>
          <w:noProof/>
        </w:rPr>
        <w:t>40</w:t>
      </w:r>
      <w:r>
        <w:rPr>
          <w:noProof/>
        </w:rPr>
        <w:fldChar w:fldCharType="end"/>
      </w:r>
    </w:p>
    <w:p w14:paraId="7BCA81E4" w14:textId="410E389C" w:rsidR="00FA4B67" w:rsidRDefault="00FA4B67">
      <w:pPr>
        <w:pStyle w:val="TOC5"/>
        <w:rPr>
          <w:rFonts w:asciiTheme="minorHAnsi" w:hAnsiTheme="minorHAnsi" w:cstheme="minorBidi"/>
          <w:noProof/>
          <w:kern w:val="2"/>
          <w:sz w:val="22"/>
          <w:szCs w:val="22"/>
          <w:lang w:eastAsia="en-GB"/>
          <w14:ligatures w14:val="standardContextual"/>
        </w:rPr>
      </w:pPr>
      <w:r>
        <w:rPr>
          <w:noProof/>
        </w:rPr>
        <w:t>5.1.2.1.76</w:t>
      </w:r>
      <w:r>
        <w:rPr>
          <w:rFonts w:asciiTheme="minorHAnsi"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_Toc187414491 \h </w:instrText>
      </w:r>
      <w:r>
        <w:rPr>
          <w:noProof/>
        </w:rPr>
      </w:r>
      <w:r>
        <w:rPr>
          <w:noProof/>
        </w:rPr>
        <w:fldChar w:fldCharType="separate"/>
      </w:r>
      <w:r>
        <w:rPr>
          <w:noProof/>
        </w:rPr>
        <w:t>40</w:t>
      </w:r>
      <w:r>
        <w:rPr>
          <w:noProof/>
        </w:rPr>
        <w:fldChar w:fldCharType="end"/>
      </w:r>
    </w:p>
    <w:p w14:paraId="22E605EF" w14:textId="08E22533" w:rsidR="00FA4B67" w:rsidRDefault="00FA4B67">
      <w:pPr>
        <w:pStyle w:val="TOC5"/>
        <w:rPr>
          <w:rFonts w:asciiTheme="minorHAnsi" w:hAnsiTheme="minorHAnsi" w:cstheme="minorBidi"/>
          <w:noProof/>
          <w:kern w:val="2"/>
          <w:sz w:val="22"/>
          <w:szCs w:val="22"/>
          <w:lang w:eastAsia="en-GB"/>
          <w14:ligatures w14:val="standardContextual"/>
        </w:rPr>
      </w:pPr>
      <w:r>
        <w:rPr>
          <w:noProof/>
        </w:rPr>
        <w:t>5.1.2.1.77</w:t>
      </w:r>
      <w:r>
        <w:rPr>
          <w:rFonts w:asciiTheme="minorHAnsi"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_Toc187414492 \h </w:instrText>
      </w:r>
      <w:r>
        <w:rPr>
          <w:noProof/>
        </w:rPr>
      </w:r>
      <w:r>
        <w:rPr>
          <w:noProof/>
        </w:rPr>
        <w:fldChar w:fldCharType="separate"/>
      </w:r>
      <w:r>
        <w:rPr>
          <w:noProof/>
        </w:rPr>
        <w:t>41</w:t>
      </w:r>
      <w:r>
        <w:rPr>
          <w:noProof/>
        </w:rPr>
        <w:fldChar w:fldCharType="end"/>
      </w:r>
    </w:p>
    <w:p w14:paraId="6D7E7046" w14:textId="634200F2" w:rsidR="00FA4B67" w:rsidRDefault="00FA4B67">
      <w:pPr>
        <w:pStyle w:val="TOC5"/>
        <w:rPr>
          <w:rFonts w:asciiTheme="minorHAnsi" w:hAnsiTheme="minorHAnsi" w:cstheme="minorBidi"/>
          <w:noProof/>
          <w:kern w:val="2"/>
          <w:sz w:val="22"/>
          <w:szCs w:val="22"/>
          <w:lang w:eastAsia="en-GB"/>
          <w14:ligatures w14:val="standardContextual"/>
        </w:rPr>
      </w:pPr>
      <w:r>
        <w:rPr>
          <w:noProof/>
        </w:rPr>
        <w:t>5.1.2.1.78</w:t>
      </w:r>
      <w:r>
        <w:rPr>
          <w:rFonts w:asciiTheme="minorHAnsi"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_Toc187414493 \h </w:instrText>
      </w:r>
      <w:r>
        <w:rPr>
          <w:noProof/>
        </w:rPr>
      </w:r>
      <w:r>
        <w:rPr>
          <w:noProof/>
        </w:rPr>
        <w:fldChar w:fldCharType="separate"/>
      </w:r>
      <w:r>
        <w:rPr>
          <w:noProof/>
        </w:rPr>
        <w:t>41</w:t>
      </w:r>
      <w:r>
        <w:rPr>
          <w:noProof/>
        </w:rPr>
        <w:fldChar w:fldCharType="end"/>
      </w:r>
    </w:p>
    <w:p w14:paraId="26A60E17" w14:textId="09901C03" w:rsidR="00FA4B67" w:rsidRDefault="00FA4B67">
      <w:pPr>
        <w:pStyle w:val="TOC5"/>
        <w:rPr>
          <w:rFonts w:asciiTheme="minorHAnsi" w:hAnsiTheme="minorHAnsi" w:cstheme="minorBidi"/>
          <w:noProof/>
          <w:kern w:val="2"/>
          <w:sz w:val="22"/>
          <w:szCs w:val="22"/>
          <w:lang w:eastAsia="en-GB"/>
          <w14:ligatures w14:val="standardContextual"/>
        </w:rPr>
      </w:pPr>
      <w:r>
        <w:rPr>
          <w:noProof/>
        </w:rPr>
        <w:t>5.1.2.1.79</w:t>
      </w:r>
      <w:r>
        <w:rPr>
          <w:rFonts w:asciiTheme="minorHAnsi"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_Toc187414494 \h </w:instrText>
      </w:r>
      <w:r>
        <w:rPr>
          <w:noProof/>
        </w:rPr>
      </w:r>
      <w:r>
        <w:rPr>
          <w:noProof/>
        </w:rPr>
        <w:fldChar w:fldCharType="separate"/>
      </w:r>
      <w:r>
        <w:rPr>
          <w:noProof/>
        </w:rPr>
        <w:t>41</w:t>
      </w:r>
      <w:r>
        <w:rPr>
          <w:noProof/>
        </w:rPr>
        <w:fldChar w:fldCharType="end"/>
      </w:r>
    </w:p>
    <w:p w14:paraId="4B77481E" w14:textId="7A67DD8F" w:rsidR="00FA4B67" w:rsidRDefault="00FA4B67">
      <w:pPr>
        <w:pStyle w:val="TOC5"/>
        <w:rPr>
          <w:rFonts w:asciiTheme="minorHAnsi" w:hAnsiTheme="minorHAnsi" w:cstheme="minorBidi"/>
          <w:noProof/>
          <w:kern w:val="2"/>
          <w:sz w:val="22"/>
          <w:szCs w:val="22"/>
          <w:lang w:eastAsia="en-GB"/>
          <w14:ligatures w14:val="standardContextual"/>
        </w:rPr>
      </w:pPr>
      <w:r>
        <w:rPr>
          <w:noProof/>
        </w:rPr>
        <w:t>5.1.2.1.80</w:t>
      </w:r>
      <w:r>
        <w:rPr>
          <w:rFonts w:asciiTheme="minorHAnsi"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_Toc187414495 \h </w:instrText>
      </w:r>
      <w:r>
        <w:rPr>
          <w:noProof/>
        </w:rPr>
      </w:r>
      <w:r>
        <w:rPr>
          <w:noProof/>
        </w:rPr>
        <w:fldChar w:fldCharType="separate"/>
      </w:r>
      <w:r>
        <w:rPr>
          <w:noProof/>
        </w:rPr>
        <w:t>41</w:t>
      </w:r>
      <w:r>
        <w:rPr>
          <w:noProof/>
        </w:rPr>
        <w:fldChar w:fldCharType="end"/>
      </w:r>
    </w:p>
    <w:p w14:paraId="3A1696D8" w14:textId="2F361E5B" w:rsidR="00FA4B67" w:rsidRDefault="00FA4B67">
      <w:pPr>
        <w:pStyle w:val="TOC5"/>
        <w:rPr>
          <w:rFonts w:asciiTheme="minorHAnsi" w:hAnsiTheme="minorHAnsi" w:cstheme="minorBidi"/>
          <w:noProof/>
          <w:kern w:val="2"/>
          <w:sz w:val="22"/>
          <w:szCs w:val="22"/>
          <w:lang w:eastAsia="en-GB"/>
          <w14:ligatures w14:val="standardContextual"/>
        </w:rPr>
      </w:pPr>
      <w:r>
        <w:rPr>
          <w:noProof/>
        </w:rPr>
        <w:t>5.1.2.1.81</w:t>
      </w:r>
      <w:r>
        <w:rPr>
          <w:rFonts w:asciiTheme="minorHAnsi"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_Toc187414496 \h </w:instrText>
      </w:r>
      <w:r>
        <w:rPr>
          <w:noProof/>
        </w:rPr>
      </w:r>
      <w:r>
        <w:rPr>
          <w:noProof/>
        </w:rPr>
        <w:fldChar w:fldCharType="separate"/>
      </w:r>
      <w:r>
        <w:rPr>
          <w:noProof/>
        </w:rPr>
        <w:t>41</w:t>
      </w:r>
      <w:r>
        <w:rPr>
          <w:noProof/>
        </w:rPr>
        <w:fldChar w:fldCharType="end"/>
      </w:r>
    </w:p>
    <w:p w14:paraId="0FA59E2F" w14:textId="338CC180" w:rsidR="00FA4B67" w:rsidRDefault="00FA4B67">
      <w:pPr>
        <w:pStyle w:val="TOC5"/>
        <w:rPr>
          <w:rFonts w:asciiTheme="minorHAnsi" w:hAnsiTheme="minorHAnsi" w:cstheme="minorBidi"/>
          <w:noProof/>
          <w:kern w:val="2"/>
          <w:sz w:val="22"/>
          <w:szCs w:val="22"/>
          <w:lang w:eastAsia="en-GB"/>
          <w14:ligatures w14:val="standardContextual"/>
        </w:rPr>
      </w:pPr>
      <w:r>
        <w:rPr>
          <w:noProof/>
        </w:rPr>
        <w:t>5.1.2.1.82</w:t>
      </w:r>
      <w:r>
        <w:rPr>
          <w:rFonts w:asciiTheme="minorHAnsi"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_Toc187414497 \h </w:instrText>
      </w:r>
      <w:r>
        <w:rPr>
          <w:noProof/>
        </w:rPr>
      </w:r>
      <w:r>
        <w:rPr>
          <w:noProof/>
        </w:rPr>
        <w:fldChar w:fldCharType="separate"/>
      </w:r>
      <w:r>
        <w:rPr>
          <w:noProof/>
        </w:rPr>
        <w:t>41</w:t>
      </w:r>
      <w:r>
        <w:rPr>
          <w:noProof/>
        </w:rPr>
        <w:fldChar w:fldCharType="end"/>
      </w:r>
    </w:p>
    <w:p w14:paraId="5FB23003" w14:textId="33AE4C5F" w:rsidR="00FA4B67" w:rsidRDefault="00FA4B67">
      <w:pPr>
        <w:pStyle w:val="TOC5"/>
        <w:rPr>
          <w:rFonts w:asciiTheme="minorHAnsi" w:hAnsiTheme="minorHAnsi" w:cstheme="minorBidi"/>
          <w:noProof/>
          <w:kern w:val="2"/>
          <w:sz w:val="22"/>
          <w:szCs w:val="22"/>
          <w:lang w:eastAsia="en-GB"/>
          <w14:ligatures w14:val="standardContextual"/>
        </w:rPr>
      </w:pPr>
      <w:r>
        <w:rPr>
          <w:noProof/>
        </w:rPr>
        <w:t>5.1.2.1.83</w:t>
      </w:r>
      <w:r>
        <w:rPr>
          <w:rFonts w:asciiTheme="minorHAnsi"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_Toc187414498 \h </w:instrText>
      </w:r>
      <w:r>
        <w:rPr>
          <w:noProof/>
        </w:rPr>
      </w:r>
      <w:r>
        <w:rPr>
          <w:noProof/>
        </w:rPr>
        <w:fldChar w:fldCharType="separate"/>
      </w:r>
      <w:r>
        <w:rPr>
          <w:noProof/>
        </w:rPr>
        <w:t>41</w:t>
      </w:r>
      <w:r>
        <w:rPr>
          <w:noProof/>
        </w:rPr>
        <w:fldChar w:fldCharType="end"/>
      </w:r>
    </w:p>
    <w:p w14:paraId="51E8D31B" w14:textId="5E67EA6E" w:rsidR="00FA4B67" w:rsidRDefault="00FA4B67">
      <w:pPr>
        <w:pStyle w:val="TOC5"/>
        <w:rPr>
          <w:rFonts w:asciiTheme="minorHAnsi" w:hAnsiTheme="minorHAnsi" w:cstheme="minorBidi"/>
          <w:noProof/>
          <w:kern w:val="2"/>
          <w:sz w:val="22"/>
          <w:szCs w:val="22"/>
          <w:lang w:eastAsia="en-GB"/>
          <w14:ligatures w14:val="standardContextual"/>
        </w:rPr>
      </w:pPr>
      <w:r>
        <w:rPr>
          <w:noProof/>
        </w:rPr>
        <w:t>5.1.2.1.84</w:t>
      </w:r>
      <w:r>
        <w:rPr>
          <w:rFonts w:asciiTheme="minorHAnsi"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_Toc187414499 \h </w:instrText>
      </w:r>
      <w:r>
        <w:rPr>
          <w:noProof/>
        </w:rPr>
      </w:r>
      <w:r>
        <w:rPr>
          <w:noProof/>
        </w:rPr>
        <w:fldChar w:fldCharType="separate"/>
      </w:r>
      <w:r>
        <w:rPr>
          <w:noProof/>
        </w:rPr>
        <w:t>41</w:t>
      </w:r>
      <w:r>
        <w:rPr>
          <w:noProof/>
        </w:rPr>
        <w:fldChar w:fldCharType="end"/>
      </w:r>
    </w:p>
    <w:p w14:paraId="6BF7A1DA" w14:textId="494EFB06" w:rsidR="00FA4B67" w:rsidRDefault="00FA4B67">
      <w:pPr>
        <w:pStyle w:val="TOC5"/>
        <w:rPr>
          <w:rFonts w:asciiTheme="minorHAnsi" w:hAnsiTheme="minorHAnsi" w:cstheme="minorBidi"/>
          <w:noProof/>
          <w:kern w:val="2"/>
          <w:sz w:val="22"/>
          <w:szCs w:val="22"/>
          <w:lang w:eastAsia="en-GB"/>
          <w14:ligatures w14:val="standardContextual"/>
        </w:rPr>
      </w:pPr>
      <w:r>
        <w:rPr>
          <w:noProof/>
        </w:rPr>
        <w:t>5.1.2.1.85</w:t>
      </w:r>
      <w:r>
        <w:rPr>
          <w:rFonts w:asciiTheme="minorHAnsi"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_Toc187414500 \h </w:instrText>
      </w:r>
      <w:r>
        <w:rPr>
          <w:noProof/>
        </w:rPr>
      </w:r>
      <w:r>
        <w:rPr>
          <w:noProof/>
        </w:rPr>
        <w:fldChar w:fldCharType="separate"/>
      </w:r>
      <w:r>
        <w:rPr>
          <w:noProof/>
        </w:rPr>
        <w:t>41</w:t>
      </w:r>
      <w:r>
        <w:rPr>
          <w:noProof/>
        </w:rPr>
        <w:fldChar w:fldCharType="end"/>
      </w:r>
    </w:p>
    <w:p w14:paraId="16090961" w14:textId="3DD7BDC6" w:rsidR="00FA4B67" w:rsidRDefault="00FA4B67">
      <w:pPr>
        <w:pStyle w:val="TOC5"/>
        <w:rPr>
          <w:rFonts w:asciiTheme="minorHAnsi" w:hAnsiTheme="minorHAnsi" w:cstheme="minorBidi"/>
          <w:noProof/>
          <w:kern w:val="2"/>
          <w:sz w:val="22"/>
          <w:szCs w:val="22"/>
          <w:lang w:eastAsia="en-GB"/>
          <w14:ligatures w14:val="standardContextual"/>
        </w:rPr>
      </w:pPr>
      <w:r>
        <w:rPr>
          <w:noProof/>
        </w:rPr>
        <w:t>5.1.2.1.86</w:t>
      </w:r>
      <w:r>
        <w:rPr>
          <w:rFonts w:asciiTheme="minorHAnsi"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_Toc187414501 \h </w:instrText>
      </w:r>
      <w:r>
        <w:rPr>
          <w:noProof/>
        </w:rPr>
      </w:r>
      <w:r>
        <w:rPr>
          <w:noProof/>
        </w:rPr>
        <w:fldChar w:fldCharType="separate"/>
      </w:r>
      <w:r>
        <w:rPr>
          <w:noProof/>
        </w:rPr>
        <w:t>41</w:t>
      </w:r>
      <w:r>
        <w:rPr>
          <w:noProof/>
        </w:rPr>
        <w:fldChar w:fldCharType="end"/>
      </w:r>
    </w:p>
    <w:p w14:paraId="73B99857" w14:textId="1E8BA9C8" w:rsidR="00FA4B67" w:rsidRDefault="00FA4B67">
      <w:pPr>
        <w:pStyle w:val="TOC5"/>
        <w:rPr>
          <w:rFonts w:asciiTheme="minorHAnsi" w:hAnsiTheme="minorHAnsi" w:cstheme="minorBidi"/>
          <w:noProof/>
          <w:kern w:val="2"/>
          <w:sz w:val="22"/>
          <w:szCs w:val="22"/>
          <w:lang w:eastAsia="en-GB"/>
          <w14:ligatures w14:val="standardContextual"/>
        </w:rPr>
      </w:pPr>
      <w:r>
        <w:rPr>
          <w:noProof/>
        </w:rPr>
        <w:t>5.1.2.1.87</w:t>
      </w:r>
      <w:r>
        <w:rPr>
          <w:rFonts w:asciiTheme="minorHAnsi"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_Toc187414502 \h </w:instrText>
      </w:r>
      <w:r>
        <w:rPr>
          <w:noProof/>
        </w:rPr>
      </w:r>
      <w:r>
        <w:rPr>
          <w:noProof/>
        </w:rPr>
        <w:fldChar w:fldCharType="separate"/>
      </w:r>
      <w:r>
        <w:rPr>
          <w:noProof/>
        </w:rPr>
        <w:t>42</w:t>
      </w:r>
      <w:r>
        <w:rPr>
          <w:noProof/>
        </w:rPr>
        <w:fldChar w:fldCharType="end"/>
      </w:r>
    </w:p>
    <w:p w14:paraId="32163419" w14:textId="7B284DDA" w:rsidR="00FA4B67" w:rsidRDefault="00FA4B67">
      <w:pPr>
        <w:pStyle w:val="TOC5"/>
        <w:rPr>
          <w:rFonts w:asciiTheme="minorHAnsi" w:hAnsiTheme="minorHAnsi" w:cstheme="minorBidi"/>
          <w:noProof/>
          <w:kern w:val="2"/>
          <w:sz w:val="22"/>
          <w:szCs w:val="22"/>
          <w:lang w:eastAsia="en-GB"/>
          <w14:ligatures w14:val="standardContextual"/>
        </w:rPr>
      </w:pPr>
      <w:r>
        <w:rPr>
          <w:noProof/>
        </w:rPr>
        <w:t>5.1.2.1.88</w:t>
      </w:r>
      <w:r>
        <w:rPr>
          <w:rFonts w:asciiTheme="minorHAnsi"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_Toc187414503 \h </w:instrText>
      </w:r>
      <w:r>
        <w:rPr>
          <w:noProof/>
        </w:rPr>
      </w:r>
      <w:r>
        <w:rPr>
          <w:noProof/>
        </w:rPr>
        <w:fldChar w:fldCharType="separate"/>
      </w:r>
      <w:r>
        <w:rPr>
          <w:noProof/>
        </w:rPr>
        <w:t>42</w:t>
      </w:r>
      <w:r>
        <w:rPr>
          <w:noProof/>
        </w:rPr>
        <w:fldChar w:fldCharType="end"/>
      </w:r>
    </w:p>
    <w:p w14:paraId="18D96B8A" w14:textId="6F1E1545" w:rsidR="00FA4B67" w:rsidRDefault="00FA4B67">
      <w:pPr>
        <w:pStyle w:val="TOC5"/>
        <w:rPr>
          <w:rFonts w:asciiTheme="minorHAnsi" w:hAnsiTheme="minorHAnsi" w:cstheme="minorBidi"/>
          <w:noProof/>
          <w:kern w:val="2"/>
          <w:sz w:val="22"/>
          <w:szCs w:val="22"/>
          <w:lang w:eastAsia="en-GB"/>
          <w14:ligatures w14:val="standardContextual"/>
        </w:rPr>
      </w:pPr>
      <w:r>
        <w:rPr>
          <w:noProof/>
        </w:rPr>
        <w:t>5.1.2.1.89</w:t>
      </w:r>
      <w:r>
        <w:rPr>
          <w:rFonts w:asciiTheme="minorHAnsi"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_Toc187414504 \h </w:instrText>
      </w:r>
      <w:r>
        <w:rPr>
          <w:noProof/>
        </w:rPr>
      </w:r>
      <w:r>
        <w:rPr>
          <w:noProof/>
        </w:rPr>
        <w:fldChar w:fldCharType="separate"/>
      </w:r>
      <w:r>
        <w:rPr>
          <w:noProof/>
        </w:rPr>
        <w:t>42</w:t>
      </w:r>
      <w:r>
        <w:rPr>
          <w:noProof/>
        </w:rPr>
        <w:fldChar w:fldCharType="end"/>
      </w:r>
    </w:p>
    <w:p w14:paraId="67FF5968" w14:textId="67342483"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5.1.2.1.90</w:t>
      </w:r>
      <w:r>
        <w:rPr>
          <w:rFonts w:asciiTheme="minorHAnsi"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_Toc187414505 \h </w:instrText>
      </w:r>
      <w:r>
        <w:rPr>
          <w:noProof/>
        </w:rPr>
      </w:r>
      <w:r>
        <w:rPr>
          <w:noProof/>
        </w:rPr>
        <w:fldChar w:fldCharType="separate"/>
      </w:r>
      <w:r>
        <w:rPr>
          <w:noProof/>
        </w:rPr>
        <w:t>42</w:t>
      </w:r>
      <w:r>
        <w:rPr>
          <w:noProof/>
        </w:rPr>
        <w:fldChar w:fldCharType="end"/>
      </w:r>
    </w:p>
    <w:p w14:paraId="4A15E789" w14:textId="347655B5" w:rsidR="00FA4B67" w:rsidRDefault="00FA4B67">
      <w:pPr>
        <w:pStyle w:val="TOC5"/>
        <w:rPr>
          <w:rFonts w:asciiTheme="minorHAnsi" w:hAnsiTheme="minorHAnsi" w:cstheme="minorBidi"/>
          <w:noProof/>
          <w:kern w:val="2"/>
          <w:sz w:val="22"/>
          <w:szCs w:val="22"/>
          <w:lang w:eastAsia="en-GB"/>
          <w14:ligatures w14:val="standardContextual"/>
        </w:rPr>
      </w:pPr>
      <w:r>
        <w:rPr>
          <w:noProof/>
        </w:rPr>
        <w:t>5.1.2.1.91</w:t>
      </w:r>
      <w:r>
        <w:rPr>
          <w:rFonts w:asciiTheme="minorHAnsi"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_Toc187414506 \h </w:instrText>
      </w:r>
      <w:r>
        <w:rPr>
          <w:noProof/>
        </w:rPr>
      </w:r>
      <w:r>
        <w:rPr>
          <w:noProof/>
        </w:rPr>
        <w:fldChar w:fldCharType="separate"/>
      </w:r>
      <w:r>
        <w:rPr>
          <w:noProof/>
        </w:rPr>
        <w:t>42</w:t>
      </w:r>
      <w:r>
        <w:rPr>
          <w:noProof/>
        </w:rPr>
        <w:fldChar w:fldCharType="end"/>
      </w:r>
    </w:p>
    <w:p w14:paraId="45605D2B" w14:textId="1D70BC6D" w:rsidR="00FA4B67" w:rsidRDefault="00FA4B67">
      <w:pPr>
        <w:pStyle w:val="TOC5"/>
        <w:rPr>
          <w:rFonts w:asciiTheme="minorHAnsi" w:hAnsiTheme="minorHAnsi" w:cstheme="minorBidi"/>
          <w:noProof/>
          <w:kern w:val="2"/>
          <w:sz w:val="22"/>
          <w:szCs w:val="22"/>
          <w:lang w:eastAsia="en-GB"/>
          <w14:ligatures w14:val="standardContextual"/>
        </w:rPr>
      </w:pPr>
      <w:r>
        <w:rPr>
          <w:noProof/>
        </w:rPr>
        <w:t>5.1.2.1.92</w:t>
      </w:r>
      <w:r>
        <w:rPr>
          <w:rFonts w:asciiTheme="minorHAnsi"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_Toc187414507 \h </w:instrText>
      </w:r>
      <w:r>
        <w:rPr>
          <w:noProof/>
        </w:rPr>
      </w:r>
      <w:r>
        <w:rPr>
          <w:noProof/>
        </w:rPr>
        <w:fldChar w:fldCharType="separate"/>
      </w:r>
      <w:r>
        <w:rPr>
          <w:noProof/>
        </w:rPr>
        <w:t>42</w:t>
      </w:r>
      <w:r>
        <w:rPr>
          <w:noProof/>
        </w:rPr>
        <w:fldChar w:fldCharType="end"/>
      </w:r>
    </w:p>
    <w:p w14:paraId="1CE311C4" w14:textId="5D6711D6" w:rsidR="00FA4B67" w:rsidRDefault="00FA4B67">
      <w:pPr>
        <w:pStyle w:val="TOC5"/>
        <w:rPr>
          <w:rFonts w:asciiTheme="minorHAnsi" w:hAnsiTheme="minorHAnsi" w:cstheme="minorBidi"/>
          <w:noProof/>
          <w:kern w:val="2"/>
          <w:sz w:val="22"/>
          <w:szCs w:val="22"/>
          <w:lang w:eastAsia="en-GB"/>
          <w14:ligatures w14:val="standardContextual"/>
        </w:rPr>
      </w:pPr>
      <w:r>
        <w:rPr>
          <w:noProof/>
        </w:rPr>
        <w:t>5.1.2.1.93</w:t>
      </w:r>
      <w:r>
        <w:rPr>
          <w:rFonts w:asciiTheme="minorHAnsi"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_Toc187414508 \h </w:instrText>
      </w:r>
      <w:r>
        <w:rPr>
          <w:noProof/>
        </w:rPr>
      </w:r>
      <w:r>
        <w:rPr>
          <w:noProof/>
        </w:rPr>
        <w:fldChar w:fldCharType="separate"/>
      </w:r>
      <w:r>
        <w:rPr>
          <w:noProof/>
        </w:rPr>
        <w:t>42</w:t>
      </w:r>
      <w:r>
        <w:rPr>
          <w:noProof/>
        </w:rPr>
        <w:fldChar w:fldCharType="end"/>
      </w:r>
    </w:p>
    <w:p w14:paraId="4E2D4932" w14:textId="75CC000E" w:rsidR="00FA4B67" w:rsidRDefault="00FA4B67">
      <w:pPr>
        <w:pStyle w:val="TOC4"/>
        <w:rPr>
          <w:rFonts w:asciiTheme="minorHAnsi" w:hAnsiTheme="minorHAnsi" w:cstheme="minorBidi"/>
          <w:noProof/>
          <w:kern w:val="2"/>
          <w:sz w:val="22"/>
          <w:szCs w:val="22"/>
          <w:lang w:eastAsia="en-GB"/>
          <w14:ligatures w14:val="standardContextual"/>
        </w:rPr>
      </w:pPr>
      <w:r>
        <w:rPr>
          <w:noProof/>
        </w:rPr>
        <w:t>5.1.2.2</w:t>
      </w:r>
      <w:r>
        <w:rPr>
          <w:rFonts w:asciiTheme="minorHAnsi"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_Toc187414509 \h </w:instrText>
      </w:r>
      <w:r>
        <w:rPr>
          <w:noProof/>
        </w:rPr>
      </w:r>
      <w:r>
        <w:rPr>
          <w:noProof/>
        </w:rPr>
        <w:fldChar w:fldCharType="separate"/>
      </w:r>
      <w:r>
        <w:rPr>
          <w:noProof/>
        </w:rPr>
        <w:t>42</w:t>
      </w:r>
      <w:r>
        <w:rPr>
          <w:noProof/>
        </w:rPr>
        <w:fldChar w:fldCharType="end"/>
      </w:r>
    </w:p>
    <w:p w14:paraId="3A5DD776" w14:textId="4DCF16DA" w:rsidR="00FA4B67" w:rsidRDefault="00FA4B67">
      <w:pPr>
        <w:pStyle w:val="TOC5"/>
        <w:rPr>
          <w:rFonts w:asciiTheme="minorHAnsi" w:hAnsiTheme="minorHAnsi" w:cstheme="minorBidi"/>
          <w:noProof/>
          <w:kern w:val="2"/>
          <w:sz w:val="22"/>
          <w:szCs w:val="22"/>
          <w:lang w:eastAsia="en-GB"/>
          <w14:ligatures w14:val="standardContextual"/>
        </w:rPr>
      </w:pPr>
      <w:r>
        <w:rPr>
          <w:noProof/>
        </w:rPr>
        <w:t>5.1.2.2.A</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_Toc187414510 \h </w:instrText>
      </w:r>
      <w:r>
        <w:rPr>
          <w:noProof/>
        </w:rPr>
      </w:r>
      <w:r>
        <w:rPr>
          <w:noProof/>
        </w:rPr>
        <w:fldChar w:fldCharType="separate"/>
      </w:r>
      <w:r>
        <w:rPr>
          <w:noProof/>
        </w:rPr>
        <w:t>42</w:t>
      </w:r>
      <w:r>
        <w:rPr>
          <w:noProof/>
        </w:rPr>
        <w:fldChar w:fldCharType="end"/>
      </w:r>
    </w:p>
    <w:p w14:paraId="3D1F8A9B" w14:textId="04B3575D" w:rsidR="00FA4B67" w:rsidRDefault="00FA4B67">
      <w:pPr>
        <w:pStyle w:val="TOC5"/>
        <w:rPr>
          <w:rFonts w:asciiTheme="minorHAnsi" w:hAnsiTheme="minorHAnsi" w:cstheme="minorBidi"/>
          <w:noProof/>
          <w:kern w:val="2"/>
          <w:sz w:val="22"/>
          <w:szCs w:val="22"/>
          <w:lang w:eastAsia="en-GB"/>
          <w14:ligatures w14:val="standardContextual"/>
        </w:rPr>
      </w:pPr>
      <w:r w:rsidRPr="00C90D45">
        <w:rPr>
          <w:noProof/>
        </w:rPr>
        <w:t>5.1.2.2.B</w:t>
      </w:r>
      <w:r>
        <w:rPr>
          <w:rFonts w:asciiTheme="minorHAnsi" w:hAnsiTheme="minorHAnsi" w:cstheme="minorBidi"/>
          <w:noProof/>
          <w:kern w:val="2"/>
          <w:sz w:val="22"/>
          <w:szCs w:val="22"/>
          <w:lang w:eastAsia="en-GB"/>
          <w14:ligatures w14:val="standardContextual"/>
        </w:rPr>
        <w:tab/>
      </w:r>
      <w:r w:rsidRPr="00C90D45">
        <w:rPr>
          <w:noProof/>
        </w:rPr>
        <w:t>Void</w:t>
      </w:r>
      <w:r>
        <w:rPr>
          <w:noProof/>
        </w:rPr>
        <w:tab/>
      </w:r>
      <w:r>
        <w:rPr>
          <w:noProof/>
        </w:rPr>
        <w:fldChar w:fldCharType="begin" w:fldLock="1"/>
      </w:r>
      <w:r>
        <w:rPr>
          <w:noProof/>
        </w:rPr>
        <w:instrText xml:space="preserve"> PAGEREF _Toc187414511 \h </w:instrText>
      </w:r>
      <w:r>
        <w:rPr>
          <w:noProof/>
        </w:rPr>
      </w:r>
      <w:r>
        <w:rPr>
          <w:noProof/>
        </w:rPr>
        <w:fldChar w:fldCharType="separate"/>
      </w:r>
      <w:r>
        <w:rPr>
          <w:noProof/>
        </w:rPr>
        <w:t>43</w:t>
      </w:r>
      <w:r>
        <w:rPr>
          <w:noProof/>
        </w:rPr>
        <w:fldChar w:fldCharType="end"/>
      </w:r>
    </w:p>
    <w:p w14:paraId="7E1533BF" w14:textId="3973C288" w:rsidR="00FA4B67" w:rsidRDefault="00FA4B67">
      <w:pPr>
        <w:pStyle w:val="TOC5"/>
        <w:rPr>
          <w:rFonts w:asciiTheme="minorHAnsi" w:hAnsiTheme="minorHAnsi" w:cstheme="minorBidi"/>
          <w:noProof/>
          <w:kern w:val="2"/>
          <w:sz w:val="22"/>
          <w:szCs w:val="22"/>
          <w:lang w:eastAsia="en-GB"/>
          <w14:ligatures w14:val="standardContextual"/>
        </w:rPr>
      </w:pPr>
      <w:r w:rsidRPr="00C90D45">
        <w:rPr>
          <w:noProof/>
        </w:rPr>
        <w:t>5.1.2.2.0</w:t>
      </w:r>
      <w:r>
        <w:rPr>
          <w:rFonts w:asciiTheme="minorHAnsi" w:hAnsiTheme="minorHAnsi" w:cstheme="minorBidi"/>
          <w:noProof/>
          <w:kern w:val="2"/>
          <w:sz w:val="22"/>
          <w:szCs w:val="22"/>
          <w:lang w:eastAsia="en-GB"/>
          <w14:ligatures w14:val="standardContextual"/>
        </w:rPr>
        <w:tab/>
      </w:r>
      <w:r w:rsidRPr="00C90D45">
        <w:rPr>
          <w:noProof/>
        </w:rPr>
        <w:t>3GPP2 User Location Information</w:t>
      </w:r>
      <w:r>
        <w:rPr>
          <w:noProof/>
        </w:rPr>
        <w:tab/>
      </w:r>
      <w:r>
        <w:rPr>
          <w:noProof/>
        </w:rPr>
        <w:fldChar w:fldCharType="begin" w:fldLock="1"/>
      </w:r>
      <w:r>
        <w:rPr>
          <w:noProof/>
        </w:rPr>
        <w:instrText xml:space="preserve"> PAGEREF _Toc187414512 \h </w:instrText>
      </w:r>
      <w:r>
        <w:rPr>
          <w:noProof/>
        </w:rPr>
      </w:r>
      <w:r>
        <w:rPr>
          <w:noProof/>
        </w:rPr>
        <w:fldChar w:fldCharType="separate"/>
      </w:r>
      <w:r>
        <w:rPr>
          <w:noProof/>
        </w:rPr>
        <w:t>43</w:t>
      </w:r>
      <w:r>
        <w:rPr>
          <w:noProof/>
        </w:rPr>
        <w:fldChar w:fldCharType="end"/>
      </w:r>
    </w:p>
    <w:p w14:paraId="0E6F259E" w14:textId="09A9950B" w:rsidR="00FA4B67" w:rsidRDefault="00FA4B67">
      <w:pPr>
        <w:pStyle w:val="TOC5"/>
        <w:rPr>
          <w:rFonts w:asciiTheme="minorHAnsi"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hAnsiTheme="minorHAnsi" w:cstheme="minorBidi"/>
          <w:noProof/>
          <w:kern w:val="2"/>
          <w:sz w:val="22"/>
          <w:szCs w:val="22"/>
          <w:lang w:eastAsia="en-GB"/>
          <w14:ligatures w14:val="standardContextual"/>
        </w:rPr>
        <w:tab/>
      </w:r>
      <w:r w:rsidRPr="00245B54">
        <w:rPr>
          <w:noProof/>
          <w:lang w:val="en-US" w:eastAsia="zh-CN"/>
        </w:rPr>
        <w:t xml:space="preserve">Access </w:t>
      </w:r>
      <w:r>
        <w:rPr>
          <w:noProof/>
          <w:lang w:eastAsia="zh-CN"/>
        </w:rPr>
        <w:t>A</w:t>
      </w:r>
      <w:r w:rsidRPr="00245B54">
        <w:rPr>
          <w:noProof/>
          <w:lang w:val="en-US" w:eastAsia="zh-CN"/>
        </w:rPr>
        <w:t>vailability Change Reason</w:t>
      </w:r>
      <w:r>
        <w:rPr>
          <w:noProof/>
        </w:rPr>
        <w:tab/>
      </w:r>
      <w:r>
        <w:rPr>
          <w:noProof/>
        </w:rPr>
        <w:fldChar w:fldCharType="begin" w:fldLock="1"/>
      </w:r>
      <w:r>
        <w:rPr>
          <w:noProof/>
        </w:rPr>
        <w:instrText xml:space="preserve"> PAGEREF _Toc187414513 \h </w:instrText>
      </w:r>
      <w:r>
        <w:rPr>
          <w:noProof/>
        </w:rPr>
      </w:r>
      <w:r>
        <w:rPr>
          <w:noProof/>
        </w:rPr>
        <w:fldChar w:fldCharType="separate"/>
      </w:r>
      <w:r>
        <w:rPr>
          <w:noProof/>
        </w:rPr>
        <w:t>43</w:t>
      </w:r>
      <w:r>
        <w:rPr>
          <w:noProof/>
        </w:rPr>
        <w:fldChar w:fldCharType="end"/>
      </w:r>
    </w:p>
    <w:p w14:paraId="5902E25B" w14:textId="7134C759" w:rsidR="00FA4B67" w:rsidRDefault="00FA4B67">
      <w:pPr>
        <w:pStyle w:val="TOC5"/>
        <w:rPr>
          <w:rFonts w:asciiTheme="minorHAnsi" w:hAnsiTheme="minorHAnsi" w:cstheme="minorBidi"/>
          <w:noProof/>
          <w:kern w:val="2"/>
          <w:sz w:val="22"/>
          <w:szCs w:val="22"/>
          <w:lang w:eastAsia="en-GB"/>
          <w14:ligatures w14:val="standardContextual"/>
        </w:rPr>
      </w:pPr>
      <w:r>
        <w:rPr>
          <w:noProof/>
        </w:rPr>
        <w:t>5.1.2.2.0A</w:t>
      </w:r>
      <w:r>
        <w:rPr>
          <w:rFonts w:asciiTheme="minorHAnsi"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_Toc187414514 \h </w:instrText>
      </w:r>
      <w:r>
        <w:rPr>
          <w:noProof/>
        </w:rPr>
      </w:r>
      <w:r>
        <w:rPr>
          <w:noProof/>
        </w:rPr>
        <w:fldChar w:fldCharType="separate"/>
      </w:r>
      <w:r>
        <w:rPr>
          <w:noProof/>
        </w:rPr>
        <w:t>43</w:t>
      </w:r>
      <w:r>
        <w:rPr>
          <w:noProof/>
        </w:rPr>
        <w:fldChar w:fldCharType="end"/>
      </w:r>
    </w:p>
    <w:p w14:paraId="5EB2B398" w14:textId="48F60F7B" w:rsidR="00FA4B67" w:rsidRDefault="00FA4B67">
      <w:pPr>
        <w:pStyle w:val="TOC5"/>
        <w:rPr>
          <w:rFonts w:asciiTheme="minorHAnsi" w:hAnsiTheme="minorHAnsi" w:cstheme="minorBidi"/>
          <w:noProof/>
          <w:kern w:val="2"/>
          <w:sz w:val="22"/>
          <w:szCs w:val="22"/>
          <w:lang w:eastAsia="en-GB"/>
          <w14:ligatures w14:val="standardContextual"/>
        </w:rPr>
      </w:pPr>
      <w:r>
        <w:rPr>
          <w:noProof/>
        </w:rPr>
        <w:t>5.1.2.2.1</w:t>
      </w:r>
      <w:r>
        <w:rPr>
          <w:rFonts w:asciiTheme="minorHAnsi"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_Toc187414515 \h </w:instrText>
      </w:r>
      <w:r>
        <w:rPr>
          <w:noProof/>
        </w:rPr>
      </w:r>
      <w:r>
        <w:rPr>
          <w:noProof/>
        </w:rPr>
        <w:fldChar w:fldCharType="separate"/>
      </w:r>
      <w:r>
        <w:rPr>
          <w:noProof/>
        </w:rPr>
        <w:t>43</w:t>
      </w:r>
      <w:r>
        <w:rPr>
          <w:noProof/>
        </w:rPr>
        <w:fldChar w:fldCharType="end"/>
      </w:r>
    </w:p>
    <w:p w14:paraId="08A0B5B3" w14:textId="6FAF088D" w:rsidR="00FA4B67" w:rsidRDefault="00FA4B67">
      <w:pPr>
        <w:pStyle w:val="TOC5"/>
        <w:rPr>
          <w:rFonts w:asciiTheme="minorHAnsi" w:hAnsiTheme="minorHAnsi" w:cstheme="minorBidi"/>
          <w:noProof/>
          <w:kern w:val="2"/>
          <w:sz w:val="22"/>
          <w:szCs w:val="22"/>
          <w:lang w:eastAsia="en-GB"/>
          <w14:ligatures w14:val="standardContextual"/>
        </w:rPr>
      </w:pPr>
      <w:r>
        <w:rPr>
          <w:noProof/>
        </w:rPr>
        <w:t>5.1.2.2.1A</w:t>
      </w:r>
      <w:r>
        <w:rPr>
          <w:rFonts w:asciiTheme="minorHAnsi"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_Toc187414516 \h </w:instrText>
      </w:r>
      <w:r>
        <w:rPr>
          <w:noProof/>
        </w:rPr>
      </w:r>
      <w:r>
        <w:rPr>
          <w:noProof/>
        </w:rPr>
        <w:fldChar w:fldCharType="separate"/>
      </w:r>
      <w:r>
        <w:rPr>
          <w:noProof/>
        </w:rPr>
        <w:t>43</w:t>
      </w:r>
      <w:r>
        <w:rPr>
          <w:noProof/>
        </w:rPr>
        <w:fldChar w:fldCharType="end"/>
      </w:r>
    </w:p>
    <w:p w14:paraId="18674196" w14:textId="76ECA67A" w:rsidR="00FA4B67" w:rsidRDefault="00FA4B67">
      <w:pPr>
        <w:pStyle w:val="TOC5"/>
        <w:rPr>
          <w:rFonts w:asciiTheme="minorHAnsi" w:hAnsiTheme="minorHAnsi" w:cstheme="minorBidi"/>
          <w:noProof/>
          <w:kern w:val="2"/>
          <w:sz w:val="22"/>
          <w:szCs w:val="22"/>
          <w:lang w:eastAsia="en-GB"/>
          <w14:ligatures w14:val="standardContextual"/>
        </w:rPr>
      </w:pPr>
      <w:r>
        <w:rPr>
          <w:noProof/>
        </w:rPr>
        <w:t>5.1.2.2.2</w:t>
      </w:r>
      <w:r>
        <w:rPr>
          <w:rFonts w:asciiTheme="minorHAnsi"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_Toc187414517 \h </w:instrText>
      </w:r>
      <w:r>
        <w:rPr>
          <w:noProof/>
        </w:rPr>
      </w:r>
      <w:r>
        <w:rPr>
          <w:noProof/>
        </w:rPr>
        <w:fldChar w:fldCharType="separate"/>
      </w:r>
      <w:r>
        <w:rPr>
          <w:noProof/>
        </w:rPr>
        <w:t>43</w:t>
      </w:r>
      <w:r>
        <w:rPr>
          <w:noProof/>
        </w:rPr>
        <w:fldChar w:fldCharType="end"/>
      </w:r>
    </w:p>
    <w:p w14:paraId="4C4BDBC0" w14:textId="3BAB707E" w:rsidR="00FA4B67" w:rsidRDefault="00FA4B67">
      <w:pPr>
        <w:pStyle w:val="TOC5"/>
        <w:rPr>
          <w:rFonts w:asciiTheme="minorHAnsi" w:hAnsiTheme="minorHAnsi" w:cstheme="minorBidi"/>
          <w:noProof/>
          <w:kern w:val="2"/>
          <w:sz w:val="22"/>
          <w:szCs w:val="22"/>
          <w:lang w:eastAsia="en-GB"/>
          <w14:ligatures w14:val="standardContextual"/>
        </w:rPr>
      </w:pPr>
      <w:r>
        <w:rPr>
          <w:noProof/>
        </w:rPr>
        <w:t>5.1.2.2.3</w:t>
      </w:r>
      <w:r>
        <w:rPr>
          <w:rFonts w:asciiTheme="minorHAnsi"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_Toc187414518 \h </w:instrText>
      </w:r>
      <w:r>
        <w:rPr>
          <w:noProof/>
        </w:rPr>
      </w:r>
      <w:r>
        <w:rPr>
          <w:noProof/>
        </w:rPr>
        <w:fldChar w:fldCharType="separate"/>
      </w:r>
      <w:r>
        <w:rPr>
          <w:noProof/>
        </w:rPr>
        <w:t>43</w:t>
      </w:r>
      <w:r>
        <w:rPr>
          <w:noProof/>
        </w:rPr>
        <w:fldChar w:fldCharType="end"/>
      </w:r>
    </w:p>
    <w:p w14:paraId="153A40CD" w14:textId="7EE69F45" w:rsidR="00FA4B67" w:rsidRDefault="00FA4B67">
      <w:pPr>
        <w:pStyle w:val="TOC5"/>
        <w:rPr>
          <w:rFonts w:asciiTheme="minorHAnsi" w:hAnsiTheme="minorHAnsi" w:cstheme="minorBidi"/>
          <w:noProof/>
          <w:kern w:val="2"/>
          <w:sz w:val="22"/>
          <w:szCs w:val="22"/>
          <w:lang w:eastAsia="en-GB"/>
          <w14:ligatures w14:val="standardContextual"/>
        </w:rPr>
      </w:pPr>
      <w:r>
        <w:rPr>
          <w:noProof/>
        </w:rPr>
        <w:t>5.1.2.2.4</w:t>
      </w:r>
      <w:r>
        <w:rPr>
          <w:rFonts w:asciiTheme="minorHAnsi"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_Toc187414519 \h </w:instrText>
      </w:r>
      <w:r>
        <w:rPr>
          <w:noProof/>
        </w:rPr>
      </w:r>
      <w:r>
        <w:rPr>
          <w:noProof/>
        </w:rPr>
        <w:fldChar w:fldCharType="separate"/>
      </w:r>
      <w:r>
        <w:rPr>
          <w:noProof/>
        </w:rPr>
        <w:t>43</w:t>
      </w:r>
      <w:r>
        <w:rPr>
          <w:noProof/>
        </w:rPr>
        <w:fldChar w:fldCharType="end"/>
      </w:r>
    </w:p>
    <w:p w14:paraId="76D4A919" w14:textId="46F190A5" w:rsidR="00FA4B67" w:rsidRDefault="00FA4B67">
      <w:pPr>
        <w:pStyle w:val="TOC5"/>
        <w:rPr>
          <w:rFonts w:asciiTheme="minorHAnsi" w:hAnsiTheme="minorHAnsi" w:cstheme="minorBidi"/>
          <w:noProof/>
          <w:kern w:val="2"/>
          <w:sz w:val="22"/>
          <w:szCs w:val="22"/>
          <w:lang w:eastAsia="en-GB"/>
          <w14:ligatures w14:val="standardContextual"/>
        </w:rPr>
      </w:pPr>
      <w:r>
        <w:rPr>
          <w:noProof/>
        </w:rPr>
        <w:t>5.1.2.2.5</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_Toc187414520 \h </w:instrText>
      </w:r>
      <w:r>
        <w:rPr>
          <w:noProof/>
        </w:rPr>
      </w:r>
      <w:r>
        <w:rPr>
          <w:noProof/>
        </w:rPr>
        <w:fldChar w:fldCharType="separate"/>
      </w:r>
      <w:r>
        <w:rPr>
          <w:noProof/>
        </w:rPr>
        <w:t>45</w:t>
      </w:r>
      <w:r>
        <w:rPr>
          <w:noProof/>
        </w:rPr>
        <w:fldChar w:fldCharType="end"/>
      </w:r>
    </w:p>
    <w:p w14:paraId="57681FDD" w14:textId="5F567EE2" w:rsidR="00FA4B67" w:rsidRDefault="00FA4B67">
      <w:pPr>
        <w:pStyle w:val="TOC5"/>
        <w:rPr>
          <w:rFonts w:asciiTheme="minorHAnsi" w:hAnsiTheme="minorHAnsi" w:cstheme="minorBidi"/>
          <w:noProof/>
          <w:kern w:val="2"/>
          <w:sz w:val="22"/>
          <w:szCs w:val="22"/>
          <w:lang w:eastAsia="en-GB"/>
          <w14:ligatures w14:val="standardContextual"/>
        </w:rPr>
      </w:pPr>
      <w:r>
        <w:rPr>
          <w:noProof/>
        </w:rPr>
        <w:t>5.1.2.2.6</w:t>
      </w:r>
      <w:r>
        <w:rPr>
          <w:rFonts w:asciiTheme="minorHAnsi"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_Toc187414521 \h </w:instrText>
      </w:r>
      <w:r>
        <w:rPr>
          <w:noProof/>
        </w:rPr>
      </w:r>
      <w:r>
        <w:rPr>
          <w:noProof/>
        </w:rPr>
        <w:fldChar w:fldCharType="separate"/>
      </w:r>
      <w:r>
        <w:rPr>
          <w:noProof/>
        </w:rPr>
        <w:t>45</w:t>
      </w:r>
      <w:r>
        <w:rPr>
          <w:noProof/>
        </w:rPr>
        <w:fldChar w:fldCharType="end"/>
      </w:r>
    </w:p>
    <w:p w14:paraId="509B3DD2" w14:textId="2345E8E5" w:rsidR="00FA4B67" w:rsidRDefault="00FA4B67">
      <w:pPr>
        <w:pStyle w:val="TOC5"/>
        <w:rPr>
          <w:rFonts w:asciiTheme="minorHAnsi" w:hAnsiTheme="minorHAnsi" w:cstheme="minorBidi"/>
          <w:noProof/>
          <w:kern w:val="2"/>
          <w:sz w:val="22"/>
          <w:szCs w:val="22"/>
          <w:lang w:eastAsia="en-GB"/>
          <w14:ligatures w14:val="standardContextual"/>
        </w:rPr>
      </w:pPr>
      <w:r>
        <w:rPr>
          <w:noProof/>
        </w:rPr>
        <w:t>5.1.2.2.7</w:t>
      </w:r>
      <w:r>
        <w:rPr>
          <w:rFonts w:asciiTheme="minorHAnsi"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_Toc187414522 \h </w:instrText>
      </w:r>
      <w:r>
        <w:rPr>
          <w:noProof/>
        </w:rPr>
      </w:r>
      <w:r>
        <w:rPr>
          <w:noProof/>
        </w:rPr>
        <w:fldChar w:fldCharType="separate"/>
      </w:r>
      <w:r>
        <w:rPr>
          <w:noProof/>
        </w:rPr>
        <w:t>46</w:t>
      </w:r>
      <w:r>
        <w:rPr>
          <w:noProof/>
        </w:rPr>
        <w:fldChar w:fldCharType="end"/>
      </w:r>
    </w:p>
    <w:p w14:paraId="6E9F87A3" w14:textId="35B66917" w:rsidR="00FA4B67" w:rsidRDefault="00FA4B67">
      <w:pPr>
        <w:pStyle w:val="TOC5"/>
        <w:rPr>
          <w:rFonts w:asciiTheme="minorHAnsi" w:hAnsiTheme="minorHAnsi" w:cstheme="minorBidi"/>
          <w:noProof/>
          <w:kern w:val="2"/>
          <w:sz w:val="22"/>
          <w:szCs w:val="22"/>
          <w:lang w:eastAsia="en-GB"/>
          <w14:ligatures w14:val="standardContextual"/>
        </w:rPr>
      </w:pPr>
      <w:r>
        <w:rPr>
          <w:noProof/>
        </w:rPr>
        <w:t>5.1.2.2.8</w:t>
      </w:r>
      <w:r>
        <w:rPr>
          <w:rFonts w:asciiTheme="minorHAnsi"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_Toc187414523 \h </w:instrText>
      </w:r>
      <w:r>
        <w:rPr>
          <w:noProof/>
        </w:rPr>
      </w:r>
      <w:r>
        <w:rPr>
          <w:noProof/>
        </w:rPr>
        <w:fldChar w:fldCharType="separate"/>
      </w:r>
      <w:r>
        <w:rPr>
          <w:noProof/>
        </w:rPr>
        <w:t>46</w:t>
      </w:r>
      <w:r>
        <w:rPr>
          <w:noProof/>
        </w:rPr>
        <w:fldChar w:fldCharType="end"/>
      </w:r>
    </w:p>
    <w:p w14:paraId="79237D0F" w14:textId="717230C4" w:rsidR="00FA4B67" w:rsidRDefault="00FA4B67">
      <w:pPr>
        <w:pStyle w:val="TOC5"/>
        <w:rPr>
          <w:rFonts w:asciiTheme="minorHAnsi" w:hAnsiTheme="minorHAnsi" w:cstheme="minorBidi"/>
          <w:noProof/>
          <w:kern w:val="2"/>
          <w:sz w:val="22"/>
          <w:szCs w:val="22"/>
          <w:lang w:eastAsia="en-GB"/>
          <w14:ligatures w14:val="standardContextual"/>
        </w:rPr>
      </w:pPr>
      <w:r>
        <w:rPr>
          <w:noProof/>
        </w:rPr>
        <w:t>5.1.2.2.9</w:t>
      </w:r>
      <w:r>
        <w:rPr>
          <w:rFonts w:asciiTheme="minorHAnsi"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_Toc187414524 \h </w:instrText>
      </w:r>
      <w:r>
        <w:rPr>
          <w:noProof/>
        </w:rPr>
      </w:r>
      <w:r>
        <w:rPr>
          <w:noProof/>
        </w:rPr>
        <w:fldChar w:fldCharType="separate"/>
      </w:r>
      <w:r>
        <w:rPr>
          <w:noProof/>
        </w:rPr>
        <w:t>47</w:t>
      </w:r>
      <w:r>
        <w:rPr>
          <w:noProof/>
        </w:rPr>
        <w:fldChar w:fldCharType="end"/>
      </w:r>
    </w:p>
    <w:p w14:paraId="6181AA99" w14:textId="6F66F88A" w:rsidR="00FA4B67" w:rsidRDefault="00FA4B67">
      <w:pPr>
        <w:pStyle w:val="TOC5"/>
        <w:rPr>
          <w:rFonts w:asciiTheme="minorHAnsi" w:hAnsiTheme="minorHAnsi" w:cstheme="minorBidi"/>
          <w:noProof/>
          <w:kern w:val="2"/>
          <w:sz w:val="22"/>
          <w:szCs w:val="22"/>
          <w:lang w:eastAsia="en-GB"/>
          <w14:ligatures w14:val="standardContextual"/>
        </w:rPr>
      </w:pPr>
      <w:r>
        <w:rPr>
          <w:noProof/>
        </w:rPr>
        <w:t>5.1.2.2.9A</w:t>
      </w:r>
      <w:r>
        <w:rPr>
          <w:rFonts w:asciiTheme="minorHAnsi"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_Toc187414525 \h </w:instrText>
      </w:r>
      <w:r>
        <w:rPr>
          <w:noProof/>
        </w:rPr>
      </w:r>
      <w:r>
        <w:rPr>
          <w:noProof/>
        </w:rPr>
        <w:fldChar w:fldCharType="separate"/>
      </w:r>
      <w:r>
        <w:rPr>
          <w:noProof/>
        </w:rPr>
        <w:t>47</w:t>
      </w:r>
      <w:r>
        <w:rPr>
          <w:noProof/>
        </w:rPr>
        <w:fldChar w:fldCharType="end"/>
      </w:r>
    </w:p>
    <w:p w14:paraId="467A9D0D" w14:textId="751F7F04" w:rsidR="00FA4B67" w:rsidRDefault="00FA4B67">
      <w:pPr>
        <w:pStyle w:val="TOC5"/>
        <w:rPr>
          <w:rFonts w:asciiTheme="minorHAnsi" w:hAnsiTheme="minorHAnsi" w:cstheme="minorBidi"/>
          <w:noProof/>
          <w:kern w:val="2"/>
          <w:sz w:val="22"/>
          <w:szCs w:val="22"/>
          <w:lang w:eastAsia="en-GB"/>
          <w14:ligatures w14:val="standardContextual"/>
        </w:rPr>
      </w:pPr>
      <w:r>
        <w:rPr>
          <w:noProof/>
        </w:rPr>
        <w:t>5.1.2.2.9Aa</w:t>
      </w:r>
      <w:r>
        <w:rPr>
          <w:rFonts w:asciiTheme="minorHAnsi"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_Toc187414526 \h </w:instrText>
      </w:r>
      <w:r>
        <w:rPr>
          <w:noProof/>
        </w:rPr>
      </w:r>
      <w:r>
        <w:rPr>
          <w:noProof/>
        </w:rPr>
        <w:fldChar w:fldCharType="separate"/>
      </w:r>
      <w:r>
        <w:rPr>
          <w:noProof/>
        </w:rPr>
        <w:t>47</w:t>
      </w:r>
      <w:r>
        <w:rPr>
          <w:noProof/>
        </w:rPr>
        <w:fldChar w:fldCharType="end"/>
      </w:r>
    </w:p>
    <w:p w14:paraId="68E7E405" w14:textId="64F0D126" w:rsidR="00FA4B67" w:rsidRDefault="00FA4B67">
      <w:pPr>
        <w:pStyle w:val="TOC5"/>
        <w:rPr>
          <w:rFonts w:asciiTheme="minorHAnsi" w:hAnsiTheme="minorHAnsi" w:cstheme="minorBidi"/>
          <w:noProof/>
          <w:kern w:val="2"/>
          <w:sz w:val="22"/>
          <w:szCs w:val="22"/>
          <w:lang w:eastAsia="en-GB"/>
          <w14:ligatures w14:val="standardContextual"/>
        </w:rPr>
      </w:pPr>
      <w:r>
        <w:rPr>
          <w:noProof/>
          <w:lang w:eastAsia="zh-CN"/>
        </w:rPr>
        <w:t>5.1.2.2.9B</w:t>
      </w:r>
      <w:r>
        <w:rPr>
          <w:rFonts w:asciiTheme="minorHAnsi"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_Toc187414527 \h </w:instrText>
      </w:r>
      <w:r>
        <w:rPr>
          <w:noProof/>
        </w:rPr>
      </w:r>
      <w:r>
        <w:rPr>
          <w:noProof/>
        </w:rPr>
        <w:fldChar w:fldCharType="separate"/>
      </w:r>
      <w:r>
        <w:rPr>
          <w:noProof/>
        </w:rPr>
        <w:t>47</w:t>
      </w:r>
      <w:r>
        <w:rPr>
          <w:noProof/>
        </w:rPr>
        <w:fldChar w:fldCharType="end"/>
      </w:r>
    </w:p>
    <w:p w14:paraId="23238E07" w14:textId="703404B1" w:rsidR="00FA4B67" w:rsidRDefault="00FA4B67">
      <w:pPr>
        <w:pStyle w:val="TOC5"/>
        <w:rPr>
          <w:rFonts w:asciiTheme="minorHAnsi" w:hAnsiTheme="minorHAnsi" w:cstheme="minorBidi"/>
          <w:noProof/>
          <w:kern w:val="2"/>
          <w:sz w:val="22"/>
          <w:szCs w:val="22"/>
          <w:lang w:eastAsia="en-GB"/>
          <w14:ligatures w14:val="standardContextual"/>
        </w:rPr>
      </w:pPr>
      <w:r>
        <w:rPr>
          <w:noProof/>
        </w:rPr>
        <w:t>5.1.2.2.10</w:t>
      </w:r>
      <w:r>
        <w:rPr>
          <w:rFonts w:asciiTheme="minorHAnsi"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_Toc187414528 \h </w:instrText>
      </w:r>
      <w:r>
        <w:rPr>
          <w:noProof/>
        </w:rPr>
      </w:r>
      <w:r>
        <w:rPr>
          <w:noProof/>
        </w:rPr>
        <w:fldChar w:fldCharType="separate"/>
      </w:r>
      <w:r>
        <w:rPr>
          <w:noProof/>
        </w:rPr>
        <w:t>47</w:t>
      </w:r>
      <w:r>
        <w:rPr>
          <w:noProof/>
        </w:rPr>
        <w:fldChar w:fldCharType="end"/>
      </w:r>
    </w:p>
    <w:p w14:paraId="260C5FD6" w14:textId="2EE81659" w:rsidR="00FA4B67" w:rsidRDefault="00FA4B67">
      <w:pPr>
        <w:pStyle w:val="TOC5"/>
        <w:rPr>
          <w:rFonts w:asciiTheme="minorHAnsi" w:hAnsiTheme="minorHAnsi" w:cstheme="minorBidi"/>
          <w:noProof/>
          <w:kern w:val="2"/>
          <w:sz w:val="22"/>
          <w:szCs w:val="22"/>
          <w:lang w:eastAsia="en-GB"/>
          <w14:ligatures w14:val="standardContextual"/>
        </w:rPr>
      </w:pPr>
      <w:r>
        <w:rPr>
          <w:noProof/>
        </w:rPr>
        <w:t>5.1.2.2.11</w:t>
      </w:r>
      <w:r>
        <w:rPr>
          <w:rFonts w:asciiTheme="minorHAnsi"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_Toc187414529 \h </w:instrText>
      </w:r>
      <w:r>
        <w:rPr>
          <w:noProof/>
        </w:rPr>
      </w:r>
      <w:r>
        <w:rPr>
          <w:noProof/>
        </w:rPr>
        <w:fldChar w:fldCharType="separate"/>
      </w:r>
      <w:r>
        <w:rPr>
          <w:noProof/>
        </w:rPr>
        <w:t>47</w:t>
      </w:r>
      <w:r>
        <w:rPr>
          <w:noProof/>
        </w:rPr>
        <w:fldChar w:fldCharType="end"/>
      </w:r>
    </w:p>
    <w:p w14:paraId="43C55E8C" w14:textId="4AF35E63" w:rsidR="00FA4B67" w:rsidRDefault="00FA4B67">
      <w:pPr>
        <w:pStyle w:val="TOC5"/>
        <w:rPr>
          <w:rFonts w:asciiTheme="minorHAnsi" w:hAnsiTheme="minorHAnsi" w:cstheme="minorBidi"/>
          <w:noProof/>
          <w:kern w:val="2"/>
          <w:sz w:val="22"/>
          <w:szCs w:val="22"/>
          <w:lang w:eastAsia="en-GB"/>
          <w14:ligatures w14:val="standardContextual"/>
        </w:rPr>
      </w:pPr>
      <w:r>
        <w:rPr>
          <w:noProof/>
        </w:rPr>
        <w:t>5.1.2.2.12</w:t>
      </w:r>
      <w:r>
        <w:rPr>
          <w:rFonts w:asciiTheme="minorHAnsi"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_Toc187414530 \h </w:instrText>
      </w:r>
      <w:r>
        <w:rPr>
          <w:noProof/>
        </w:rPr>
      </w:r>
      <w:r>
        <w:rPr>
          <w:noProof/>
        </w:rPr>
        <w:fldChar w:fldCharType="separate"/>
      </w:r>
      <w:r>
        <w:rPr>
          <w:noProof/>
        </w:rPr>
        <w:t>47</w:t>
      </w:r>
      <w:r>
        <w:rPr>
          <w:noProof/>
        </w:rPr>
        <w:fldChar w:fldCharType="end"/>
      </w:r>
    </w:p>
    <w:p w14:paraId="05C8F77B" w14:textId="6BF1FF73" w:rsidR="00FA4B67" w:rsidRDefault="00FA4B67">
      <w:pPr>
        <w:pStyle w:val="TOC5"/>
        <w:rPr>
          <w:rFonts w:asciiTheme="minorHAnsi" w:hAnsiTheme="minorHAnsi" w:cstheme="minorBidi"/>
          <w:noProof/>
          <w:kern w:val="2"/>
          <w:sz w:val="22"/>
          <w:szCs w:val="22"/>
          <w:lang w:eastAsia="en-GB"/>
          <w14:ligatures w14:val="standardContextual"/>
        </w:rPr>
      </w:pPr>
      <w:r>
        <w:rPr>
          <w:noProof/>
        </w:rPr>
        <w:t>5.1.2.2.13</w:t>
      </w:r>
      <w:r>
        <w:rPr>
          <w:rFonts w:asciiTheme="minorHAnsi"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_Toc187414531 \h </w:instrText>
      </w:r>
      <w:r>
        <w:rPr>
          <w:noProof/>
        </w:rPr>
      </w:r>
      <w:r>
        <w:rPr>
          <w:noProof/>
        </w:rPr>
        <w:fldChar w:fldCharType="separate"/>
      </w:r>
      <w:r>
        <w:rPr>
          <w:noProof/>
        </w:rPr>
        <w:t>48</w:t>
      </w:r>
      <w:r>
        <w:rPr>
          <w:noProof/>
        </w:rPr>
        <w:fldChar w:fldCharType="end"/>
      </w:r>
    </w:p>
    <w:p w14:paraId="09CADC44" w14:textId="4D19F5BA" w:rsidR="00FA4B67" w:rsidRDefault="00FA4B67">
      <w:pPr>
        <w:pStyle w:val="TOC5"/>
        <w:rPr>
          <w:rFonts w:asciiTheme="minorHAnsi" w:hAnsiTheme="minorHAnsi" w:cstheme="minorBidi"/>
          <w:noProof/>
          <w:kern w:val="2"/>
          <w:sz w:val="22"/>
          <w:szCs w:val="22"/>
          <w:lang w:eastAsia="en-GB"/>
          <w14:ligatures w14:val="standardContextual"/>
        </w:rPr>
      </w:pPr>
      <w:r>
        <w:rPr>
          <w:noProof/>
        </w:rPr>
        <w:t>5.1.2.2.13A</w:t>
      </w:r>
      <w:r>
        <w:rPr>
          <w:rFonts w:asciiTheme="minorHAnsi"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_Toc187414532 \h </w:instrText>
      </w:r>
      <w:r>
        <w:rPr>
          <w:noProof/>
        </w:rPr>
      </w:r>
      <w:r>
        <w:rPr>
          <w:noProof/>
        </w:rPr>
        <w:fldChar w:fldCharType="separate"/>
      </w:r>
      <w:r>
        <w:rPr>
          <w:noProof/>
        </w:rPr>
        <w:t>48</w:t>
      </w:r>
      <w:r>
        <w:rPr>
          <w:noProof/>
        </w:rPr>
        <w:fldChar w:fldCharType="end"/>
      </w:r>
    </w:p>
    <w:p w14:paraId="4670C11E" w14:textId="1A998C8B" w:rsidR="00FA4B67" w:rsidRDefault="00FA4B67">
      <w:pPr>
        <w:pStyle w:val="TOC5"/>
        <w:rPr>
          <w:rFonts w:asciiTheme="minorHAnsi" w:hAnsiTheme="minorHAnsi" w:cstheme="minorBidi"/>
          <w:noProof/>
          <w:kern w:val="2"/>
          <w:sz w:val="22"/>
          <w:szCs w:val="22"/>
          <w:lang w:eastAsia="en-GB"/>
          <w14:ligatures w14:val="standardContextual"/>
        </w:rPr>
      </w:pPr>
      <w:r>
        <w:rPr>
          <w:noProof/>
        </w:rPr>
        <w:t>5.1.2.2.13Aa</w:t>
      </w:r>
      <w:r>
        <w:rPr>
          <w:rFonts w:asciiTheme="minorHAnsi"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_Toc187414533 \h </w:instrText>
      </w:r>
      <w:r>
        <w:rPr>
          <w:noProof/>
        </w:rPr>
      </w:r>
      <w:r>
        <w:rPr>
          <w:noProof/>
        </w:rPr>
        <w:fldChar w:fldCharType="separate"/>
      </w:r>
      <w:r>
        <w:rPr>
          <w:noProof/>
        </w:rPr>
        <w:t>48</w:t>
      </w:r>
      <w:r>
        <w:rPr>
          <w:noProof/>
        </w:rPr>
        <w:fldChar w:fldCharType="end"/>
      </w:r>
    </w:p>
    <w:p w14:paraId="6EAD8060" w14:textId="2284926D" w:rsidR="00FA4B67" w:rsidRDefault="00FA4B67">
      <w:pPr>
        <w:pStyle w:val="TOC5"/>
        <w:rPr>
          <w:rFonts w:asciiTheme="minorHAnsi" w:hAnsiTheme="minorHAnsi" w:cstheme="minorBidi"/>
          <w:noProof/>
          <w:kern w:val="2"/>
          <w:sz w:val="22"/>
          <w:szCs w:val="22"/>
          <w:lang w:eastAsia="en-GB"/>
          <w14:ligatures w14:val="standardContextual"/>
        </w:rPr>
      </w:pPr>
      <w:r>
        <w:rPr>
          <w:noProof/>
        </w:rPr>
        <w:t>5.1.2.2.13B</w:t>
      </w:r>
      <w:r>
        <w:rPr>
          <w:rFonts w:asciiTheme="minorHAnsi"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_Toc187414534 \h </w:instrText>
      </w:r>
      <w:r>
        <w:rPr>
          <w:noProof/>
        </w:rPr>
      </w:r>
      <w:r>
        <w:rPr>
          <w:noProof/>
        </w:rPr>
        <w:fldChar w:fldCharType="separate"/>
      </w:r>
      <w:r>
        <w:rPr>
          <w:noProof/>
        </w:rPr>
        <w:t>48</w:t>
      </w:r>
      <w:r>
        <w:rPr>
          <w:noProof/>
        </w:rPr>
        <w:fldChar w:fldCharType="end"/>
      </w:r>
    </w:p>
    <w:p w14:paraId="1122D2F9" w14:textId="5F76B2FC" w:rsidR="00FA4B67" w:rsidRDefault="00FA4B67">
      <w:pPr>
        <w:pStyle w:val="TOC5"/>
        <w:rPr>
          <w:rFonts w:asciiTheme="minorHAnsi" w:hAnsiTheme="minorHAnsi" w:cstheme="minorBidi"/>
          <w:noProof/>
          <w:kern w:val="2"/>
          <w:sz w:val="22"/>
          <w:szCs w:val="22"/>
          <w:lang w:eastAsia="en-GB"/>
          <w14:ligatures w14:val="standardContextual"/>
        </w:rPr>
      </w:pPr>
      <w:r>
        <w:rPr>
          <w:noProof/>
        </w:rPr>
        <w:t>5.1.2.2.13C</w:t>
      </w:r>
      <w:r>
        <w:rPr>
          <w:rFonts w:asciiTheme="minorHAnsi"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_Toc187414535 \h </w:instrText>
      </w:r>
      <w:r>
        <w:rPr>
          <w:noProof/>
        </w:rPr>
      </w:r>
      <w:r>
        <w:rPr>
          <w:noProof/>
        </w:rPr>
        <w:fldChar w:fldCharType="separate"/>
      </w:r>
      <w:r>
        <w:rPr>
          <w:noProof/>
        </w:rPr>
        <w:t>48</w:t>
      </w:r>
      <w:r>
        <w:rPr>
          <w:noProof/>
        </w:rPr>
        <w:fldChar w:fldCharType="end"/>
      </w:r>
    </w:p>
    <w:p w14:paraId="000443BF" w14:textId="5C188580" w:rsidR="00FA4B67" w:rsidRDefault="00FA4B67">
      <w:pPr>
        <w:pStyle w:val="TOC5"/>
        <w:rPr>
          <w:rFonts w:asciiTheme="minorHAnsi" w:hAnsiTheme="minorHAnsi" w:cstheme="minorBidi"/>
          <w:noProof/>
          <w:kern w:val="2"/>
          <w:sz w:val="22"/>
          <w:szCs w:val="22"/>
          <w:lang w:eastAsia="en-GB"/>
          <w14:ligatures w14:val="standardContextual"/>
        </w:rPr>
      </w:pPr>
      <w:r>
        <w:rPr>
          <w:noProof/>
        </w:rPr>
        <w:t>5.1.2.2.13D</w:t>
      </w:r>
      <w:r>
        <w:rPr>
          <w:rFonts w:asciiTheme="minorHAnsi"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_Toc187414536 \h </w:instrText>
      </w:r>
      <w:r>
        <w:rPr>
          <w:noProof/>
        </w:rPr>
      </w:r>
      <w:r>
        <w:rPr>
          <w:noProof/>
        </w:rPr>
        <w:fldChar w:fldCharType="separate"/>
      </w:r>
      <w:r>
        <w:rPr>
          <w:noProof/>
        </w:rPr>
        <w:t>48</w:t>
      </w:r>
      <w:r>
        <w:rPr>
          <w:noProof/>
        </w:rPr>
        <w:fldChar w:fldCharType="end"/>
      </w:r>
    </w:p>
    <w:p w14:paraId="3EA7AD16" w14:textId="2566309A" w:rsidR="00FA4B67" w:rsidRDefault="00FA4B67">
      <w:pPr>
        <w:pStyle w:val="TOC5"/>
        <w:rPr>
          <w:rFonts w:asciiTheme="minorHAnsi" w:hAnsiTheme="minorHAnsi" w:cstheme="minorBidi"/>
          <w:noProof/>
          <w:kern w:val="2"/>
          <w:sz w:val="22"/>
          <w:szCs w:val="22"/>
          <w:lang w:eastAsia="en-GB"/>
          <w14:ligatures w14:val="standardContextual"/>
        </w:rPr>
      </w:pPr>
      <w:r>
        <w:rPr>
          <w:noProof/>
        </w:rPr>
        <w:t>5.1.2.2.14</w:t>
      </w:r>
      <w:r>
        <w:rPr>
          <w:rFonts w:asciiTheme="minorHAnsi"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_Toc187414537 \h </w:instrText>
      </w:r>
      <w:r>
        <w:rPr>
          <w:noProof/>
        </w:rPr>
      </w:r>
      <w:r>
        <w:rPr>
          <w:noProof/>
        </w:rPr>
        <w:fldChar w:fldCharType="separate"/>
      </w:r>
      <w:r>
        <w:rPr>
          <w:noProof/>
        </w:rPr>
        <w:t>48</w:t>
      </w:r>
      <w:r>
        <w:rPr>
          <w:noProof/>
        </w:rPr>
        <w:fldChar w:fldCharType="end"/>
      </w:r>
    </w:p>
    <w:p w14:paraId="41A7EF66" w14:textId="0CC470AC" w:rsidR="00FA4B67" w:rsidRDefault="00FA4B67">
      <w:pPr>
        <w:pStyle w:val="TOC5"/>
        <w:rPr>
          <w:rFonts w:asciiTheme="minorHAnsi" w:hAnsiTheme="minorHAnsi" w:cstheme="minorBidi"/>
          <w:noProof/>
          <w:kern w:val="2"/>
          <w:sz w:val="22"/>
          <w:szCs w:val="22"/>
          <w:lang w:eastAsia="en-GB"/>
          <w14:ligatures w14:val="standardContextual"/>
        </w:rPr>
      </w:pPr>
      <w:r>
        <w:rPr>
          <w:noProof/>
        </w:rPr>
        <w:t>5.1.2.2.15</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_Toc187414538 \h </w:instrText>
      </w:r>
      <w:r>
        <w:rPr>
          <w:noProof/>
        </w:rPr>
      </w:r>
      <w:r>
        <w:rPr>
          <w:noProof/>
        </w:rPr>
        <w:fldChar w:fldCharType="separate"/>
      </w:r>
      <w:r>
        <w:rPr>
          <w:noProof/>
        </w:rPr>
        <w:t>48</w:t>
      </w:r>
      <w:r>
        <w:rPr>
          <w:noProof/>
        </w:rPr>
        <w:fldChar w:fldCharType="end"/>
      </w:r>
    </w:p>
    <w:p w14:paraId="6297EB8D" w14:textId="4D8CDBE4" w:rsidR="00FA4B67" w:rsidRDefault="00FA4B67">
      <w:pPr>
        <w:pStyle w:val="TOC5"/>
        <w:rPr>
          <w:rFonts w:asciiTheme="minorHAnsi" w:hAnsiTheme="minorHAnsi" w:cstheme="minorBidi"/>
          <w:noProof/>
          <w:kern w:val="2"/>
          <w:sz w:val="22"/>
          <w:szCs w:val="22"/>
          <w:lang w:eastAsia="en-GB"/>
          <w14:ligatures w14:val="standardContextual"/>
        </w:rPr>
      </w:pPr>
      <w:r>
        <w:rPr>
          <w:noProof/>
        </w:rPr>
        <w:t>5.1.2.2.15A</w:t>
      </w:r>
      <w:r>
        <w:rPr>
          <w:rFonts w:asciiTheme="minorHAnsi"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_Toc187414539 \h </w:instrText>
      </w:r>
      <w:r>
        <w:rPr>
          <w:noProof/>
        </w:rPr>
      </w:r>
      <w:r>
        <w:rPr>
          <w:noProof/>
        </w:rPr>
        <w:fldChar w:fldCharType="separate"/>
      </w:r>
      <w:r>
        <w:rPr>
          <w:noProof/>
        </w:rPr>
        <w:t>48</w:t>
      </w:r>
      <w:r>
        <w:rPr>
          <w:noProof/>
        </w:rPr>
        <w:fldChar w:fldCharType="end"/>
      </w:r>
    </w:p>
    <w:p w14:paraId="793475B5" w14:textId="309AEA79" w:rsidR="00FA4B67" w:rsidRDefault="00FA4B67">
      <w:pPr>
        <w:pStyle w:val="TOC5"/>
        <w:rPr>
          <w:rFonts w:asciiTheme="minorHAnsi" w:hAnsiTheme="minorHAnsi" w:cstheme="minorBidi"/>
          <w:noProof/>
          <w:kern w:val="2"/>
          <w:sz w:val="22"/>
          <w:szCs w:val="22"/>
          <w:lang w:eastAsia="en-GB"/>
          <w14:ligatures w14:val="standardContextual"/>
        </w:rPr>
      </w:pPr>
      <w:r>
        <w:rPr>
          <w:noProof/>
        </w:rPr>
        <w:t>5.1.2.2.16</w:t>
      </w:r>
      <w:r>
        <w:rPr>
          <w:rFonts w:asciiTheme="minorHAnsi"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_Toc187414540 \h </w:instrText>
      </w:r>
      <w:r>
        <w:rPr>
          <w:noProof/>
        </w:rPr>
      </w:r>
      <w:r>
        <w:rPr>
          <w:noProof/>
        </w:rPr>
        <w:fldChar w:fldCharType="separate"/>
      </w:r>
      <w:r>
        <w:rPr>
          <w:noProof/>
        </w:rPr>
        <w:t>48</w:t>
      </w:r>
      <w:r>
        <w:rPr>
          <w:noProof/>
        </w:rPr>
        <w:fldChar w:fldCharType="end"/>
      </w:r>
    </w:p>
    <w:p w14:paraId="6C9499C3" w14:textId="65BBA3A1" w:rsidR="00FA4B67" w:rsidRDefault="00FA4B67">
      <w:pPr>
        <w:pStyle w:val="TOC5"/>
        <w:rPr>
          <w:rFonts w:asciiTheme="minorHAnsi" w:hAnsiTheme="minorHAnsi" w:cstheme="minorBidi"/>
          <w:noProof/>
          <w:kern w:val="2"/>
          <w:sz w:val="22"/>
          <w:szCs w:val="22"/>
          <w:lang w:eastAsia="en-GB"/>
          <w14:ligatures w14:val="standardContextual"/>
        </w:rPr>
      </w:pPr>
      <w:r>
        <w:rPr>
          <w:noProof/>
        </w:rPr>
        <w:t>5.1.2.2.16A</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_Toc187414541 \h </w:instrText>
      </w:r>
      <w:r>
        <w:rPr>
          <w:noProof/>
        </w:rPr>
      </w:r>
      <w:r>
        <w:rPr>
          <w:noProof/>
        </w:rPr>
        <w:fldChar w:fldCharType="separate"/>
      </w:r>
      <w:r>
        <w:rPr>
          <w:noProof/>
        </w:rPr>
        <w:t>48</w:t>
      </w:r>
      <w:r>
        <w:rPr>
          <w:noProof/>
        </w:rPr>
        <w:fldChar w:fldCharType="end"/>
      </w:r>
    </w:p>
    <w:p w14:paraId="1BDBB52B" w14:textId="2C6492C2" w:rsidR="00FA4B67" w:rsidRDefault="00FA4B67">
      <w:pPr>
        <w:pStyle w:val="TOC5"/>
        <w:rPr>
          <w:rFonts w:asciiTheme="minorHAnsi" w:hAnsiTheme="minorHAnsi" w:cstheme="minorBidi"/>
          <w:noProof/>
          <w:kern w:val="2"/>
          <w:sz w:val="22"/>
          <w:szCs w:val="22"/>
          <w:lang w:eastAsia="en-GB"/>
          <w14:ligatures w14:val="standardContextual"/>
        </w:rPr>
      </w:pPr>
      <w:r>
        <w:rPr>
          <w:noProof/>
        </w:rPr>
        <w:t>5.1.2.2.17</w:t>
      </w:r>
      <w:r>
        <w:rPr>
          <w:rFonts w:asciiTheme="minorHAnsi"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_Toc187414542 \h </w:instrText>
      </w:r>
      <w:r>
        <w:rPr>
          <w:noProof/>
        </w:rPr>
      </w:r>
      <w:r>
        <w:rPr>
          <w:noProof/>
        </w:rPr>
        <w:fldChar w:fldCharType="separate"/>
      </w:r>
      <w:r>
        <w:rPr>
          <w:noProof/>
        </w:rPr>
        <w:t>49</w:t>
      </w:r>
      <w:r>
        <w:rPr>
          <w:noProof/>
        </w:rPr>
        <w:fldChar w:fldCharType="end"/>
      </w:r>
    </w:p>
    <w:p w14:paraId="56C1F8AE" w14:textId="5E917507" w:rsidR="00FA4B67" w:rsidRDefault="00FA4B67">
      <w:pPr>
        <w:pStyle w:val="TOC5"/>
        <w:rPr>
          <w:rFonts w:asciiTheme="minorHAnsi" w:hAnsiTheme="minorHAnsi" w:cstheme="minorBidi"/>
          <w:noProof/>
          <w:kern w:val="2"/>
          <w:sz w:val="22"/>
          <w:szCs w:val="22"/>
          <w:lang w:eastAsia="en-GB"/>
          <w14:ligatures w14:val="standardContextual"/>
        </w:rPr>
      </w:pPr>
      <w:r>
        <w:rPr>
          <w:noProof/>
        </w:rPr>
        <w:t>5.1.2.2.18</w:t>
      </w:r>
      <w:r>
        <w:rPr>
          <w:rFonts w:asciiTheme="minorHAnsi"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_Toc187414543 \h </w:instrText>
      </w:r>
      <w:r>
        <w:rPr>
          <w:noProof/>
        </w:rPr>
      </w:r>
      <w:r>
        <w:rPr>
          <w:noProof/>
        </w:rPr>
        <w:fldChar w:fldCharType="separate"/>
      </w:r>
      <w:r>
        <w:rPr>
          <w:noProof/>
        </w:rPr>
        <w:t>49</w:t>
      </w:r>
      <w:r>
        <w:rPr>
          <w:noProof/>
        </w:rPr>
        <w:fldChar w:fldCharType="end"/>
      </w:r>
    </w:p>
    <w:p w14:paraId="6A6DFEAE" w14:textId="51AF1198" w:rsidR="00FA4B67" w:rsidRDefault="00FA4B67">
      <w:pPr>
        <w:pStyle w:val="TOC5"/>
        <w:rPr>
          <w:rFonts w:asciiTheme="minorHAnsi" w:hAnsiTheme="minorHAnsi" w:cstheme="minorBidi"/>
          <w:noProof/>
          <w:kern w:val="2"/>
          <w:sz w:val="22"/>
          <w:szCs w:val="22"/>
          <w:lang w:eastAsia="en-GB"/>
          <w14:ligatures w14:val="standardContextual"/>
        </w:rPr>
      </w:pPr>
      <w:r>
        <w:rPr>
          <w:noProof/>
        </w:rPr>
        <w:t>5.1.2.2.18A</w:t>
      </w:r>
      <w:r>
        <w:rPr>
          <w:rFonts w:asciiTheme="minorHAnsi"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_Toc187414544 \h </w:instrText>
      </w:r>
      <w:r>
        <w:rPr>
          <w:noProof/>
        </w:rPr>
      </w:r>
      <w:r>
        <w:rPr>
          <w:noProof/>
        </w:rPr>
        <w:fldChar w:fldCharType="separate"/>
      </w:r>
      <w:r>
        <w:rPr>
          <w:noProof/>
        </w:rPr>
        <w:t>49</w:t>
      </w:r>
      <w:r>
        <w:rPr>
          <w:noProof/>
        </w:rPr>
        <w:fldChar w:fldCharType="end"/>
      </w:r>
    </w:p>
    <w:p w14:paraId="18D04064" w14:textId="134E8A38" w:rsidR="00FA4B67" w:rsidRDefault="00FA4B67">
      <w:pPr>
        <w:pStyle w:val="TOC5"/>
        <w:rPr>
          <w:rFonts w:asciiTheme="minorHAnsi" w:hAnsiTheme="minorHAnsi" w:cstheme="minorBidi"/>
          <w:noProof/>
          <w:kern w:val="2"/>
          <w:sz w:val="22"/>
          <w:szCs w:val="22"/>
          <w:lang w:eastAsia="en-GB"/>
          <w14:ligatures w14:val="standardContextual"/>
        </w:rPr>
      </w:pPr>
      <w:r>
        <w:rPr>
          <w:noProof/>
        </w:rPr>
        <w:t>5.1.2.2.18B</w:t>
      </w:r>
      <w:r>
        <w:rPr>
          <w:rFonts w:asciiTheme="minorHAnsi"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_Toc187414545 \h </w:instrText>
      </w:r>
      <w:r>
        <w:rPr>
          <w:noProof/>
        </w:rPr>
      </w:r>
      <w:r>
        <w:rPr>
          <w:noProof/>
        </w:rPr>
        <w:fldChar w:fldCharType="separate"/>
      </w:r>
      <w:r>
        <w:rPr>
          <w:noProof/>
        </w:rPr>
        <w:t>49</w:t>
      </w:r>
      <w:r>
        <w:rPr>
          <w:noProof/>
        </w:rPr>
        <w:fldChar w:fldCharType="end"/>
      </w:r>
    </w:p>
    <w:p w14:paraId="0842F461" w14:textId="36E38288" w:rsidR="00FA4B67" w:rsidRDefault="00FA4B67">
      <w:pPr>
        <w:pStyle w:val="TOC5"/>
        <w:rPr>
          <w:rFonts w:asciiTheme="minorHAnsi" w:hAnsiTheme="minorHAnsi" w:cstheme="minorBidi"/>
          <w:noProof/>
          <w:kern w:val="2"/>
          <w:sz w:val="22"/>
          <w:szCs w:val="22"/>
          <w:lang w:eastAsia="en-GB"/>
          <w14:ligatures w14:val="standardContextual"/>
        </w:rPr>
      </w:pPr>
      <w:r>
        <w:rPr>
          <w:noProof/>
        </w:rPr>
        <w:t>5.1.2.2.18C</w:t>
      </w:r>
      <w:r>
        <w:rPr>
          <w:rFonts w:asciiTheme="minorHAnsi"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_Toc187414546 \h </w:instrText>
      </w:r>
      <w:r>
        <w:rPr>
          <w:noProof/>
        </w:rPr>
      </w:r>
      <w:r>
        <w:rPr>
          <w:noProof/>
        </w:rPr>
        <w:fldChar w:fldCharType="separate"/>
      </w:r>
      <w:r>
        <w:rPr>
          <w:noProof/>
        </w:rPr>
        <w:t>49</w:t>
      </w:r>
      <w:r>
        <w:rPr>
          <w:noProof/>
        </w:rPr>
        <w:fldChar w:fldCharType="end"/>
      </w:r>
    </w:p>
    <w:p w14:paraId="0BA5DB9F" w14:textId="26CF0E1D" w:rsidR="00FA4B67" w:rsidRDefault="00FA4B67">
      <w:pPr>
        <w:pStyle w:val="TOC5"/>
        <w:rPr>
          <w:rFonts w:asciiTheme="minorHAnsi" w:hAnsiTheme="minorHAnsi" w:cstheme="minorBidi"/>
          <w:noProof/>
          <w:kern w:val="2"/>
          <w:sz w:val="22"/>
          <w:szCs w:val="22"/>
          <w:lang w:eastAsia="en-GB"/>
          <w14:ligatures w14:val="standardContextual"/>
        </w:rPr>
      </w:pPr>
      <w:r>
        <w:rPr>
          <w:noProof/>
        </w:rPr>
        <w:t>5.1.2.2.18D</w:t>
      </w:r>
      <w:r>
        <w:rPr>
          <w:rFonts w:asciiTheme="minorHAnsi"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_Toc187414547 \h </w:instrText>
      </w:r>
      <w:r>
        <w:rPr>
          <w:noProof/>
        </w:rPr>
      </w:r>
      <w:r>
        <w:rPr>
          <w:noProof/>
        </w:rPr>
        <w:fldChar w:fldCharType="separate"/>
      </w:r>
      <w:r>
        <w:rPr>
          <w:noProof/>
        </w:rPr>
        <w:t>49</w:t>
      </w:r>
      <w:r>
        <w:rPr>
          <w:noProof/>
        </w:rPr>
        <w:fldChar w:fldCharType="end"/>
      </w:r>
    </w:p>
    <w:p w14:paraId="74E726F2" w14:textId="7F1BCC21" w:rsidR="00FA4B67" w:rsidRDefault="00FA4B67">
      <w:pPr>
        <w:pStyle w:val="TOC5"/>
        <w:rPr>
          <w:rFonts w:asciiTheme="minorHAnsi" w:hAnsiTheme="minorHAnsi" w:cstheme="minorBidi"/>
          <w:noProof/>
          <w:kern w:val="2"/>
          <w:sz w:val="22"/>
          <w:szCs w:val="22"/>
          <w:lang w:eastAsia="en-GB"/>
          <w14:ligatures w14:val="standardContextual"/>
        </w:rPr>
      </w:pPr>
      <w:r>
        <w:rPr>
          <w:noProof/>
        </w:rPr>
        <w:t>5.1.2.2.18E</w:t>
      </w:r>
      <w:r>
        <w:rPr>
          <w:rFonts w:asciiTheme="minorHAnsi"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_Toc187414548 \h </w:instrText>
      </w:r>
      <w:r>
        <w:rPr>
          <w:noProof/>
        </w:rPr>
      </w:r>
      <w:r>
        <w:rPr>
          <w:noProof/>
        </w:rPr>
        <w:fldChar w:fldCharType="separate"/>
      </w:r>
      <w:r>
        <w:rPr>
          <w:noProof/>
        </w:rPr>
        <w:t>49</w:t>
      </w:r>
      <w:r>
        <w:rPr>
          <w:noProof/>
        </w:rPr>
        <w:fldChar w:fldCharType="end"/>
      </w:r>
    </w:p>
    <w:p w14:paraId="62CDF6FE" w14:textId="5CF44B73" w:rsidR="00FA4B67" w:rsidRDefault="00FA4B67">
      <w:pPr>
        <w:pStyle w:val="TOC5"/>
        <w:rPr>
          <w:rFonts w:asciiTheme="minorHAnsi" w:hAnsiTheme="minorHAnsi" w:cstheme="minorBidi"/>
          <w:noProof/>
          <w:kern w:val="2"/>
          <w:sz w:val="22"/>
          <w:szCs w:val="22"/>
          <w:lang w:eastAsia="en-GB"/>
          <w14:ligatures w14:val="standardContextual"/>
        </w:rPr>
      </w:pPr>
      <w:r>
        <w:rPr>
          <w:noProof/>
        </w:rPr>
        <w:t>5.1.2.2.18F</w:t>
      </w:r>
      <w:r>
        <w:rPr>
          <w:rFonts w:asciiTheme="minorHAnsi"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_Toc187414549 \h </w:instrText>
      </w:r>
      <w:r>
        <w:rPr>
          <w:noProof/>
        </w:rPr>
      </w:r>
      <w:r>
        <w:rPr>
          <w:noProof/>
        </w:rPr>
        <w:fldChar w:fldCharType="separate"/>
      </w:r>
      <w:r>
        <w:rPr>
          <w:noProof/>
        </w:rPr>
        <w:t>49</w:t>
      </w:r>
      <w:r>
        <w:rPr>
          <w:noProof/>
        </w:rPr>
        <w:fldChar w:fldCharType="end"/>
      </w:r>
    </w:p>
    <w:p w14:paraId="12894977" w14:textId="096A68B8" w:rsidR="00FA4B67" w:rsidRDefault="00FA4B67">
      <w:pPr>
        <w:pStyle w:val="TOC5"/>
        <w:rPr>
          <w:rFonts w:asciiTheme="minorHAnsi" w:hAnsiTheme="minorHAnsi" w:cstheme="minorBidi"/>
          <w:noProof/>
          <w:kern w:val="2"/>
          <w:sz w:val="22"/>
          <w:szCs w:val="22"/>
          <w:lang w:eastAsia="en-GB"/>
          <w14:ligatures w14:val="standardContextual"/>
        </w:rPr>
      </w:pPr>
      <w:r>
        <w:rPr>
          <w:noProof/>
        </w:rPr>
        <w:t>5.1.2.2.19</w:t>
      </w:r>
      <w:r>
        <w:rPr>
          <w:rFonts w:asciiTheme="minorHAnsi"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_Toc187414550 \h </w:instrText>
      </w:r>
      <w:r>
        <w:rPr>
          <w:noProof/>
        </w:rPr>
      </w:r>
      <w:r>
        <w:rPr>
          <w:noProof/>
        </w:rPr>
        <w:fldChar w:fldCharType="separate"/>
      </w:r>
      <w:r>
        <w:rPr>
          <w:noProof/>
        </w:rPr>
        <w:t>49</w:t>
      </w:r>
      <w:r>
        <w:rPr>
          <w:noProof/>
        </w:rPr>
        <w:fldChar w:fldCharType="end"/>
      </w:r>
    </w:p>
    <w:p w14:paraId="37D40FE1" w14:textId="2B334D1E" w:rsidR="00FA4B67" w:rsidRDefault="00FA4B67">
      <w:pPr>
        <w:pStyle w:val="TOC5"/>
        <w:rPr>
          <w:rFonts w:asciiTheme="minorHAnsi" w:hAnsiTheme="minorHAnsi" w:cstheme="minorBidi"/>
          <w:noProof/>
          <w:kern w:val="2"/>
          <w:sz w:val="22"/>
          <w:szCs w:val="22"/>
          <w:lang w:eastAsia="en-GB"/>
          <w14:ligatures w14:val="standardContextual"/>
        </w:rPr>
      </w:pPr>
      <w:r>
        <w:rPr>
          <w:noProof/>
        </w:rPr>
        <w:t>5.1.2.2.20</w:t>
      </w:r>
      <w:r>
        <w:rPr>
          <w:rFonts w:asciiTheme="minorHAnsi"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_Toc187414551 \h </w:instrText>
      </w:r>
      <w:r>
        <w:rPr>
          <w:noProof/>
        </w:rPr>
      </w:r>
      <w:r>
        <w:rPr>
          <w:noProof/>
        </w:rPr>
        <w:fldChar w:fldCharType="separate"/>
      </w:r>
      <w:r>
        <w:rPr>
          <w:noProof/>
        </w:rPr>
        <w:t>49</w:t>
      </w:r>
      <w:r>
        <w:rPr>
          <w:noProof/>
        </w:rPr>
        <w:fldChar w:fldCharType="end"/>
      </w:r>
    </w:p>
    <w:p w14:paraId="5D7206AC" w14:textId="4C1EFD82" w:rsidR="00FA4B67" w:rsidRDefault="00FA4B67">
      <w:pPr>
        <w:pStyle w:val="TOC5"/>
        <w:rPr>
          <w:rFonts w:asciiTheme="minorHAnsi" w:hAnsiTheme="minorHAnsi" w:cstheme="minorBidi"/>
          <w:noProof/>
          <w:kern w:val="2"/>
          <w:sz w:val="22"/>
          <w:szCs w:val="22"/>
          <w:lang w:eastAsia="en-GB"/>
          <w14:ligatures w14:val="standardContextual"/>
        </w:rPr>
      </w:pPr>
      <w:r>
        <w:rPr>
          <w:noProof/>
        </w:rPr>
        <w:t>5.1.2.2.21</w:t>
      </w:r>
      <w:r>
        <w:rPr>
          <w:rFonts w:asciiTheme="minorHAnsi" w:hAnsiTheme="minorHAnsi" w:cstheme="minorBidi"/>
          <w:noProof/>
          <w:kern w:val="2"/>
          <w:sz w:val="22"/>
          <w:szCs w:val="22"/>
          <w:lang w:eastAsia="en-GB"/>
          <w14:ligatures w14:val="standardContextual"/>
        </w:rPr>
        <w:tab/>
      </w:r>
      <w:r>
        <w:rPr>
          <w:noProof/>
        </w:rPr>
        <w:t xml:space="preserve">LCS </w:t>
      </w:r>
      <w:r w:rsidRPr="00245B54">
        <w:rPr>
          <w:noProof/>
          <w:color w:val="000000"/>
        </w:rPr>
        <w:t>Client</w:t>
      </w:r>
      <w:r>
        <w:rPr>
          <w:noProof/>
        </w:rPr>
        <w:t xml:space="preserve"> Type</w:t>
      </w:r>
      <w:r>
        <w:rPr>
          <w:noProof/>
        </w:rPr>
        <w:tab/>
      </w:r>
      <w:r>
        <w:rPr>
          <w:noProof/>
        </w:rPr>
        <w:fldChar w:fldCharType="begin" w:fldLock="1"/>
      </w:r>
      <w:r>
        <w:rPr>
          <w:noProof/>
        </w:rPr>
        <w:instrText xml:space="preserve"> PAGEREF _Toc187414552 \h </w:instrText>
      </w:r>
      <w:r>
        <w:rPr>
          <w:noProof/>
        </w:rPr>
      </w:r>
      <w:r>
        <w:rPr>
          <w:noProof/>
        </w:rPr>
        <w:fldChar w:fldCharType="separate"/>
      </w:r>
      <w:r>
        <w:rPr>
          <w:noProof/>
        </w:rPr>
        <w:t>49</w:t>
      </w:r>
      <w:r>
        <w:rPr>
          <w:noProof/>
        </w:rPr>
        <w:fldChar w:fldCharType="end"/>
      </w:r>
    </w:p>
    <w:p w14:paraId="7A76EFD0" w14:textId="7EBFB36E" w:rsidR="00FA4B67" w:rsidRDefault="00FA4B67">
      <w:pPr>
        <w:pStyle w:val="TOC5"/>
        <w:rPr>
          <w:rFonts w:asciiTheme="minorHAnsi" w:hAnsiTheme="minorHAnsi" w:cstheme="minorBidi"/>
          <w:noProof/>
          <w:kern w:val="2"/>
          <w:sz w:val="22"/>
          <w:szCs w:val="22"/>
          <w:lang w:eastAsia="en-GB"/>
          <w14:ligatures w14:val="standardContextual"/>
        </w:rPr>
      </w:pPr>
      <w:r>
        <w:rPr>
          <w:noProof/>
        </w:rPr>
        <w:t>5.1.2.2.22</w:t>
      </w:r>
      <w:r>
        <w:rPr>
          <w:rFonts w:asciiTheme="minorHAnsi"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_Toc187414553 \h </w:instrText>
      </w:r>
      <w:r>
        <w:rPr>
          <w:noProof/>
        </w:rPr>
      </w:r>
      <w:r>
        <w:rPr>
          <w:noProof/>
        </w:rPr>
        <w:fldChar w:fldCharType="separate"/>
      </w:r>
      <w:r>
        <w:rPr>
          <w:noProof/>
        </w:rPr>
        <w:t>50</w:t>
      </w:r>
      <w:r>
        <w:rPr>
          <w:noProof/>
        </w:rPr>
        <w:fldChar w:fldCharType="end"/>
      </w:r>
    </w:p>
    <w:p w14:paraId="3FDAFE04" w14:textId="193814AF" w:rsidR="00FA4B67" w:rsidRDefault="00FA4B67">
      <w:pPr>
        <w:pStyle w:val="TOC5"/>
        <w:rPr>
          <w:rFonts w:asciiTheme="minorHAnsi" w:hAnsiTheme="minorHAnsi" w:cstheme="minorBidi"/>
          <w:noProof/>
          <w:kern w:val="2"/>
          <w:sz w:val="22"/>
          <w:szCs w:val="22"/>
          <w:lang w:eastAsia="en-GB"/>
          <w14:ligatures w14:val="standardContextual"/>
        </w:rPr>
      </w:pPr>
      <w:r>
        <w:rPr>
          <w:noProof/>
        </w:rPr>
        <w:t>5.1.2.2.23</w:t>
      </w:r>
      <w:r>
        <w:rPr>
          <w:rFonts w:asciiTheme="minorHAnsi"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_Toc187414554 \h </w:instrText>
      </w:r>
      <w:r>
        <w:rPr>
          <w:noProof/>
        </w:rPr>
      </w:r>
      <w:r>
        <w:rPr>
          <w:noProof/>
        </w:rPr>
        <w:fldChar w:fldCharType="separate"/>
      </w:r>
      <w:r>
        <w:rPr>
          <w:noProof/>
        </w:rPr>
        <w:t>50</w:t>
      </w:r>
      <w:r>
        <w:rPr>
          <w:noProof/>
        </w:rPr>
        <w:fldChar w:fldCharType="end"/>
      </w:r>
    </w:p>
    <w:p w14:paraId="4F4FB83E" w14:textId="57B875E4" w:rsidR="00FA4B67" w:rsidRDefault="00FA4B67">
      <w:pPr>
        <w:pStyle w:val="TOC5"/>
        <w:rPr>
          <w:rFonts w:asciiTheme="minorHAnsi" w:hAnsiTheme="minorHAnsi" w:cstheme="minorBidi"/>
          <w:noProof/>
          <w:kern w:val="2"/>
          <w:sz w:val="22"/>
          <w:szCs w:val="22"/>
          <w:lang w:eastAsia="en-GB"/>
          <w14:ligatures w14:val="standardContextual"/>
        </w:rPr>
      </w:pPr>
      <w:r>
        <w:rPr>
          <w:noProof/>
        </w:rPr>
        <w:t>5.1.2.2.23A</w:t>
      </w:r>
      <w:r>
        <w:rPr>
          <w:rFonts w:asciiTheme="minorHAnsi"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_Toc187414555 \h </w:instrText>
      </w:r>
      <w:r>
        <w:rPr>
          <w:noProof/>
        </w:rPr>
      </w:r>
      <w:r>
        <w:rPr>
          <w:noProof/>
        </w:rPr>
        <w:fldChar w:fldCharType="separate"/>
      </w:r>
      <w:r>
        <w:rPr>
          <w:noProof/>
        </w:rPr>
        <w:t>50</w:t>
      </w:r>
      <w:r>
        <w:rPr>
          <w:noProof/>
        </w:rPr>
        <w:fldChar w:fldCharType="end"/>
      </w:r>
    </w:p>
    <w:p w14:paraId="405C05BB" w14:textId="7B776A27" w:rsidR="00FA4B67" w:rsidRDefault="00FA4B67">
      <w:pPr>
        <w:pStyle w:val="TOC5"/>
        <w:rPr>
          <w:rFonts w:asciiTheme="minorHAnsi" w:hAnsiTheme="minorHAnsi" w:cstheme="minorBidi"/>
          <w:noProof/>
          <w:kern w:val="2"/>
          <w:sz w:val="22"/>
          <w:szCs w:val="22"/>
          <w:lang w:eastAsia="en-GB"/>
          <w14:ligatures w14:val="standardContextual"/>
        </w:rPr>
      </w:pPr>
      <w:r>
        <w:rPr>
          <w:noProof/>
        </w:rPr>
        <w:t>5.1.2.2.24</w:t>
      </w:r>
      <w:r>
        <w:rPr>
          <w:rFonts w:asciiTheme="minorHAnsi"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_Toc187414556 \h </w:instrText>
      </w:r>
      <w:r>
        <w:rPr>
          <w:noProof/>
        </w:rPr>
      </w:r>
      <w:r>
        <w:rPr>
          <w:noProof/>
        </w:rPr>
        <w:fldChar w:fldCharType="separate"/>
      </w:r>
      <w:r>
        <w:rPr>
          <w:noProof/>
        </w:rPr>
        <w:t>50</w:t>
      </w:r>
      <w:r>
        <w:rPr>
          <w:noProof/>
        </w:rPr>
        <w:fldChar w:fldCharType="end"/>
      </w:r>
    </w:p>
    <w:p w14:paraId="25549D4B" w14:textId="1E5AF65E" w:rsidR="00FA4B67" w:rsidRDefault="00FA4B67">
      <w:pPr>
        <w:pStyle w:val="TOC5"/>
        <w:rPr>
          <w:rFonts w:asciiTheme="minorHAnsi" w:hAnsiTheme="minorHAnsi" w:cstheme="minorBidi"/>
          <w:noProof/>
          <w:kern w:val="2"/>
          <w:sz w:val="22"/>
          <w:szCs w:val="22"/>
          <w:lang w:eastAsia="en-GB"/>
          <w14:ligatures w14:val="standardContextual"/>
        </w:rPr>
      </w:pPr>
      <w:r>
        <w:rPr>
          <w:noProof/>
        </w:rPr>
        <w:t>5.1.2.2.25</w:t>
      </w:r>
      <w:r>
        <w:rPr>
          <w:rFonts w:asciiTheme="minorHAnsi"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_Toc187414557 \h </w:instrText>
      </w:r>
      <w:r>
        <w:rPr>
          <w:noProof/>
        </w:rPr>
      </w:r>
      <w:r>
        <w:rPr>
          <w:noProof/>
        </w:rPr>
        <w:fldChar w:fldCharType="separate"/>
      </w:r>
      <w:r>
        <w:rPr>
          <w:noProof/>
        </w:rPr>
        <w:t>54</w:t>
      </w:r>
      <w:r>
        <w:rPr>
          <w:noProof/>
        </w:rPr>
        <w:fldChar w:fldCharType="end"/>
      </w:r>
    </w:p>
    <w:p w14:paraId="3A230F3A" w14:textId="38E0EEA4" w:rsidR="00FA4B67" w:rsidRDefault="00FA4B67">
      <w:pPr>
        <w:pStyle w:val="TOC5"/>
        <w:rPr>
          <w:rFonts w:asciiTheme="minorHAnsi" w:hAnsiTheme="minorHAnsi" w:cstheme="minorBidi"/>
          <w:noProof/>
          <w:kern w:val="2"/>
          <w:sz w:val="22"/>
          <w:szCs w:val="22"/>
          <w:lang w:eastAsia="en-GB"/>
          <w14:ligatures w14:val="standardContextual"/>
        </w:rPr>
      </w:pPr>
      <w:r>
        <w:rPr>
          <w:noProof/>
        </w:rPr>
        <w:t>5.1.2.2.26</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_Toc187414558 \h </w:instrText>
      </w:r>
      <w:r>
        <w:rPr>
          <w:noProof/>
        </w:rPr>
      </w:r>
      <w:r>
        <w:rPr>
          <w:noProof/>
        </w:rPr>
        <w:fldChar w:fldCharType="separate"/>
      </w:r>
      <w:r>
        <w:rPr>
          <w:noProof/>
        </w:rPr>
        <w:t>57</w:t>
      </w:r>
      <w:r>
        <w:rPr>
          <w:noProof/>
        </w:rPr>
        <w:fldChar w:fldCharType="end"/>
      </w:r>
    </w:p>
    <w:p w14:paraId="6E0BFAC3" w14:textId="43990158" w:rsidR="00FA4B67" w:rsidRDefault="00FA4B67">
      <w:pPr>
        <w:pStyle w:val="TOC5"/>
        <w:rPr>
          <w:rFonts w:asciiTheme="minorHAnsi" w:hAnsiTheme="minorHAnsi" w:cstheme="minorBidi"/>
          <w:noProof/>
          <w:kern w:val="2"/>
          <w:sz w:val="22"/>
          <w:szCs w:val="22"/>
          <w:lang w:eastAsia="en-GB"/>
          <w14:ligatures w14:val="standardContextual"/>
        </w:rPr>
      </w:pPr>
      <w:r>
        <w:rPr>
          <w:noProof/>
        </w:rPr>
        <w:t>5.1.2.2.27</w:t>
      </w:r>
      <w:r>
        <w:rPr>
          <w:rFonts w:asciiTheme="minorHAnsi"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_Toc187414559 \h </w:instrText>
      </w:r>
      <w:r>
        <w:rPr>
          <w:noProof/>
        </w:rPr>
      </w:r>
      <w:r>
        <w:rPr>
          <w:noProof/>
        </w:rPr>
        <w:fldChar w:fldCharType="separate"/>
      </w:r>
      <w:r>
        <w:rPr>
          <w:noProof/>
        </w:rPr>
        <w:t>57</w:t>
      </w:r>
      <w:r>
        <w:rPr>
          <w:noProof/>
        </w:rPr>
        <w:fldChar w:fldCharType="end"/>
      </w:r>
    </w:p>
    <w:p w14:paraId="5C9FEABF" w14:textId="09C2D3B5" w:rsidR="00FA4B67" w:rsidRDefault="00FA4B67">
      <w:pPr>
        <w:pStyle w:val="TOC5"/>
        <w:rPr>
          <w:rFonts w:asciiTheme="minorHAnsi" w:hAnsiTheme="minorHAnsi" w:cstheme="minorBidi"/>
          <w:noProof/>
          <w:kern w:val="2"/>
          <w:sz w:val="22"/>
          <w:szCs w:val="22"/>
          <w:lang w:eastAsia="en-GB"/>
          <w14:ligatures w14:val="standardContextual"/>
        </w:rPr>
      </w:pPr>
      <w:r>
        <w:rPr>
          <w:noProof/>
        </w:rPr>
        <w:t>5.1.2.2.28</w:t>
      </w:r>
      <w:r>
        <w:rPr>
          <w:rFonts w:asciiTheme="minorHAnsi"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_Toc187414560 \h </w:instrText>
      </w:r>
      <w:r>
        <w:rPr>
          <w:noProof/>
        </w:rPr>
      </w:r>
      <w:r>
        <w:rPr>
          <w:noProof/>
        </w:rPr>
        <w:fldChar w:fldCharType="separate"/>
      </w:r>
      <w:r>
        <w:rPr>
          <w:noProof/>
        </w:rPr>
        <w:t>57</w:t>
      </w:r>
      <w:r>
        <w:rPr>
          <w:noProof/>
        </w:rPr>
        <w:fldChar w:fldCharType="end"/>
      </w:r>
    </w:p>
    <w:p w14:paraId="7DFD8E67" w14:textId="196CD7A5" w:rsidR="00FA4B67" w:rsidRDefault="00FA4B67">
      <w:pPr>
        <w:pStyle w:val="TOC5"/>
        <w:rPr>
          <w:rFonts w:asciiTheme="minorHAnsi" w:hAnsiTheme="minorHAnsi" w:cstheme="minorBidi"/>
          <w:noProof/>
          <w:kern w:val="2"/>
          <w:sz w:val="22"/>
          <w:szCs w:val="22"/>
          <w:lang w:eastAsia="en-GB"/>
          <w14:ligatures w14:val="standardContextual"/>
        </w:rPr>
      </w:pPr>
      <w:r>
        <w:rPr>
          <w:noProof/>
        </w:rPr>
        <w:t>5.1.2.2.29</w:t>
      </w:r>
      <w:r>
        <w:rPr>
          <w:rFonts w:asciiTheme="minorHAnsi"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_Toc187414561 \h </w:instrText>
      </w:r>
      <w:r>
        <w:rPr>
          <w:noProof/>
        </w:rPr>
      </w:r>
      <w:r>
        <w:rPr>
          <w:noProof/>
        </w:rPr>
        <w:fldChar w:fldCharType="separate"/>
      </w:r>
      <w:r>
        <w:rPr>
          <w:noProof/>
        </w:rPr>
        <w:t>57</w:t>
      </w:r>
      <w:r>
        <w:rPr>
          <w:noProof/>
        </w:rPr>
        <w:fldChar w:fldCharType="end"/>
      </w:r>
    </w:p>
    <w:p w14:paraId="034D10A4" w14:textId="5703941C" w:rsidR="00FA4B67" w:rsidRDefault="00FA4B67">
      <w:pPr>
        <w:pStyle w:val="TOC5"/>
        <w:rPr>
          <w:rFonts w:asciiTheme="minorHAnsi" w:hAnsiTheme="minorHAnsi" w:cstheme="minorBidi"/>
          <w:noProof/>
          <w:kern w:val="2"/>
          <w:sz w:val="22"/>
          <w:szCs w:val="22"/>
          <w:lang w:eastAsia="en-GB"/>
          <w14:ligatures w14:val="standardContextual"/>
        </w:rPr>
      </w:pPr>
      <w:r>
        <w:rPr>
          <w:noProof/>
        </w:rPr>
        <w:t>5.1.2.2.29A</w:t>
      </w:r>
      <w:r>
        <w:rPr>
          <w:rFonts w:asciiTheme="minorHAnsi"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_Toc187414562 \h </w:instrText>
      </w:r>
      <w:r>
        <w:rPr>
          <w:noProof/>
        </w:rPr>
      </w:r>
      <w:r>
        <w:rPr>
          <w:noProof/>
        </w:rPr>
        <w:fldChar w:fldCharType="separate"/>
      </w:r>
      <w:r>
        <w:rPr>
          <w:noProof/>
        </w:rPr>
        <w:t>57</w:t>
      </w:r>
      <w:r>
        <w:rPr>
          <w:noProof/>
        </w:rPr>
        <w:fldChar w:fldCharType="end"/>
      </w:r>
    </w:p>
    <w:p w14:paraId="3E840393" w14:textId="5AC17DB9" w:rsidR="00FA4B67" w:rsidRDefault="00FA4B67">
      <w:pPr>
        <w:pStyle w:val="TOC5"/>
        <w:rPr>
          <w:rFonts w:asciiTheme="minorHAnsi"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_Toc187414563 \h </w:instrText>
      </w:r>
      <w:r>
        <w:rPr>
          <w:noProof/>
        </w:rPr>
      </w:r>
      <w:r>
        <w:rPr>
          <w:noProof/>
        </w:rPr>
        <w:fldChar w:fldCharType="separate"/>
      </w:r>
      <w:r>
        <w:rPr>
          <w:noProof/>
        </w:rPr>
        <w:t>57</w:t>
      </w:r>
      <w:r>
        <w:rPr>
          <w:noProof/>
        </w:rPr>
        <w:fldChar w:fldCharType="end"/>
      </w:r>
    </w:p>
    <w:p w14:paraId="6989E762" w14:textId="110CA6AF" w:rsidR="00FA4B67" w:rsidRDefault="00FA4B67">
      <w:pPr>
        <w:pStyle w:val="TOC5"/>
        <w:rPr>
          <w:rFonts w:asciiTheme="minorHAnsi"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_Toc187414564 \h </w:instrText>
      </w:r>
      <w:r>
        <w:rPr>
          <w:noProof/>
        </w:rPr>
      </w:r>
      <w:r>
        <w:rPr>
          <w:noProof/>
        </w:rPr>
        <w:fldChar w:fldCharType="separate"/>
      </w:r>
      <w:r>
        <w:rPr>
          <w:noProof/>
        </w:rPr>
        <w:t>58</w:t>
      </w:r>
      <w:r>
        <w:rPr>
          <w:noProof/>
        </w:rPr>
        <w:fldChar w:fldCharType="end"/>
      </w:r>
    </w:p>
    <w:p w14:paraId="6A7E884B" w14:textId="65CE8FE7" w:rsidR="00FA4B67" w:rsidRDefault="00FA4B67">
      <w:pPr>
        <w:pStyle w:val="TOC5"/>
        <w:rPr>
          <w:rFonts w:asciiTheme="minorHAnsi" w:hAnsiTheme="minorHAnsi" w:cstheme="minorBidi"/>
          <w:noProof/>
          <w:kern w:val="2"/>
          <w:sz w:val="22"/>
          <w:szCs w:val="22"/>
          <w:lang w:eastAsia="en-GB"/>
          <w14:ligatures w14:val="standardContextual"/>
        </w:rPr>
      </w:pPr>
      <w:r>
        <w:rPr>
          <w:noProof/>
        </w:rPr>
        <w:t>5.1.2.2.30</w:t>
      </w:r>
      <w:r>
        <w:rPr>
          <w:rFonts w:asciiTheme="minorHAnsi"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_Toc187414565 \h </w:instrText>
      </w:r>
      <w:r>
        <w:rPr>
          <w:noProof/>
        </w:rPr>
      </w:r>
      <w:r>
        <w:rPr>
          <w:noProof/>
        </w:rPr>
        <w:fldChar w:fldCharType="separate"/>
      </w:r>
      <w:r>
        <w:rPr>
          <w:noProof/>
        </w:rPr>
        <w:t>58</w:t>
      </w:r>
      <w:r>
        <w:rPr>
          <w:noProof/>
        </w:rPr>
        <w:fldChar w:fldCharType="end"/>
      </w:r>
    </w:p>
    <w:p w14:paraId="133FA274" w14:textId="31E14C4E" w:rsidR="00FA4B67" w:rsidRDefault="00FA4B67">
      <w:pPr>
        <w:pStyle w:val="TOC5"/>
        <w:rPr>
          <w:rFonts w:asciiTheme="minorHAnsi" w:hAnsiTheme="minorHAnsi" w:cstheme="minorBidi"/>
          <w:noProof/>
          <w:kern w:val="2"/>
          <w:sz w:val="22"/>
          <w:szCs w:val="22"/>
          <w:lang w:eastAsia="en-GB"/>
          <w14:ligatures w14:val="standardContextual"/>
        </w:rPr>
      </w:pPr>
      <w:r>
        <w:rPr>
          <w:noProof/>
        </w:rPr>
        <w:t>5.1.2.2.31</w:t>
      </w:r>
      <w:r>
        <w:rPr>
          <w:rFonts w:asciiTheme="minorHAnsi"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_Toc187414566 \h </w:instrText>
      </w:r>
      <w:r>
        <w:rPr>
          <w:noProof/>
        </w:rPr>
      </w:r>
      <w:r>
        <w:rPr>
          <w:noProof/>
        </w:rPr>
        <w:fldChar w:fldCharType="separate"/>
      </w:r>
      <w:r>
        <w:rPr>
          <w:noProof/>
        </w:rPr>
        <w:t>58</w:t>
      </w:r>
      <w:r>
        <w:rPr>
          <w:noProof/>
        </w:rPr>
        <w:fldChar w:fldCharType="end"/>
      </w:r>
    </w:p>
    <w:p w14:paraId="0B4803A0" w14:textId="61DE019D"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5.1.2.2.32</w:t>
      </w:r>
      <w:r>
        <w:rPr>
          <w:rFonts w:asciiTheme="minorHAnsi"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_Toc187414567 \h </w:instrText>
      </w:r>
      <w:r>
        <w:rPr>
          <w:noProof/>
        </w:rPr>
      </w:r>
      <w:r>
        <w:rPr>
          <w:noProof/>
        </w:rPr>
        <w:fldChar w:fldCharType="separate"/>
      </w:r>
      <w:r>
        <w:rPr>
          <w:noProof/>
        </w:rPr>
        <w:t>58</w:t>
      </w:r>
      <w:r>
        <w:rPr>
          <w:noProof/>
        </w:rPr>
        <w:fldChar w:fldCharType="end"/>
      </w:r>
    </w:p>
    <w:p w14:paraId="64BFCF8A" w14:textId="0BDE50D3" w:rsidR="00FA4B67" w:rsidRDefault="00FA4B67">
      <w:pPr>
        <w:pStyle w:val="TOC5"/>
        <w:rPr>
          <w:rFonts w:asciiTheme="minorHAnsi" w:hAnsiTheme="minorHAnsi" w:cstheme="minorBidi"/>
          <w:noProof/>
          <w:kern w:val="2"/>
          <w:sz w:val="22"/>
          <w:szCs w:val="22"/>
          <w:lang w:eastAsia="en-GB"/>
          <w14:ligatures w14:val="standardContextual"/>
        </w:rPr>
      </w:pPr>
      <w:r>
        <w:rPr>
          <w:noProof/>
        </w:rPr>
        <w:t>5.1.2.2.32A</w:t>
      </w:r>
      <w:r>
        <w:rPr>
          <w:rFonts w:asciiTheme="minorHAnsi"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_Toc187414568 \h </w:instrText>
      </w:r>
      <w:r>
        <w:rPr>
          <w:noProof/>
        </w:rPr>
      </w:r>
      <w:r>
        <w:rPr>
          <w:noProof/>
        </w:rPr>
        <w:fldChar w:fldCharType="separate"/>
      </w:r>
      <w:r>
        <w:rPr>
          <w:noProof/>
        </w:rPr>
        <w:t>58</w:t>
      </w:r>
      <w:r>
        <w:rPr>
          <w:noProof/>
        </w:rPr>
        <w:fldChar w:fldCharType="end"/>
      </w:r>
    </w:p>
    <w:p w14:paraId="2D89C6BD" w14:textId="5CFFD41F" w:rsidR="00FA4B67" w:rsidRDefault="00FA4B67">
      <w:pPr>
        <w:pStyle w:val="TOC5"/>
        <w:rPr>
          <w:rFonts w:asciiTheme="minorHAnsi" w:hAnsiTheme="minorHAnsi" w:cstheme="minorBidi"/>
          <w:noProof/>
          <w:kern w:val="2"/>
          <w:sz w:val="22"/>
          <w:szCs w:val="22"/>
          <w:lang w:eastAsia="en-GB"/>
          <w14:ligatures w14:val="standardContextual"/>
        </w:rPr>
      </w:pPr>
      <w:r>
        <w:rPr>
          <w:noProof/>
        </w:rPr>
        <w:t>5.1.2.2.32B</w:t>
      </w:r>
      <w:r>
        <w:rPr>
          <w:rFonts w:asciiTheme="minorHAnsi"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_Toc187414569 \h </w:instrText>
      </w:r>
      <w:r>
        <w:rPr>
          <w:noProof/>
        </w:rPr>
      </w:r>
      <w:r>
        <w:rPr>
          <w:noProof/>
        </w:rPr>
        <w:fldChar w:fldCharType="separate"/>
      </w:r>
      <w:r>
        <w:rPr>
          <w:noProof/>
        </w:rPr>
        <w:t>58</w:t>
      </w:r>
      <w:r>
        <w:rPr>
          <w:noProof/>
        </w:rPr>
        <w:fldChar w:fldCharType="end"/>
      </w:r>
    </w:p>
    <w:p w14:paraId="1999FFD4" w14:textId="1A902869" w:rsidR="00FA4B67" w:rsidRDefault="00FA4B67">
      <w:pPr>
        <w:pStyle w:val="TOC5"/>
        <w:rPr>
          <w:rFonts w:asciiTheme="minorHAnsi" w:hAnsiTheme="minorHAnsi" w:cstheme="minorBidi"/>
          <w:noProof/>
          <w:kern w:val="2"/>
          <w:sz w:val="22"/>
          <w:szCs w:val="22"/>
          <w:lang w:eastAsia="en-GB"/>
          <w14:ligatures w14:val="standardContextual"/>
        </w:rPr>
      </w:pPr>
      <w:r>
        <w:rPr>
          <w:noProof/>
        </w:rPr>
        <w:t>5.1.2.2.33</w:t>
      </w:r>
      <w:r>
        <w:rPr>
          <w:rFonts w:asciiTheme="minorHAnsi"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_Toc187414570 \h </w:instrText>
      </w:r>
      <w:r>
        <w:rPr>
          <w:noProof/>
        </w:rPr>
      </w:r>
      <w:r>
        <w:rPr>
          <w:noProof/>
        </w:rPr>
        <w:fldChar w:fldCharType="separate"/>
      </w:r>
      <w:r>
        <w:rPr>
          <w:noProof/>
        </w:rPr>
        <w:t>58</w:t>
      </w:r>
      <w:r>
        <w:rPr>
          <w:noProof/>
        </w:rPr>
        <w:fldChar w:fldCharType="end"/>
      </w:r>
    </w:p>
    <w:p w14:paraId="43F82036" w14:textId="76AA1137" w:rsidR="00FA4B67" w:rsidRDefault="00FA4B67">
      <w:pPr>
        <w:pStyle w:val="TOC5"/>
        <w:rPr>
          <w:rFonts w:asciiTheme="minorHAnsi" w:hAnsiTheme="minorHAnsi" w:cstheme="minorBidi"/>
          <w:noProof/>
          <w:kern w:val="2"/>
          <w:sz w:val="22"/>
          <w:szCs w:val="22"/>
          <w:lang w:eastAsia="en-GB"/>
          <w14:ligatures w14:val="standardContextual"/>
        </w:rPr>
      </w:pPr>
      <w:r>
        <w:rPr>
          <w:noProof/>
        </w:rPr>
        <w:t>5.1.2.2.34</w:t>
      </w:r>
      <w:r>
        <w:rPr>
          <w:rFonts w:asciiTheme="minorHAnsi"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_Toc187414571 \h </w:instrText>
      </w:r>
      <w:r>
        <w:rPr>
          <w:noProof/>
        </w:rPr>
      </w:r>
      <w:r>
        <w:rPr>
          <w:noProof/>
        </w:rPr>
        <w:fldChar w:fldCharType="separate"/>
      </w:r>
      <w:r>
        <w:rPr>
          <w:noProof/>
        </w:rPr>
        <w:t>58</w:t>
      </w:r>
      <w:r>
        <w:rPr>
          <w:noProof/>
        </w:rPr>
        <w:fldChar w:fldCharType="end"/>
      </w:r>
    </w:p>
    <w:p w14:paraId="20F89A4D" w14:textId="3CA70E4C" w:rsidR="00FA4B67" w:rsidRDefault="00FA4B67">
      <w:pPr>
        <w:pStyle w:val="TOC5"/>
        <w:rPr>
          <w:rFonts w:asciiTheme="minorHAnsi" w:hAnsiTheme="minorHAnsi" w:cstheme="minorBidi"/>
          <w:noProof/>
          <w:kern w:val="2"/>
          <w:sz w:val="22"/>
          <w:szCs w:val="22"/>
          <w:lang w:eastAsia="en-GB"/>
          <w14:ligatures w14:val="standardContextual"/>
        </w:rPr>
      </w:pPr>
      <w:r>
        <w:rPr>
          <w:noProof/>
        </w:rPr>
        <w:t>5.1.2.2.35</w:t>
      </w:r>
      <w:r>
        <w:rPr>
          <w:rFonts w:asciiTheme="minorHAnsi"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_Toc187414572 \h </w:instrText>
      </w:r>
      <w:r>
        <w:rPr>
          <w:noProof/>
        </w:rPr>
      </w:r>
      <w:r>
        <w:rPr>
          <w:noProof/>
        </w:rPr>
        <w:fldChar w:fldCharType="separate"/>
      </w:r>
      <w:r>
        <w:rPr>
          <w:noProof/>
        </w:rPr>
        <w:t>58</w:t>
      </w:r>
      <w:r>
        <w:rPr>
          <w:noProof/>
        </w:rPr>
        <w:fldChar w:fldCharType="end"/>
      </w:r>
    </w:p>
    <w:p w14:paraId="7C4437E9" w14:textId="64EE8E41" w:rsidR="00FA4B67" w:rsidRDefault="00FA4B67">
      <w:pPr>
        <w:pStyle w:val="TOC5"/>
        <w:rPr>
          <w:rFonts w:asciiTheme="minorHAnsi" w:hAnsiTheme="minorHAnsi" w:cstheme="minorBidi"/>
          <w:noProof/>
          <w:kern w:val="2"/>
          <w:sz w:val="22"/>
          <w:szCs w:val="22"/>
          <w:lang w:eastAsia="en-GB"/>
          <w14:ligatures w14:val="standardContextual"/>
        </w:rPr>
      </w:pPr>
      <w:r>
        <w:rPr>
          <w:noProof/>
        </w:rPr>
        <w:t>5.1.2.2.36</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_Toc187414573 \h </w:instrText>
      </w:r>
      <w:r>
        <w:rPr>
          <w:noProof/>
        </w:rPr>
      </w:r>
      <w:r>
        <w:rPr>
          <w:noProof/>
        </w:rPr>
        <w:fldChar w:fldCharType="separate"/>
      </w:r>
      <w:r>
        <w:rPr>
          <w:noProof/>
        </w:rPr>
        <w:t>58</w:t>
      </w:r>
      <w:r>
        <w:rPr>
          <w:noProof/>
        </w:rPr>
        <w:fldChar w:fldCharType="end"/>
      </w:r>
    </w:p>
    <w:p w14:paraId="6021F1D5" w14:textId="04D60626" w:rsidR="00FA4B67" w:rsidRDefault="00FA4B67">
      <w:pPr>
        <w:pStyle w:val="TOC5"/>
        <w:rPr>
          <w:rFonts w:asciiTheme="minorHAnsi" w:hAnsiTheme="minorHAnsi" w:cstheme="minorBidi"/>
          <w:noProof/>
          <w:kern w:val="2"/>
          <w:sz w:val="22"/>
          <w:szCs w:val="22"/>
          <w:lang w:eastAsia="en-GB"/>
          <w14:ligatures w14:val="standardContextual"/>
        </w:rPr>
      </w:pPr>
      <w:r>
        <w:rPr>
          <w:noProof/>
        </w:rPr>
        <w:t>5.1.2.2.37</w:t>
      </w:r>
      <w:r>
        <w:rPr>
          <w:rFonts w:asciiTheme="minorHAnsi"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_Toc187414574 \h </w:instrText>
      </w:r>
      <w:r>
        <w:rPr>
          <w:noProof/>
        </w:rPr>
      </w:r>
      <w:r>
        <w:rPr>
          <w:noProof/>
        </w:rPr>
        <w:fldChar w:fldCharType="separate"/>
      </w:r>
      <w:r>
        <w:rPr>
          <w:noProof/>
        </w:rPr>
        <w:t>58</w:t>
      </w:r>
      <w:r>
        <w:rPr>
          <w:noProof/>
        </w:rPr>
        <w:fldChar w:fldCharType="end"/>
      </w:r>
    </w:p>
    <w:p w14:paraId="114772E4" w14:textId="06B82D4F" w:rsidR="00FA4B67" w:rsidRDefault="00FA4B67">
      <w:pPr>
        <w:pStyle w:val="TOC5"/>
        <w:rPr>
          <w:rFonts w:asciiTheme="minorHAnsi" w:hAnsiTheme="minorHAnsi" w:cstheme="minorBidi"/>
          <w:noProof/>
          <w:kern w:val="2"/>
          <w:sz w:val="22"/>
          <w:szCs w:val="22"/>
          <w:lang w:eastAsia="en-GB"/>
          <w14:ligatures w14:val="standardContextual"/>
        </w:rPr>
      </w:pPr>
      <w:r>
        <w:rPr>
          <w:noProof/>
        </w:rPr>
        <w:t>5.1.2.2.37A</w:t>
      </w:r>
      <w:r>
        <w:rPr>
          <w:rFonts w:asciiTheme="minorHAnsi"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_Toc187414575 \h </w:instrText>
      </w:r>
      <w:r>
        <w:rPr>
          <w:noProof/>
        </w:rPr>
      </w:r>
      <w:r>
        <w:rPr>
          <w:noProof/>
        </w:rPr>
        <w:fldChar w:fldCharType="separate"/>
      </w:r>
      <w:r>
        <w:rPr>
          <w:noProof/>
        </w:rPr>
        <w:t>58</w:t>
      </w:r>
      <w:r>
        <w:rPr>
          <w:noProof/>
        </w:rPr>
        <w:fldChar w:fldCharType="end"/>
      </w:r>
    </w:p>
    <w:p w14:paraId="7D0F47A0" w14:textId="7C207362" w:rsidR="00FA4B67" w:rsidRDefault="00FA4B67">
      <w:pPr>
        <w:pStyle w:val="TOC5"/>
        <w:rPr>
          <w:rFonts w:asciiTheme="minorHAnsi" w:hAnsiTheme="minorHAnsi" w:cstheme="minorBidi"/>
          <w:noProof/>
          <w:kern w:val="2"/>
          <w:sz w:val="22"/>
          <w:szCs w:val="22"/>
          <w:lang w:eastAsia="en-GB"/>
          <w14:ligatures w14:val="standardContextual"/>
        </w:rPr>
      </w:pPr>
      <w:r>
        <w:rPr>
          <w:noProof/>
        </w:rPr>
        <w:t>5.1.2.2.37B</w:t>
      </w:r>
      <w:r>
        <w:rPr>
          <w:rFonts w:asciiTheme="minorHAnsi"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_Toc187414576 \h </w:instrText>
      </w:r>
      <w:r>
        <w:rPr>
          <w:noProof/>
        </w:rPr>
      </w:r>
      <w:r>
        <w:rPr>
          <w:noProof/>
        </w:rPr>
        <w:fldChar w:fldCharType="separate"/>
      </w:r>
      <w:r>
        <w:rPr>
          <w:noProof/>
        </w:rPr>
        <w:t>58</w:t>
      </w:r>
      <w:r>
        <w:rPr>
          <w:noProof/>
        </w:rPr>
        <w:fldChar w:fldCharType="end"/>
      </w:r>
    </w:p>
    <w:p w14:paraId="4E3BCB2C" w14:textId="08FFE981" w:rsidR="00FA4B67" w:rsidRDefault="00FA4B67">
      <w:pPr>
        <w:pStyle w:val="TOC5"/>
        <w:rPr>
          <w:rFonts w:asciiTheme="minorHAnsi" w:hAnsiTheme="minorHAnsi" w:cstheme="minorBidi"/>
          <w:noProof/>
          <w:kern w:val="2"/>
          <w:sz w:val="22"/>
          <w:szCs w:val="22"/>
          <w:lang w:eastAsia="en-GB"/>
          <w14:ligatures w14:val="standardContextual"/>
        </w:rPr>
      </w:pPr>
      <w:r>
        <w:rPr>
          <w:noProof/>
        </w:rPr>
        <w:t>5.1.2.2.38</w:t>
      </w:r>
      <w:r>
        <w:rPr>
          <w:rFonts w:asciiTheme="minorHAnsi"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_Toc187414577 \h </w:instrText>
      </w:r>
      <w:r>
        <w:rPr>
          <w:noProof/>
        </w:rPr>
      </w:r>
      <w:r>
        <w:rPr>
          <w:noProof/>
        </w:rPr>
        <w:fldChar w:fldCharType="separate"/>
      </w:r>
      <w:r>
        <w:rPr>
          <w:noProof/>
        </w:rPr>
        <w:t>58</w:t>
      </w:r>
      <w:r>
        <w:rPr>
          <w:noProof/>
        </w:rPr>
        <w:fldChar w:fldCharType="end"/>
      </w:r>
    </w:p>
    <w:p w14:paraId="66EE2F2C" w14:textId="4E6C4E96" w:rsidR="00FA4B67" w:rsidRDefault="00FA4B67">
      <w:pPr>
        <w:pStyle w:val="TOC5"/>
        <w:rPr>
          <w:rFonts w:asciiTheme="minorHAnsi" w:hAnsiTheme="minorHAnsi" w:cstheme="minorBidi"/>
          <w:noProof/>
          <w:kern w:val="2"/>
          <w:sz w:val="22"/>
          <w:szCs w:val="22"/>
          <w:lang w:eastAsia="en-GB"/>
          <w14:ligatures w14:val="standardContextual"/>
        </w:rPr>
      </w:pPr>
      <w:r>
        <w:rPr>
          <w:noProof/>
        </w:rPr>
        <w:t>5.1.2.2.39</w:t>
      </w:r>
      <w:r>
        <w:rPr>
          <w:rFonts w:asciiTheme="minorHAnsi"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_Toc187414578 \h </w:instrText>
      </w:r>
      <w:r>
        <w:rPr>
          <w:noProof/>
        </w:rPr>
      </w:r>
      <w:r>
        <w:rPr>
          <w:noProof/>
        </w:rPr>
        <w:fldChar w:fldCharType="separate"/>
      </w:r>
      <w:r>
        <w:rPr>
          <w:noProof/>
        </w:rPr>
        <w:t>59</w:t>
      </w:r>
      <w:r>
        <w:rPr>
          <w:noProof/>
        </w:rPr>
        <w:fldChar w:fldCharType="end"/>
      </w:r>
    </w:p>
    <w:p w14:paraId="5A94A32B" w14:textId="4B38D898" w:rsidR="00FA4B67" w:rsidRDefault="00FA4B67">
      <w:pPr>
        <w:pStyle w:val="TOC5"/>
        <w:rPr>
          <w:rFonts w:asciiTheme="minorHAnsi" w:hAnsiTheme="minorHAnsi" w:cstheme="minorBidi"/>
          <w:noProof/>
          <w:kern w:val="2"/>
          <w:sz w:val="22"/>
          <w:szCs w:val="22"/>
          <w:lang w:eastAsia="en-GB"/>
          <w14:ligatures w14:val="standardContextual"/>
        </w:rPr>
      </w:pPr>
      <w:r>
        <w:rPr>
          <w:noProof/>
        </w:rPr>
        <w:t>5.1.2.2.40</w:t>
      </w:r>
      <w:r>
        <w:rPr>
          <w:rFonts w:asciiTheme="minorHAnsi"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_Toc187414579 \h </w:instrText>
      </w:r>
      <w:r>
        <w:rPr>
          <w:noProof/>
        </w:rPr>
      </w:r>
      <w:r>
        <w:rPr>
          <w:noProof/>
        </w:rPr>
        <w:fldChar w:fldCharType="separate"/>
      </w:r>
      <w:r>
        <w:rPr>
          <w:noProof/>
        </w:rPr>
        <w:t>59</w:t>
      </w:r>
      <w:r>
        <w:rPr>
          <w:noProof/>
        </w:rPr>
        <w:fldChar w:fldCharType="end"/>
      </w:r>
    </w:p>
    <w:p w14:paraId="13448FF3" w14:textId="5E8FFD86" w:rsidR="00FA4B67" w:rsidRDefault="00FA4B67">
      <w:pPr>
        <w:pStyle w:val="TOC5"/>
        <w:rPr>
          <w:rFonts w:asciiTheme="minorHAnsi" w:hAnsiTheme="minorHAnsi" w:cstheme="minorBidi"/>
          <w:noProof/>
          <w:kern w:val="2"/>
          <w:sz w:val="22"/>
          <w:szCs w:val="22"/>
          <w:lang w:eastAsia="en-GB"/>
          <w14:ligatures w14:val="standardContextual"/>
        </w:rPr>
      </w:pPr>
      <w:r>
        <w:rPr>
          <w:noProof/>
        </w:rPr>
        <w:t>5.1.2.2.41</w:t>
      </w:r>
      <w:r>
        <w:rPr>
          <w:rFonts w:asciiTheme="minorHAnsi"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_Toc187414580 \h </w:instrText>
      </w:r>
      <w:r>
        <w:rPr>
          <w:noProof/>
        </w:rPr>
      </w:r>
      <w:r>
        <w:rPr>
          <w:noProof/>
        </w:rPr>
        <w:fldChar w:fldCharType="separate"/>
      </w:r>
      <w:r>
        <w:rPr>
          <w:noProof/>
        </w:rPr>
        <w:t>59</w:t>
      </w:r>
      <w:r>
        <w:rPr>
          <w:noProof/>
        </w:rPr>
        <w:fldChar w:fldCharType="end"/>
      </w:r>
    </w:p>
    <w:p w14:paraId="48532343" w14:textId="59F27E87" w:rsidR="00FA4B67" w:rsidRDefault="00FA4B67">
      <w:pPr>
        <w:pStyle w:val="TOC5"/>
        <w:rPr>
          <w:rFonts w:asciiTheme="minorHAnsi" w:hAnsiTheme="minorHAnsi" w:cstheme="minorBidi"/>
          <w:noProof/>
          <w:kern w:val="2"/>
          <w:sz w:val="22"/>
          <w:szCs w:val="22"/>
          <w:lang w:eastAsia="en-GB"/>
          <w14:ligatures w14:val="standardContextual"/>
        </w:rPr>
      </w:pPr>
      <w:r>
        <w:rPr>
          <w:noProof/>
        </w:rPr>
        <w:t>5.1.2.2.42</w:t>
      </w:r>
      <w:r>
        <w:rPr>
          <w:rFonts w:asciiTheme="minorHAnsi"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_Toc187414581 \h </w:instrText>
      </w:r>
      <w:r>
        <w:rPr>
          <w:noProof/>
        </w:rPr>
      </w:r>
      <w:r>
        <w:rPr>
          <w:noProof/>
        </w:rPr>
        <w:fldChar w:fldCharType="separate"/>
      </w:r>
      <w:r>
        <w:rPr>
          <w:noProof/>
        </w:rPr>
        <w:t>59</w:t>
      </w:r>
      <w:r>
        <w:rPr>
          <w:noProof/>
        </w:rPr>
        <w:fldChar w:fldCharType="end"/>
      </w:r>
    </w:p>
    <w:p w14:paraId="387C8DD8" w14:textId="270F4362" w:rsidR="00FA4B67" w:rsidRDefault="00FA4B67">
      <w:pPr>
        <w:pStyle w:val="TOC5"/>
        <w:rPr>
          <w:rFonts w:asciiTheme="minorHAnsi" w:hAnsiTheme="minorHAnsi" w:cstheme="minorBidi"/>
          <w:noProof/>
          <w:kern w:val="2"/>
          <w:sz w:val="22"/>
          <w:szCs w:val="22"/>
          <w:lang w:eastAsia="en-GB"/>
          <w14:ligatures w14:val="standardContextual"/>
        </w:rPr>
      </w:pPr>
      <w:r>
        <w:rPr>
          <w:noProof/>
        </w:rPr>
        <w:t>5.1.2.2.42A</w:t>
      </w:r>
      <w:r>
        <w:rPr>
          <w:rFonts w:asciiTheme="minorHAnsi"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_Toc187414582 \h </w:instrText>
      </w:r>
      <w:r>
        <w:rPr>
          <w:noProof/>
        </w:rPr>
      </w:r>
      <w:r>
        <w:rPr>
          <w:noProof/>
        </w:rPr>
        <w:fldChar w:fldCharType="separate"/>
      </w:r>
      <w:r>
        <w:rPr>
          <w:noProof/>
        </w:rPr>
        <w:t>59</w:t>
      </w:r>
      <w:r>
        <w:rPr>
          <w:noProof/>
        </w:rPr>
        <w:fldChar w:fldCharType="end"/>
      </w:r>
    </w:p>
    <w:p w14:paraId="1D5A5C68" w14:textId="5B29FAC7" w:rsidR="00FA4B67" w:rsidRDefault="00FA4B67">
      <w:pPr>
        <w:pStyle w:val="TOC5"/>
        <w:rPr>
          <w:rFonts w:asciiTheme="minorHAnsi" w:hAnsiTheme="minorHAnsi" w:cstheme="minorBidi"/>
          <w:noProof/>
          <w:kern w:val="2"/>
          <w:sz w:val="22"/>
          <w:szCs w:val="22"/>
          <w:lang w:eastAsia="en-GB"/>
          <w14:ligatures w14:val="standardContextual"/>
        </w:rPr>
      </w:pPr>
      <w:r>
        <w:rPr>
          <w:noProof/>
        </w:rPr>
        <w:t>5.1.2.2.43</w:t>
      </w:r>
      <w:r>
        <w:rPr>
          <w:rFonts w:asciiTheme="minorHAnsi"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_Toc187414583 \h </w:instrText>
      </w:r>
      <w:r>
        <w:rPr>
          <w:noProof/>
        </w:rPr>
      </w:r>
      <w:r>
        <w:rPr>
          <w:noProof/>
        </w:rPr>
        <w:fldChar w:fldCharType="separate"/>
      </w:r>
      <w:r>
        <w:rPr>
          <w:noProof/>
        </w:rPr>
        <w:t>59</w:t>
      </w:r>
      <w:r>
        <w:rPr>
          <w:noProof/>
        </w:rPr>
        <w:fldChar w:fldCharType="end"/>
      </w:r>
    </w:p>
    <w:p w14:paraId="2E97B974" w14:textId="63AC755A" w:rsidR="00FA4B67" w:rsidRDefault="00FA4B67">
      <w:pPr>
        <w:pStyle w:val="TOC5"/>
        <w:rPr>
          <w:rFonts w:asciiTheme="minorHAnsi" w:hAnsiTheme="minorHAnsi" w:cstheme="minorBidi"/>
          <w:noProof/>
          <w:kern w:val="2"/>
          <w:sz w:val="22"/>
          <w:szCs w:val="22"/>
          <w:lang w:eastAsia="en-GB"/>
          <w14:ligatures w14:val="standardContextual"/>
        </w:rPr>
      </w:pPr>
      <w:r>
        <w:rPr>
          <w:noProof/>
        </w:rPr>
        <w:t>5.1.2.2.43A</w:t>
      </w:r>
      <w:r>
        <w:rPr>
          <w:rFonts w:asciiTheme="minorHAnsi"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_Toc187414584 \h </w:instrText>
      </w:r>
      <w:r>
        <w:rPr>
          <w:noProof/>
        </w:rPr>
      </w:r>
      <w:r>
        <w:rPr>
          <w:noProof/>
        </w:rPr>
        <w:fldChar w:fldCharType="separate"/>
      </w:r>
      <w:r>
        <w:rPr>
          <w:noProof/>
        </w:rPr>
        <w:t>59</w:t>
      </w:r>
      <w:r>
        <w:rPr>
          <w:noProof/>
        </w:rPr>
        <w:fldChar w:fldCharType="end"/>
      </w:r>
    </w:p>
    <w:p w14:paraId="0DB26F69" w14:textId="2389AC52" w:rsidR="00FA4B67" w:rsidRDefault="00FA4B67">
      <w:pPr>
        <w:pStyle w:val="TOC5"/>
        <w:rPr>
          <w:rFonts w:asciiTheme="minorHAnsi" w:hAnsiTheme="minorHAnsi" w:cstheme="minorBidi"/>
          <w:noProof/>
          <w:kern w:val="2"/>
          <w:sz w:val="22"/>
          <w:szCs w:val="22"/>
          <w:lang w:eastAsia="en-GB"/>
          <w14:ligatures w14:val="standardContextual"/>
        </w:rPr>
      </w:pPr>
      <w:r>
        <w:rPr>
          <w:noProof/>
        </w:rPr>
        <w:t>5.1.2.2.44</w:t>
      </w:r>
      <w:r>
        <w:rPr>
          <w:rFonts w:asciiTheme="minorHAnsi"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_Toc187414585 \h </w:instrText>
      </w:r>
      <w:r>
        <w:rPr>
          <w:noProof/>
        </w:rPr>
      </w:r>
      <w:r>
        <w:rPr>
          <w:noProof/>
        </w:rPr>
        <w:fldChar w:fldCharType="separate"/>
      </w:r>
      <w:r>
        <w:rPr>
          <w:noProof/>
        </w:rPr>
        <w:t>59</w:t>
      </w:r>
      <w:r>
        <w:rPr>
          <w:noProof/>
        </w:rPr>
        <w:fldChar w:fldCharType="end"/>
      </w:r>
    </w:p>
    <w:p w14:paraId="1168C193" w14:textId="080B79AE" w:rsidR="00FA4B67" w:rsidRDefault="00FA4B67">
      <w:pPr>
        <w:pStyle w:val="TOC5"/>
        <w:rPr>
          <w:rFonts w:asciiTheme="minorHAnsi" w:hAnsiTheme="minorHAnsi" w:cstheme="minorBidi"/>
          <w:noProof/>
          <w:kern w:val="2"/>
          <w:sz w:val="22"/>
          <w:szCs w:val="22"/>
          <w:lang w:eastAsia="en-GB"/>
          <w14:ligatures w14:val="standardContextual"/>
        </w:rPr>
      </w:pPr>
      <w:r>
        <w:rPr>
          <w:noProof/>
        </w:rPr>
        <w:t>5.1.2.2.45</w:t>
      </w:r>
      <w:r>
        <w:rPr>
          <w:rFonts w:asciiTheme="minorHAnsi"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_Toc187414586 \h </w:instrText>
      </w:r>
      <w:r>
        <w:rPr>
          <w:noProof/>
        </w:rPr>
      </w:r>
      <w:r>
        <w:rPr>
          <w:noProof/>
        </w:rPr>
        <w:fldChar w:fldCharType="separate"/>
      </w:r>
      <w:r>
        <w:rPr>
          <w:noProof/>
        </w:rPr>
        <w:t>59</w:t>
      </w:r>
      <w:r>
        <w:rPr>
          <w:noProof/>
        </w:rPr>
        <w:fldChar w:fldCharType="end"/>
      </w:r>
    </w:p>
    <w:p w14:paraId="7AD6E13E" w14:textId="5925DFEA" w:rsidR="00FA4B67" w:rsidRDefault="00FA4B67">
      <w:pPr>
        <w:pStyle w:val="TOC5"/>
        <w:rPr>
          <w:rFonts w:asciiTheme="minorHAnsi" w:hAnsiTheme="minorHAnsi" w:cstheme="minorBidi"/>
          <w:noProof/>
          <w:kern w:val="2"/>
          <w:sz w:val="22"/>
          <w:szCs w:val="22"/>
          <w:lang w:eastAsia="en-GB"/>
          <w14:ligatures w14:val="standardContextual"/>
        </w:rPr>
      </w:pPr>
      <w:r>
        <w:rPr>
          <w:noProof/>
        </w:rPr>
        <w:t>5.1.2.2.46</w:t>
      </w:r>
      <w:r>
        <w:rPr>
          <w:rFonts w:asciiTheme="minorHAnsi"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_Toc187414587 \h </w:instrText>
      </w:r>
      <w:r>
        <w:rPr>
          <w:noProof/>
        </w:rPr>
      </w:r>
      <w:r>
        <w:rPr>
          <w:noProof/>
        </w:rPr>
        <w:fldChar w:fldCharType="separate"/>
      </w:r>
      <w:r>
        <w:rPr>
          <w:noProof/>
        </w:rPr>
        <w:t>60</w:t>
      </w:r>
      <w:r>
        <w:rPr>
          <w:noProof/>
        </w:rPr>
        <w:fldChar w:fldCharType="end"/>
      </w:r>
    </w:p>
    <w:p w14:paraId="208BF43F" w14:textId="2C4E1182" w:rsidR="00FA4B67" w:rsidRDefault="00FA4B67">
      <w:pPr>
        <w:pStyle w:val="TOC5"/>
        <w:rPr>
          <w:rFonts w:asciiTheme="minorHAnsi" w:hAnsiTheme="minorHAnsi" w:cstheme="minorBidi"/>
          <w:noProof/>
          <w:kern w:val="2"/>
          <w:sz w:val="22"/>
          <w:szCs w:val="22"/>
          <w:lang w:eastAsia="en-GB"/>
          <w14:ligatures w14:val="standardContextual"/>
        </w:rPr>
      </w:pPr>
      <w:r>
        <w:rPr>
          <w:noProof/>
        </w:rPr>
        <w:t>5.1.2.2.46A</w:t>
      </w:r>
      <w:r>
        <w:rPr>
          <w:rFonts w:asciiTheme="minorHAnsi"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_Toc187414588 \h </w:instrText>
      </w:r>
      <w:r>
        <w:rPr>
          <w:noProof/>
        </w:rPr>
      </w:r>
      <w:r>
        <w:rPr>
          <w:noProof/>
        </w:rPr>
        <w:fldChar w:fldCharType="separate"/>
      </w:r>
      <w:r>
        <w:rPr>
          <w:noProof/>
        </w:rPr>
        <w:t>60</w:t>
      </w:r>
      <w:r>
        <w:rPr>
          <w:noProof/>
        </w:rPr>
        <w:fldChar w:fldCharType="end"/>
      </w:r>
    </w:p>
    <w:p w14:paraId="3425DDF1" w14:textId="6E5C8F51" w:rsidR="00FA4B67" w:rsidRDefault="00FA4B67">
      <w:pPr>
        <w:pStyle w:val="TOC5"/>
        <w:rPr>
          <w:rFonts w:asciiTheme="minorHAnsi" w:hAnsiTheme="minorHAnsi" w:cstheme="minorBidi"/>
          <w:noProof/>
          <w:kern w:val="2"/>
          <w:sz w:val="22"/>
          <w:szCs w:val="22"/>
          <w:lang w:eastAsia="en-GB"/>
          <w14:ligatures w14:val="standardContextual"/>
        </w:rPr>
      </w:pPr>
      <w:r>
        <w:rPr>
          <w:noProof/>
        </w:rPr>
        <w:t>5.1.2.2.46B</w:t>
      </w:r>
      <w:r>
        <w:rPr>
          <w:rFonts w:asciiTheme="minorHAnsi"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_Toc187414589 \h </w:instrText>
      </w:r>
      <w:r>
        <w:rPr>
          <w:noProof/>
        </w:rPr>
      </w:r>
      <w:r>
        <w:rPr>
          <w:noProof/>
        </w:rPr>
        <w:fldChar w:fldCharType="separate"/>
      </w:r>
      <w:r>
        <w:rPr>
          <w:noProof/>
        </w:rPr>
        <w:t>60</w:t>
      </w:r>
      <w:r>
        <w:rPr>
          <w:noProof/>
        </w:rPr>
        <w:fldChar w:fldCharType="end"/>
      </w:r>
    </w:p>
    <w:p w14:paraId="2BC04436" w14:textId="3758B782" w:rsidR="00FA4B67" w:rsidRDefault="00FA4B67">
      <w:pPr>
        <w:pStyle w:val="TOC5"/>
        <w:rPr>
          <w:rFonts w:asciiTheme="minorHAnsi" w:hAnsiTheme="minorHAnsi" w:cstheme="minorBidi"/>
          <w:noProof/>
          <w:kern w:val="2"/>
          <w:sz w:val="22"/>
          <w:szCs w:val="22"/>
          <w:lang w:eastAsia="en-GB"/>
          <w14:ligatures w14:val="standardContextual"/>
        </w:rPr>
      </w:pPr>
      <w:r>
        <w:rPr>
          <w:noProof/>
        </w:rPr>
        <w:t>5.1.2.2.47</w:t>
      </w:r>
      <w:r>
        <w:rPr>
          <w:rFonts w:asciiTheme="minorHAnsi"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_Toc187414590 \h </w:instrText>
      </w:r>
      <w:r>
        <w:rPr>
          <w:noProof/>
        </w:rPr>
      </w:r>
      <w:r>
        <w:rPr>
          <w:noProof/>
        </w:rPr>
        <w:fldChar w:fldCharType="separate"/>
      </w:r>
      <w:r>
        <w:rPr>
          <w:noProof/>
        </w:rPr>
        <w:t>60</w:t>
      </w:r>
      <w:r>
        <w:rPr>
          <w:noProof/>
        </w:rPr>
        <w:fldChar w:fldCharType="end"/>
      </w:r>
    </w:p>
    <w:p w14:paraId="0A05A768" w14:textId="126C6124" w:rsidR="00FA4B67" w:rsidRDefault="00FA4B67">
      <w:pPr>
        <w:pStyle w:val="TOC5"/>
        <w:rPr>
          <w:rFonts w:asciiTheme="minorHAnsi" w:hAnsiTheme="minorHAnsi" w:cstheme="minorBidi"/>
          <w:noProof/>
          <w:kern w:val="2"/>
          <w:sz w:val="22"/>
          <w:szCs w:val="22"/>
          <w:lang w:eastAsia="en-GB"/>
          <w14:ligatures w14:val="standardContextual"/>
        </w:rPr>
      </w:pPr>
      <w:r>
        <w:rPr>
          <w:noProof/>
        </w:rPr>
        <w:t>5.1.2.2.48</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_Toc187414591 \h </w:instrText>
      </w:r>
      <w:r>
        <w:rPr>
          <w:noProof/>
        </w:rPr>
      </w:r>
      <w:r>
        <w:rPr>
          <w:noProof/>
        </w:rPr>
        <w:fldChar w:fldCharType="separate"/>
      </w:r>
      <w:r>
        <w:rPr>
          <w:noProof/>
        </w:rPr>
        <w:t>60</w:t>
      </w:r>
      <w:r>
        <w:rPr>
          <w:noProof/>
        </w:rPr>
        <w:fldChar w:fldCharType="end"/>
      </w:r>
    </w:p>
    <w:p w14:paraId="15F407D1" w14:textId="172093F2" w:rsidR="00FA4B67" w:rsidRDefault="00FA4B67">
      <w:pPr>
        <w:pStyle w:val="TOC5"/>
        <w:rPr>
          <w:rFonts w:asciiTheme="minorHAnsi" w:hAnsiTheme="minorHAnsi" w:cstheme="minorBidi"/>
          <w:noProof/>
          <w:kern w:val="2"/>
          <w:sz w:val="22"/>
          <w:szCs w:val="22"/>
          <w:lang w:eastAsia="en-GB"/>
          <w14:ligatures w14:val="standardContextual"/>
        </w:rPr>
      </w:pPr>
      <w:r>
        <w:rPr>
          <w:noProof/>
        </w:rPr>
        <w:t>5.1.2.2.49</w:t>
      </w:r>
      <w:r>
        <w:rPr>
          <w:rFonts w:asciiTheme="minorHAnsi"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_Toc187414592 \h </w:instrText>
      </w:r>
      <w:r>
        <w:rPr>
          <w:noProof/>
        </w:rPr>
      </w:r>
      <w:r>
        <w:rPr>
          <w:noProof/>
        </w:rPr>
        <w:fldChar w:fldCharType="separate"/>
      </w:r>
      <w:r>
        <w:rPr>
          <w:noProof/>
        </w:rPr>
        <w:t>60</w:t>
      </w:r>
      <w:r>
        <w:rPr>
          <w:noProof/>
        </w:rPr>
        <w:fldChar w:fldCharType="end"/>
      </w:r>
    </w:p>
    <w:p w14:paraId="4DDC97E5" w14:textId="45C1890B" w:rsidR="00FA4B67" w:rsidRDefault="00FA4B67">
      <w:pPr>
        <w:pStyle w:val="TOC5"/>
        <w:rPr>
          <w:rFonts w:asciiTheme="minorHAnsi" w:hAnsiTheme="minorHAnsi" w:cstheme="minorBidi"/>
          <w:noProof/>
          <w:kern w:val="2"/>
          <w:sz w:val="22"/>
          <w:szCs w:val="22"/>
          <w:lang w:eastAsia="en-GB"/>
          <w14:ligatures w14:val="standardContextual"/>
        </w:rPr>
      </w:pPr>
      <w:r>
        <w:rPr>
          <w:noProof/>
        </w:rPr>
        <w:t>5.1.2.2.50</w:t>
      </w:r>
      <w:r>
        <w:rPr>
          <w:rFonts w:asciiTheme="minorHAnsi"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_Toc187414593 \h </w:instrText>
      </w:r>
      <w:r>
        <w:rPr>
          <w:noProof/>
        </w:rPr>
      </w:r>
      <w:r>
        <w:rPr>
          <w:noProof/>
        </w:rPr>
        <w:fldChar w:fldCharType="separate"/>
      </w:r>
      <w:r>
        <w:rPr>
          <w:noProof/>
        </w:rPr>
        <w:t>60</w:t>
      </w:r>
      <w:r>
        <w:rPr>
          <w:noProof/>
        </w:rPr>
        <w:fldChar w:fldCharType="end"/>
      </w:r>
    </w:p>
    <w:p w14:paraId="22BC0429" w14:textId="55FE7C22" w:rsidR="00FA4B67" w:rsidRDefault="00FA4B67">
      <w:pPr>
        <w:pStyle w:val="TOC5"/>
        <w:rPr>
          <w:rFonts w:asciiTheme="minorHAnsi" w:hAnsiTheme="minorHAnsi" w:cstheme="minorBidi"/>
          <w:noProof/>
          <w:kern w:val="2"/>
          <w:sz w:val="22"/>
          <w:szCs w:val="22"/>
          <w:lang w:eastAsia="en-GB"/>
          <w14:ligatures w14:val="standardContextual"/>
        </w:rPr>
      </w:pPr>
      <w:r>
        <w:rPr>
          <w:noProof/>
        </w:rPr>
        <w:t>5.1.2.2.51</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_Toc187414594 \h </w:instrText>
      </w:r>
      <w:r>
        <w:rPr>
          <w:noProof/>
        </w:rPr>
      </w:r>
      <w:r>
        <w:rPr>
          <w:noProof/>
        </w:rPr>
        <w:fldChar w:fldCharType="separate"/>
      </w:r>
      <w:r>
        <w:rPr>
          <w:noProof/>
        </w:rPr>
        <w:t>61</w:t>
      </w:r>
      <w:r>
        <w:rPr>
          <w:noProof/>
        </w:rPr>
        <w:fldChar w:fldCharType="end"/>
      </w:r>
    </w:p>
    <w:p w14:paraId="21F855D0" w14:textId="001FAB79" w:rsidR="00FA4B67" w:rsidRDefault="00FA4B67">
      <w:pPr>
        <w:pStyle w:val="TOC5"/>
        <w:rPr>
          <w:rFonts w:asciiTheme="minorHAnsi" w:hAnsiTheme="minorHAnsi" w:cstheme="minorBidi"/>
          <w:noProof/>
          <w:kern w:val="2"/>
          <w:sz w:val="22"/>
          <w:szCs w:val="22"/>
          <w:lang w:eastAsia="en-GB"/>
          <w14:ligatures w14:val="standardContextual"/>
        </w:rPr>
      </w:pPr>
      <w:r>
        <w:rPr>
          <w:noProof/>
        </w:rPr>
        <w:t>5.1.2.2.52</w:t>
      </w:r>
      <w:r>
        <w:rPr>
          <w:rFonts w:asciiTheme="minorHAnsi"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_Toc187414595 \h </w:instrText>
      </w:r>
      <w:r>
        <w:rPr>
          <w:noProof/>
        </w:rPr>
      </w:r>
      <w:r>
        <w:rPr>
          <w:noProof/>
        </w:rPr>
        <w:fldChar w:fldCharType="separate"/>
      </w:r>
      <w:r>
        <w:rPr>
          <w:noProof/>
        </w:rPr>
        <w:t>61</w:t>
      </w:r>
      <w:r>
        <w:rPr>
          <w:noProof/>
        </w:rPr>
        <w:fldChar w:fldCharType="end"/>
      </w:r>
    </w:p>
    <w:p w14:paraId="4F00D9E3" w14:textId="4FCDF5FB" w:rsidR="00FA4B67" w:rsidRDefault="00FA4B67">
      <w:pPr>
        <w:pStyle w:val="TOC5"/>
        <w:rPr>
          <w:rFonts w:asciiTheme="minorHAnsi" w:hAnsiTheme="minorHAnsi" w:cstheme="minorBidi"/>
          <w:noProof/>
          <w:kern w:val="2"/>
          <w:sz w:val="22"/>
          <w:szCs w:val="22"/>
          <w:lang w:eastAsia="en-GB"/>
          <w14:ligatures w14:val="standardContextual"/>
        </w:rPr>
      </w:pPr>
      <w:r>
        <w:rPr>
          <w:noProof/>
        </w:rPr>
        <w:t>5.1.2.2.52A</w:t>
      </w:r>
      <w:r>
        <w:rPr>
          <w:rFonts w:asciiTheme="minorHAnsi"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_Toc187414596 \h </w:instrText>
      </w:r>
      <w:r>
        <w:rPr>
          <w:noProof/>
        </w:rPr>
      </w:r>
      <w:r>
        <w:rPr>
          <w:noProof/>
        </w:rPr>
        <w:fldChar w:fldCharType="separate"/>
      </w:r>
      <w:r>
        <w:rPr>
          <w:noProof/>
        </w:rPr>
        <w:t>61</w:t>
      </w:r>
      <w:r>
        <w:rPr>
          <w:noProof/>
        </w:rPr>
        <w:fldChar w:fldCharType="end"/>
      </w:r>
    </w:p>
    <w:p w14:paraId="6EB3C4AF" w14:textId="3349686F" w:rsidR="00FA4B67" w:rsidRDefault="00FA4B67">
      <w:pPr>
        <w:pStyle w:val="TOC5"/>
        <w:rPr>
          <w:rFonts w:asciiTheme="minorHAnsi" w:hAnsiTheme="minorHAnsi" w:cstheme="minorBidi"/>
          <w:noProof/>
          <w:kern w:val="2"/>
          <w:sz w:val="22"/>
          <w:szCs w:val="22"/>
          <w:lang w:eastAsia="en-GB"/>
          <w14:ligatures w14:val="standardContextual"/>
        </w:rPr>
      </w:pPr>
      <w:r>
        <w:rPr>
          <w:noProof/>
        </w:rPr>
        <w:t>5.1.2.2.53</w:t>
      </w:r>
      <w:r>
        <w:rPr>
          <w:rFonts w:asciiTheme="minorHAnsi"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_Toc187414597 \h </w:instrText>
      </w:r>
      <w:r>
        <w:rPr>
          <w:noProof/>
        </w:rPr>
      </w:r>
      <w:r>
        <w:rPr>
          <w:noProof/>
        </w:rPr>
        <w:fldChar w:fldCharType="separate"/>
      </w:r>
      <w:r>
        <w:rPr>
          <w:noProof/>
        </w:rPr>
        <w:t>61</w:t>
      </w:r>
      <w:r>
        <w:rPr>
          <w:noProof/>
        </w:rPr>
        <w:fldChar w:fldCharType="end"/>
      </w:r>
    </w:p>
    <w:p w14:paraId="018D6B02" w14:textId="38C28CE8" w:rsidR="00FA4B67" w:rsidRDefault="00FA4B67">
      <w:pPr>
        <w:pStyle w:val="TOC5"/>
        <w:rPr>
          <w:rFonts w:asciiTheme="minorHAnsi" w:hAnsiTheme="minorHAnsi" w:cstheme="minorBidi"/>
          <w:noProof/>
          <w:kern w:val="2"/>
          <w:sz w:val="22"/>
          <w:szCs w:val="22"/>
          <w:lang w:eastAsia="en-GB"/>
          <w14:ligatures w14:val="standardContextual"/>
        </w:rPr>
      </w:pPr>
      <w:r>
        <w:rPr>
          <w:noProof/>
        </w:rPr>
        <w:t>5.1.2.2.54</w:t>
      </w:r>
      <w:r>
        <w:rPr>
          <w:rFonts w:asciiTheme="minorHAnsi"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_Toc187414598 \h </w:instrText>
      </w:r>
      <w:r>
        <w:rPr>
          <w:noProof/>
        </w:rPr>
      </w:r>
      <w:r>
        <w:rPr>
          <w:noProof/>
        </w:rPr>
        <w:fldChar w:fldCharType="separate"/>
      </w:r>
      <w:r>
        <w:rPr>
          <w:noProof/>
        </w:rPr>
        <w:t>61</w:t>
      </w:r>
      <w:r>
        <w:rPr>
          <w:noProof/>
        </w:rPr>
        <w:fldChar w:fldCharType="end"/>
      </w:r>
    </w:p>
    <w:p w14:paraId="294EE1E7" w14:textId="3DBD227C" w:rsidR="00FA4B67" w:rsidRDefault="00FA4B67">
      <w:pPr>
        <w:pStyle w:val="TOC5"/>
        <w:rPr>
          <w:rFonts w:asciiTheme="minorHAnsi" w:hAnsiTheme="minorHAnsi" w:cstheme="minorBidi"/>
          <w:noProof/>
          <w:kern w:val="2"/>
          <w:sz w:val="22"/>
          <w:szCs w:val="22"/>
          <w:lang w:eastAsia="en-GB"/>
          <w14:ligatures w14:val="standardContextual"/>
        </w:rPr>
      </w:pPr>
      <w:r>
        <w:rPr>
          <w:noProof/>
        </w:rPr>
        <w:t>5.1.2.2.54A</w:t>
      </w:r>
      <w:r>
        <w:rPr>
          <w:rFonts w:asciiTheme="minorHAnsi"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_Toc187414599 \h </w:instrText>
      </w:r>
      <w:r>
        <w:rPr>
          <w:noProof/>
        </w:rPr>
      </w:r>
      <w:r>
        <w:rPr>
          <w:noProof/>
        </w:rPr>
        <w:fldChar w:fldCharType="separate"/>
      </w:r>
      <w:r>
        <w:rPr>
          <w:noProof/>
        </w:rPr>
        <w:t>61</w:t>
      </w:r>
      <w:r>
        <w:rPr>
          <w:noProof/>
        </w:rPr>
        <w:fldChar w:fldCharType="end"/>
      </w:r>
    </w:p>
    <w:p w14:paraId="523D1AE8" w14:textId="5CEF0A60" w:rsidR="00FA4B67" w:rsidRDefault="00FA4B67">
      <w:pPr>
        <w:pStyle w:val="TOC5"/>
        <w:rPr>
          <w:rFonts w:asciiTheme="minorHAnsi" w:hAnsiTheme="minorHAnsi" w:cstheme="minorBidi"/>
          <w:noProof/>
          <w:kern w:val="2"/>
          <w:sz w:val="22"/>
          <w:szCs w:val="22"/>
          <w:lang w:eastAsia="en-GB"/>
          <w14:ligatures w14:val="standardContextual"/>
        </w:rPr>
      </w:pPr>
      <w:r>
        <w:rPr>
          <w:noProof/>
        </w:rPr>
        <w:t>5.1.2.2.55</w:t>
      </w:r>
      <w:r>
        <w:rPr>
          <w:rFonts w:asciiTheme="minorHAnsi"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_Toc187414600 \h </w:instrText>
      </w:r>
      <w:r>
        <w:rPr>
          <w:noProof/>
        </w:rPr>
      </w:r>
      <w:r>
        <w:rPr>
          <w:noProof/>
        </w:rPr>
        <w:fldChar w:fldCharType="separate"/>
      </w:r>
      <w:r>
        <w:rPr>
          <w:noProof/>
        </w:rPr>
        <w:t>61</w:t>
      </w:r>
      <w:r>
        <w:rPr>
          <w:noProof/>
        </w:rPr>
        <w:fldChar w:fldCharType="end"/>
      </w:r>
    </w:p>
    <w:p w14:paraId="0D3E2045" w14:textId="24989DEE" w:rsidR="00FA4B67" w:rsidRDefault="00FA4B67">
      <w:pPr>
        <w:pStyle w:val="TOC5"/>
        <w:rPr>
          <w:rFonts w:asciiTheme="minorHAnsi" w:hAnsiTheme="minorHAnsi" w:cstheme="minorBidi"/>
          <w:noProof/>
          <w:kern w:val="2"/>
          <w:sz w:val="22"/>
          <w:szCs w:val="22"/>
          <w:lang w:eastAsia="en-GB"/>
          <w14:ligatures w14:val="standardContextual"/>
        </w:rPr>
      </w:pPr>
      <w:r>
        <w:rPr>
          <w:noProof/>
        </w:rPr>
        <w:t>5.1.2.2.56</w:t>
      </w:r>
      <w:r>
        <w:rPr>
          <w:rFonts w:asciiTheme="minorHAnsi"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_Toc187414601 \h </w:instrText>
      </w:r>
      <w:r>
        <w:rPr>
          <w:noProof/>
        </w:rPr>
      </w:r>
      <w:r>
        <w:rPr>
          <w:noProof/>
        </w:rPr>
        <w:fldChar w:fldCharType="separate"/>
      </w:r>
      <w:r>
        <w:rPr>
          <w:noProof/>
        </w:rPr>
        <w:t>61</w:t>
      </w:r>
      <w:r>
        <w:rPr>
          <w:noProof/>
        </w:rPr>
        <w:fldChar w:fldCharType="end"/>
      </w:r>
    </w:p>
    <w:p w14:paraId="2368BB1A" w14:textId="53445C11" w:rsidR="00FA4B67" w:rsidRDefault="00FA4B67">
      <w:pPr>
        <w:pStyle w:val="TOC5"/>
        <w:rPr>
          <w:rFonts w:asciiTheme="minorHAnsi" w:hAnsiTheme="minorHAnsi" w:cstheme="minorBidi"/>
          <w:noProof/>
          <w:kern w:val="2"/>
          <w:sz w:val="22"/>
          <w:szCs w:val="22"/>
          <w:lang w:eastAsia="en-GB"/>
          <w14:ligatures w14:val="standardContextual"/>
        </w:rPr>
      </w:pPr>
      <w:r>
        <w:rPr>
          <w:noProof/>
        </w:rPr>
        <w:t>5.1.2.2.56A</w:t>
      </w:r>
      <w:r>
        <w:rPr>
          <w:rFonts w:asciiTheme="minorHAnsi"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_Toc187414602 \h </w:instrText>
      </w:r>
      <w:r>
        <w:rPr>
          <w:noProof/>
        </w:rPr>
      </w:r>
      <w:r>
        <w:rPr>
          <w:noProof/>
        </w:rPr>
        <w:fldChar w:fldCharType="separate"/>
      </w:r>
      <w:r>
        <w:rPr>
          <w:noProof/>
        </w:rPr>
        <w:t>61</w:t>
      </w:r>
      <w:r>
        <w:rPr>
          <w:noProof/>
        </w:rPr>
        <w:fldChar w:fldCharType="end"/>
      </w:r>
    </w:p>
    <w:p w14:paraId="03DEAB97" w14:textId="410480BA" w:rsidR="00FA4B67" w:rsidRDefault="00FA4B67">
      <w:pPr>
        <w:pStyle w:val="TOC5"/>
        <w:rPr>
          <w:rFonts w:asciiTheme="minorHAnsi" w:hAnsiTheme="minorHAnsi" w:cstheme="minorBidi"/>
          <w:noProof/>
          <w:kern w:val="2"/>
          <w:sz w:val="22"/>
          <w:szCs w:val="22"/>
          <w:lang w:eastAsia="en-GB"/>
          <w14:ligatures w14:val="standardContextual"/>
        </w:rPr>
      </w:pPr>
      <w:r>
        <w:rPr>
          <w:noProof/>
        </w:rPr>
        <w:t>5.1.2.2.57</w:t>
      </w:r>
      <w:r>
        <w:rPr>
          <w:rFonts w:asciiTheme="minorHAnsi"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_Toc187414603 \h </w:instrText>
      </w:r>
      <w:r>
        <w:rPr>
          <w:noProof/>
        </w:rPr>
      </w:r>
      <w:r>
        <w:rPr>
          <w:noProof/>
        </w:rPr>
        <w:fldChar w:fldCharType="separate"/>
      </w:r>
      <w:r>
        <w:rPr>
          <w:noProof/>
        </w:rPr>
        <w:t>61</w:t>
      </w:r>
      <w:r>
        <w:rPr>
          <w:noProof/>
        </w:rPr>
        <w:fldChar w:fldCharType="end"/>
      </w:r>
    </w:p>
    <w:p w14:paraId="10697CDA" w14:textId="31D8470D" w:rsidR="00FA4B67" w:rsidRDefault="00FA4B67">
      <w:pPr>
        <w:pStyle w:val="TOC5"/>
        <w:rPr>
          <w:rFonts w:asciiTheme="minorHAnsi" w:hAnsiTheme="minorHAnsi" w:cstheme="minorBidi"/>
          <w:noProof/>
          <w:kern w:val="2"/>
          <w:sz w:val="22"/>
          <w:szCs w:val="22"/>
          <w:lang w:eastAsia="en-GB"/>
          <w14:ligatures w14:val="standardContextual"/>
        </w:rPr>
      </w:pPr>
      <w:r>
        <w:rPr>
          <w:noProof/>
        </w:rPr>
        <w:t>5.1.2.2.57A</w:t>
      </w:r>
      <w:r>
        <w:rPr>
          <w:rFonts w:asciiTheme="minorHAnsi"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_Toc187414604 \h </w:instrText>
      </w:r>
      <w:r>
        <w:rPr>
          <w:noProof/>
        </w:rPr>
      </w:r>
      <w:r>
        <w:rPr>
          <w:noProof/>
        </w:rPr>
        <w:fldChar w:fldCharType="separate"/>
      </w:r>
      <w:r>
        <w:rPr>
          <w:noProof/>
        </w:rPr>
        <w:t>62</w:t>
      </w:r>
      <w:r>
        <w:rPr>
          <w:noProof/>
        </w:rPr>
        <w:fldChar w:fldCharType="end"/>
      </w:r>
    </w:p>
    <w:p w14:paraId="39E76521" w14:textId="219B6891" w:rsidR="00FA4B67" w:rsidRDefault="00FA4B67">
      <w:pPr>
        <w:pStyle w:val="TOC5"/>
        <w:rPr>
          <w:rFonts w:asciiTheme="minorHAnsi" w:hAnsiTheme="minorHAnsi" w:cstheme="minorBidi"/>
          <w:noProof/>
          <w:kern w:val="2"/>
          <w:sz w:val="22"/>
          <w:szCs w:val="22"/>
          <w:lang w:eastAsia="en-GB"/>
          <w14:ligatures w14:val="standardContextual"/>
        </w:rPr>
      </w:pPr>
      <w:r>
        <w:rPr>
          <w:noProof/>
        </w:rPr>
        <w:t>5.1.2.2.58</w:t>
      </w:r>
      <w:r>
        <w:rPr>
          <w:rFonts w:asciiTheme="minorHAnsi"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_Toc187414605 \h </w:instrText>
      </w:r>
      <w:r>
        <w:rPr>
          <w:noProof/>
        </w:rPr>
      </w:r>
      <w:r>
        <w:rPr>
          <w:noProof/>
        </w:rPr>
        <w:fldChar w:fldCharType="separate"/>
      </w:r>
      <w:r>
        <w:rPr>
          <w:noProof/>
        </w:rPr>
        <w:t>62</w:t>
      </w:r>
      <w:r>
        <w:rPr>
          <w:noProof/>
        </w:rPr>
        <w:fldChar w:fldCharType="end"/>
      </w:r>
    </w:p>
    <w:p w14:paraId="7D1F63B9" w14:textId="2CF27994" w:rsidR="00FA4B67" w:rsidRDefault="00FA4B67">
      <w:pPr>
        <w:pStyle w:val="TOC5"/>
        <w:rPr>
          <w:rFonts w:asciiTheme="minorHAnsi" w:hAnsiTheme="minorHAnsi" w:cstheme="minorBidi"/>
          <w:noProof/>
          <w:kern w:val="2"/>
          <w:sz w:val="22"/>
          <w:szCs w:val="22"/>
          <w:lang w:eastAsia="en-GB"/>
          <w14:ligatures w14:val="standardContextual"/>
        </w:rPr>
      </w:pPr>
      <w:r>
        <w:rPr>
          <w:noProof/>
        </w:rPr>
        <w:t>5.1.2.2.58A</w:t>
      </w:r>
      <w:r>
        <w:rPr>
          <w:rFonts w:asciiTheme="minorHAnsi"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_Toc187414606 \h </w:instrText>
      </w:r>
      <w:r>
        <w:rPr>
          <w:noProof/>
        </w:rPr>
      </w:r>
      <w:r>
        <w:rPr>
          <w:noProof/>
        </w:rPr>
        <w:fldChar w:fldCharType="separate"/>
      </w:r>
      <w:r>
        <w:rPr>
          <w:noProof/>
        </w:rPr>
        <w:t>62</w:t>
      </w:r>
      <w:r>
        <w:rPr>
          <w:noProof/>
        </w:rPr>
        <w:fldChar w:fldCharType="end"/>
      </w:r>
    </w:p>
    <w:p w14:paraId="3841AE03" w14:textId="59497DE6" w:rsidR="00FA4B67" w:rsidRDefault="00FA4B67">
      <w:pPr>
        <w:pStyle w:val="TOC5"/>
        <w:rPr>
          <w:rFonts w:asciiTheme="minorHAnsi" w:hAnsiTheme="minorHAnsi" w:cstheme="minorBidi"/>
          <w:noProof/>
          <w:kern w:val="2"/>
          <w:sz w:val="22"/>
          <w:szCs w:val="22"/>
          <w:lang w:eastAsia="en-GB"/>
          <w14:ligatures w14:val="standardContextual"/>
        </w:rPr>
      </w:pPr>
      <w:r>
        <w:rPr>
          <w:noProof/>
        </w:rPr>
        <w:t>5.1.2.2.59</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_Toc187414607 \h </w:instrText>
      </w:r>
      <w:r>
        <w:rPr>
          <w:noProof/>
        </w:rPr>
      </w:r>
      <w:r>
        <w:rPr>
          <w:noProof/>
        </w:rPr>
        <w:fldChar w:fldCharType="separate"/>
      </w:r>
      <w:r>
        <w:rPr>
          <w:noProof/>
        </w:rPr>
        <w:t>62</w:t>
      </w:r>
      <w:r>
        <w:rPr>
          <w:noProof/>
        </w:rPr>
        <w:fldChar w:fldCharType="end"/>
      </w:r>
    </w:p>
    <w:p w14:paraId="4ABD8208" w14:textId="7F281FED" w:rsidR="00FA4B67" w:rsidRDefault="00FA4B67">
      <w:pPr>
        <w:pStyle w:val="TOC5"/>
        <w:rPr>
          <w:rFonts w:asciiTheme="minorHAnsi" w:hAnsiTheme="minorHAnsi" w:cstheme="minorBidi"/>
          <w:noProof/>
          <w:kern w:val="2"/>
          <w:sz w:val="22"/>
          <w:szCs w:val="22"/>
          <w:lang w:eastAsia="en-GB"/>
          <w14:ligatures w14:val="standardContextual"/>
        </w:rPr>
      </w:pPr>
      <w:r>
        <w:rPr>
          <w:noProof/>
        </w:rPr>
        <w:t>5.1.2.2.60</w:t>
      </w:r>
      <w:r>
        <w:rPr>
          <w:rFonts w:asciiTheme="minorHAnsi"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_Toc187414608 \h </w:instrText>
      </w:r>
      <w:r>
        <w:rPr>
          <w:noProof/>
        </w:rPr>
      </w:r>
      <w:r>
        <w:rPr>
          <w:noProof/>
        </w:rPr>
        <w:fldChar w:fldCharType="separate"/>
      </w:r>
      <w:r>
        <w:rPr>
          <w:noProof/>
        </w:rPr>
        <w:t>62</w:t>
      </w:r>
      <w:r>
        <w:rPr>
          <w:noProof/>
        </w:rPr>
        <w:fldChar w:fldCharType="end"/>
      </w:r>
    </w:p>
    <w:p w14:paraId="633237AF" w14:textId="4784F778" w:rsidR="00FA4B67" w:rsidRDefault="00FA4B67">
      <w:pPr>
        <w:pStyle w:val="TOC5"/>
        <w:rPr>
          <w:rFonts w:asciiTheme="minorHAnsi" w:hAnsiTheme="minorHAnsi" w:cstheme="minorBidi"/>
          <w:noProof/>
          <w:kern w:val="2"/>
          <w:sz w:val="22"/>
          <w:szCs w:val="22"/>
          <w:lang w:eastAsia="en-GB"/>
          <w14:ligatures w14:val="standardContextual"/>
        </w:rPr>
      </w:pPr>
      <w:r>
        <w:rPr>
          <w:noProof/>
        </w:rPr>
        <w:t>5.1.2.2.60A</w:t>
      </w:r>
      <w:r>
        <w:rPr>
          <w:rFonts w:asciiTheme="minorHAnsi"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_Toc187414609 \h </w:instrText>
      </w:r>
      <w:r>
        <w:rPr>
          <w:noProof/>
        </w:rPr>
      </w:r>
      <w:r>
        <w:rPr>
          <w:noProof/>
        </w:rPr>
        <w:fldChar w:fldCharType="separate"/>
      </w:r>
      <w:r>
        <w:rPr>
          <w:noProof/>
        </w:rPr>
        <w:t>62</w:t>
      </w:r>
      <w:r>
        <w:rPr>
          <w:noProof/>
        </w:rPr>
        <w:fldChar w:fldCharType="end"/>
      </w:r>
    </w:p>
    <w:p w14:paraId="188F190E" w14:textId="5E8900AC" w:rsidR="00FA4B67" w:rsidRDefault="00FA4B67">
      <w:pPr>
        <w:pStyle w:val="TOC5"/>
        <w:rPr>
          <w:rFonts w:asciiTheme="minorHAnsi" w:hAnsiTheme="minorHAnsi" w:cstheme="minorBidi"/>
          <w:noProof/>
          <w:kern w:val="2"/>
          <w:sz w:val="22"/>
          <w:szCs w:val="22"/>
          <w:lang w:eastAsia="en-GB"/>
          <w14:ligatures w14:val="standardContextual"/>
        </w:rPr>
      </w:pPr>
      <w:r>
        <w:rPr>
          <w:noProof/>
        </w:rPr>
        <w:t>5.1.2.2.60B</w:t>
      </w:r>
      <w:r>
        <w:rPr>
          <w:rFonts w:asciiTheme="minorHAnsi"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_Toc187414610 \h </w:instrText>
      </w:r>
      <w:r>
        <w:rPr>
          <w:noProof/>
        </w:rPr>
      </w:r>
      <w:r>
        <w:rPr>
          <w:noProof/>
        </w:rPr>
        <w:fldChar w:fldCharType="separate"/>
      </w:r>
      <w:r>
        <w:rPr>
          <w:noProof/>
        </w:rPr>
        <w:t>62</w:t>
      </w:r>
      <w:r>
        <w:rPr>
          <w:noProof/>
        </w:rPr>
        <w:fldChar w:fldCharType="end"/>
      </w:r>
    </w:p>
    <w:p w14:paraId="44C0F7D1" w14:textId="36AB704B" w:rsidR="00FA4B67" w:rsidRDefault="00FA4B67">
      <w:pPr>
        <w:pStyle w:val="TOC5"/>
        <w:rPr>
          <w:rFonts w:asciiTheme="minorHAnsi" w:hAnsiTheme="minorHAnsi" w:cstheme="minorBidi"/>
          <w:noProof/>
          <w:kern w:val="2"/>
          <w:sz w:val="22"/>
          <w:szCs w:val="22"/>
          <w:lang w:eastAsia="en-GB"/>
          <w14:ligatures w14:val="standardContextual"/>
        </w:rPr>
      </w:pPr>
      <w:r>
        <w:rPr>
          <w:noProof/>
        </w:rPr>
        <w:t>5.1.2.2.61</w:t>
      </w:r>
      <w:r>
        <w:rPr>
          <w:rFonts w:asciiTheme="minorHAnsi"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_Toc187414611 \h </w:instrText>
      </w:r>
      <w:r>
        <w:rPr>
          <w:noProof/>
        </w:rPr>
      </w:r>
      <w:r>
        <w:rPr>
          <w:noProof/>
        </w:rPr>
        <w:fldChar w:fldCharType="separate"/>
      </w:r>
      <w:r>
        <w:rPr>
          <w:noProof/>
        </w:rPr>
        <w:t>62</w:t>
      </w:r>
      <w:r>
        <w:rPr>
          <w:noProof/>
        </w:rPr>
        <w:fldChar w:fldCharType="end"/>
      </w:r>
    </w:p>
    <w:p w14:paraId="39EFDC93" w14:textId="08D68644" w:rsidR="00FA4B67" w:rsidRDefault="00FA4B67">
      <w:pPr>
        <w:pStyle w:val="TOC5"/>
        <w:rPr>
          <w:rFonts w:asciiTheme="minorHAnsi" w:hAnsiTheme="minorHAnsi" w:cstheme="minorBidi"/>
          <w:noProof/>
          <w:kern w:val="2"/>
          <w:sz w:val="22"/>
          <w:szCs w:val="22"/>
          <w:lang w:eastAsia="en-GB"/>
          <w14:ligatures w14:val="standardContextual"/>
        </w:rPr>
      </w:pPr>
      <w:r>
        <w:rPr>
          <w:noProof/>
        </w:rPr>
        <w:t>5.1.2.2.62</w:t>
      </w:r>
      <w:r>
        <w:rPr>
          <w:rFonts w:asciiTheme="minorHAnsi"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_Toc187414612 \h </w:instrText>
      </w:r>
      <w:r>
        <w:rPr>
          <w:noProof/>
        </w:rPr>
      </w:r>
      <w:r>
        <w:rPr>
          <w:noProof/>
        </w:rPr>
        <w:fldChar w:fldCharType="separate"/>
      </w:r>
      <w:r>
        <w:rPr>
          <w:noProof/>
        </w:rPr>
        <w:t>62</w:t>
      </w:r>
      <w:r>
        <w:rPr>
          <w:noProof/>
        </w:rPr>
        <w:fldChar w:fldCharType="end"/>
      </w:r>
    </w:p>
    <w:p w14:paraId="41EDD077" w14:textId="193E9B94" w:rsidR="00FA4B67" w:rsidRDefault="00FA4B67">
      <w:pPr>
        <w:pStyle w:val="TOC5"/>
        <w:rPr>
          <w:rFonts w:asciiTheme="minorHAnsi" w:hAnsiTheme="minorHAnsi" w:cstheme="minorBidi"/>
          <w:noProof/>
          <w:kern w:val="2"/>
          <w:sz w:val="22"/>
          <w:szCs w:val="22"/>
          <w:lang w:eastAsia="en-GB"/>
          <w14:ligatures w14:val="standardContextual"/>
        </w:rPr>
      </w:pPr>
      <w:r>
        <w:rPr>
          <w:noProof/>
        </w:rPr>
        <w:t>5.1.2.2.63</w:t>
      </w:r>
      <w:r>
        <w:rPr>
          <w:rFonts w:asciiTheme="minorHAnsi"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_Toc187414613 \h </w:instrText>
      </w:r>
      <w:r>
        <w:rPr>
          <w:noProof/>
        </w:rPr>
      </w:r>
      <w:r>
        <w:rPr>
          <w:noProof/>
        </w:rPr>
        <w:fldChar w:fldCharType="separate"/>
      </w:r>
      <w:r>
        <w:rPr>
          <w:noProof/>
        </w:rPr>
        <w:t>62</w:t>
      </w:r>
      <w:r>
        <w:rPr>
          <w:noProof/>
        </w:rPr>
        <w:fldChar w:fldCharType="end"/>
      </w:r>
    </w:p>
    <w:p w14:paraId="5B632FA2" w14:textId="2E88EB66" w:rsidR="00FA4B67" w:rsidRDefault="00FA4B67">
      <w:pPr>
        <w:pStyle w:val="TOC5"/>
        <w:rPr>
          <w:rFonts w:asciiTheme="minorHAnsi" w:hAnsiTheme="minorHAnsi" w:cstheme="minorBidi"/>
          <w:noProof/>
          <w:kern w:val="2"/>
          <w:sz w:val="22"/>
          <w:szCs w:val="22"/>
          <w:lang w:eastAsia="en-GB"/>
          <w14:ligatures w14:val="standardContextual"/>
        </w:rPr>
      </w:pPr>
      <w:r>
        <w:rPr>
          <w:noProof/>
        </w:rPr>
        <w:t>5.1.2.2.64</w:t>
      </w:r>
      <w:r>
        <w:rPr>
          <w:rFonts w:asciiTheme="minorHAnsi"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_Toc187414614 \h </w:instrText>
      </w:r>
      <w:r>
        <w:rPr>
          <w:noProof/>
        </w:rPr>
      </w:r>
      <w:r>
        <w:rPr>
          <w:noProof/>
        </w:rPr>
        <w:fldChar w:fldCharType="separate"/>
      </w:r>
      <w:r>
        <w:rPr>
          <w:noProof/>
        </w:rPr>
        <w:t>62</w:t>
      </w:r>
      <w:r>
        <w:rPr>
          <w:noProof/>
        </w:rPr>
        <w:fldChar w:fldCharType="end"/>
      </w:r>
    </w:p>
    <w:p w14:paraId="072741DB" w14:textId="0B6F14DA" w:rsidR="00FA4B67" w:rsidRDefault="00FA4B67">
      <w:pPr>
        <w:pStyle w:val="TOC5"/>
        <w:rPr>
          <w:rFonts w:asciiTheme="minorHAnsi" w:hAnsiTheme="minorHAnsi" w:cstheme="minorBidi"/>
          <w:noProof/>
          <w:kern w:val="2"/>
          <w:sz w:val="22"/>
          <w:szCs w:val="22"/>
          <w:lang w:eastAsia="en-GB"/>
          <w14:ligatures w14:val="standardContextual"/>
        </w:rPr>
      </w:pPr>
      <w:r>
        <w:rPr>
          <w:noProof/>
        </w:rPr>
        <w:t>5.1.2.2.64A</w:t>
      </w:r>
      <w:r>
        <w:rPr>
          <w:rFonts w:asciiTheme="minorHAnsi"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_Toc187414615 \h </w:instrText>
      </w:r>
      <w:r>
        <w:rPr>
          <w:noProof/>
        </w:rPr>
      </w:r>
      <w:r>
        <w:rPr>
          <w:noProof/>
        </w:rPr>
        <w:fldChar w:fldCharType="separate"/>
      </w:r>
      <w:r>
        <w:rPr>
          <w:noProof/>
        </w:rPr>
        <w:t>63</w:t>
      </w:r>
      <w:r>
        <w:rPr>
          <w:noProof/>
        </w:rPr>
        <w:fldChar w:fldCharType="end"/>
      </w:r>
    </w:p>
    <w:p w14:paraId="08162689" w14:textId="43F887BC" w:rsidR="00FA4B67" w:rsidRDefault="00FA4B67">
      <w:pPr>
        <w:pStyle w:val="TOC5"/>
        <w:rPr>
          <w:rFonts w:asciiTheme="minorHAnsi" w:hAnsiTheme="minorHAnsi" w:cstheme="minorBidi"/>
          <w:noProof/>
          <w:kern w:val="2"/>
          <w:sz w:val="22"/>
          <w:szCs w:val="22"/>
          <w:lang w:eastAsia="en-GB"/>
          <w14:ligatures w14:val="standardContextual"/>
        </w:rPr>
      </w:pPr>
      <w:r>
        <w:rPr>
          <w:noProof/>
        </w:rPr>
        <w:t>5.1.2.2.64B</w:t>
      </w:r>
      <w:r>
        <w:rPr>
          <w:rFonts w:asciiTheme="minorHAnsi"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_Toc187414616 \h </w:instrText>
      </w:r>
      <w:r>
        <w:rPr>
          <w:noProof/>
        </w:rPr>
      </w:r>
      <w:r>
        <w:rPr>
          <w:noProof/>
        </w:rPr>
        <w:fldChar w:fldCharType="separate"/>
      </w:r>
      <w:r>
        <w:rPr>
          <w:noProof/>
        </w:rPr>
        <w:t>63</w:t>
      </w:r>
      <w:r>
        <w:rPr>
          <w:noProof/>
        </w:rPr>
        <w:fldChar w:fldCharType="end"/>
      </w:r>
    </w:p>
    <w:p w14:paraId="54D0FD2E" w14:textId="46E1185E" w:rsidR="00FA4B67" w:rsidRDefault="00FA4B67">
      <w:pPr>
        <w:pStyle w:val="TOC5"/>
        <w:rPr>
          <w:rFonts w:asciiTheme="minorHAnsi" w:hAnsiTheme="minorHAnsi" w:cstheme="minorBidi"/>
          <w:noProof/>
          <w:kern w:val="2"/>
          <w:sz w:val="22"/>
          <w:szCs w:val="22"/>
          <w:lang w:eastAsia="en-GB"/>
          <w14:ligatures w14:val="standardContextual"/>
        </w:rPr>
      </w:pPr>
      <w:r>
        <w:rPr>
          <w:noProof/>
        </w:rPr>
        <w:t>5.1.2.2.65</w:t>
      </w:r>
      <w:r>
        <w:rPr>
          <w:rFonts w:asciiTheme="minorHAnsi"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_Toc187414617 \h </w:instrText>
      </w:r>
      <w:r>
        <w:rPr>
          <w:noProof/>
        </w:rPr>
      </w:r>
      <w:r>
        <w:rPr>
          <w:noProof/>
        </w:rPr>
        <w:fldChar w:fldCharType="separate"/>
      </w:r>
      <w:r>
        <w:rPr>
          <w:noProof/>
        </w:rPr>
        <w:t>63</w:t>
      </w:r>
      <w:r>
        <w:rPr>
          <w:noProof/>
        </w:rPr>
        <w:fldChar w:fldCharType="end"/>
      </w:r>
    </w:p>
    <w:p w14:paraId="708DBC61" w14:textId="579F268D" w:rsidR="00FA4B67" w:rsidRDefault="00FA4B67">
      <w:pPr>
        <w:pStyle w:val="TOC5"/>
        <w:rPr>
          <w:rFonts w:asciiTheme="minorHAnsi" w:hAnsiTheme="minorHAnsi" w:cstheme="minorBidi"/>
          <w:noProof/>
          <w:kern w:val="2"/>
          <w:sz w:val="22"/>
          <w:szCs w:val="22"/>
          <w:lang w:eastAsia="en-GB"/>
          <w14:ligatures w14:val="standardContextual"/>
        </w:rPr>
      </w:pPr>
      <w:r>
        <w:rPr>
          <w:noProof/>
        </w:rPr>
        <w:t>5.1.2.2.66</w:t>
      </w:r>
      <w:r>
        <w:rPr>
          <w:rFonts w:asciiTheme="minorHAnsi"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_Toc187414618 \h </w:instrText>
      </w:r>
      <w:r>
        <w:rPr>
          <w:noProof/>
        </w:rPr>
      </w:r>
      <w:r>
        <w:rPr>
          <w:noProof/>
        </w:rPr>
        <w:fldChar w:fldCharType="separate"/>
      </w:r>
      <w:r>
        <w:rPr>
          <w:noProof/>
        </w:rPr>
        <w:t>63</w:t>
      </w:r>
      <w:r>
        <w:rPr>
          <w:noProof/>
        </w:rPr>
        <w:fldChar w:fldCharType="end"/>
      </w:r>
    </w:p>
    <w:p w14:paraId="0880B9F2" w14:textId="10BCB48F" w:rsidR="00FA4B67" w:rsidRDefault="00FA4B67">
      <w:pPr>
        <w:pStyle w:val="TOC5"/>
        <w:rPr>
          <w:rFonts w:asciiTheme="minorHAnsi" w:hAnsiTheme="minorHAnsi" w:cstheme="minorBidi"/>
          <w:noProof/>
          <w:kern w:val="2"/>
          <w:sz w:val="22"/>
          <w:szCs w:val="22"/>
          <w:lang w:eastAsia="en-GB"/>
          <w14:ligatures w14:val="standardContextual"/>
        </w:rPr>
      </w:pPr>
      <w:r>
        <w:rPr>
          <w:noProof/>
        </w:rPr>
        <w:t>5.1.2.2.66A</w:t>
      </w:r>
      <w:r>
        <w:rPr>
          <w:rFonts w:asciiTheme="minorHAnsi"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_Toc187414619 \h </w:instrText>
      </w:r>
      <w:r>
        <w:rPr>
          <w:noProof/>
        </w:rPr>
      </w:r>
      <w:r>
        <w:rPr>
          <w:noProof/>
        </w:rPr>
        <w:fldChar w:fldCharType="separate"/>
      </w:r>
      <w:r>
        <w:rPr>
          <w:noProof/>
        </w:rPr>
        <w:t>63</w:t>
      </w:r>
      <w:r>
        <w:rPr>
          <w:noProof/>
        </w:rPr>
        <w:fldChar w:fldCharType="end"/>
      </w:r>
    </w:p>
    <w:p w14:paraId="4D6A312F" w14:textId="5E587DF5" w:rsidR="00FA4B67" w:rsidRDefault="00FA4B67">
      <w:pPr>
        <w:pStyle w:val="TOC5"/>
        <w:rPr>
          <w:rFonts w:asciiTheme="minorHAnsi" w:hAnsiTheme="minorHAnsi" w:cstheme="minorBidi"/>
          <w:noProof/>
          <w:kern w:val="2"/>
          <w:sz w:val="22"/>
          <w:szCs w:val="22"/>
          <w:lang w:eastAsia="en-GB"/>
          <w14:ligatures w14:val="standardContextual"/>
        </w:rPr>
      </w:pPr>
      <w:r>
        <w:rPr>
          <w:noProof/>
        </w:rPr>
        <w:t>5.1.2.2.67</w:t>
      </w:r>
      <w:r>
        <w:rPr>
          <w:rFonts w:asciiTheme="minorHAnsi"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_Toc187414620 \h </w:instrText>
      </w:r>
      <w:r>
        <w:rPr>
          <w:noProof/>
        </w:rPr>
      </w:r>
      <w:r>
        <w:rPr>
          <w:noProof/>
        </w:rPr>
        <w:fldChar w:fldCharType="separate"/>
      </w:r>
      <w:r>
        <w:rPr>
          <w:noProof/>
        </w:rPr>
        <w:t>63</w:t>
      </w:r>
      <w:r>
        <w:rPr>
          <w:noProof/>
        </w:rPr>
        <w:fldChar w:fldCharType="end"/>
      </w:r>
    </w:p>
    <w:p w14:paraId="7DEDC1B8" w14:textId="109D9DF0" w:rsidR="00FA4B67" w:rsidRDefault="00FA4B67">
      <w:pPr>
        <w:pStyle w:val="TOC5"/>
        <w:rPr>
          <w:rFonts w:asciiTheme="minorHAnsi" w:hAnsiTheme="minorHAnsi" w:cstheme="minorBidi"/>
          <w:noProof/>
          <w:kern w:val="2"/>
          <w:sz w:val="22"/>
          <w:szCs w:val="22"/>
          <w:lang w:eastAsia="en-GB"/>
          <w14:ligatures w14:val="standardContextual"/>
        </w:rPr>
      </w:pPr>
      <w:r>
        <w:rPr>
          <w:noProof/>
        </w:rPr>
        <w:t>5.1.2.2.68</w:t>
      </w:r>
      <w:r>
        <w:rPr>
          <w:rFonts w:asciiTheme="minorHAnsi"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_Toc187414621 \h </w:instrText>
      </w:r>
      <w:r>
        <w:rPr>
          <w:noProof/>
        </w:rPr>
      </w:r>
      <w:r>
        <w:rPr>
          <w:noProof/>
        </w:rPr>
        <w:fldChar w:fldCharType="separate"/>
      </w:r>
      <w:r>
        <w:rPr>
          <w:noProof/>
        </w:rPr>
        <w:t>63</w:t>
      </w:r>
      <w:r>
        <w:rPr>
          <w:noProof/>
        </w:rPr>
        <w:fldChar w:fldCharType="end"/>
      </w:r>
    </w:p>
    <w:p w14:paraId="252DB465" w14:textId="3274D291" w:rsidR="00FA4B67" w:rsidRDefault="00FA4B67">
      <w:pPr>
        <w:pStyle w:val="TOC5"/>
        <w:rPr>
          <w:rFonts w:asciiTheme="minorHAnsi" w:hAnsiTheme="minorHAnsi" w:cstheme="minorBidi"/>
          <w:noProof/>
          <w:kern w:val="2"/>
          <w:sz w:val="22"/>
          <w:szCs w:val="22"/>
          <w:lang w:eastAsia="en-GB"/>
          <w14:ligatures w14:val="standardContextual"/>
        </w:rPr>
      </w:pPr>
      <w:r>
        <w:rPr>
          <w:noProof/>
        </w:rPr>
        <w:t>5.1.2.2.68A</w:t>
      </w:r>
      <w:r>
        <w:rPr>
          <w:rFonts w:asciiTheme="minorHAnsi"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_Toc187414622 \h </w:instrText>
      </w:r>
      <w:r>
        <w:rPr>
          <w:noProof/>
        </w:rPr>
      </w:r>
      <w:r>
        <w:rPr>
          <w:noProof/>
        </w:rPr>
        <w:fldChar w:fldCharType="separate"/>
      </w:r>
      <w:r>
        <w:rPr>
          <w:noProof/>
        </w:rPr>
        <w:t>63</w:t>
      </w:r>
      <w:r>
        <w:rPr>
          <w:noProof/>
        </w:rPr>
        <w:fldChar w:fldCharType="end"/>
      </w:r>
    </w:p>
    <w:p w14:paraId="656E469A" w14:textId="05E1E191" w:rsidR="00FA4B67" w:rsidRDefault="00FA4B67">
      <w:pPr>
        <w:pStyle w:val="TOC5"/>
        <w:rPr>
          <w:rFonts w:asciiTheme="minorHAnsi" w:hAnsiTheme="minorHAnsi" w:cstheme="minorBidi"/>
          <w:noProof/>
          <w:kern w:val="2"/>
          <w:sz w:val="22"/>
          <w:szCs w:val="22"/>
          <w:lang w:eastAsia="en-GB"/>
          <w14:ligatures w14:val="standardContextual"/>
        </w:rPr>
      </w:pPr>
      <w:r>
        <w:rPr>
          <w:noProof/>
        </w:rPr>
        <w:t>5.1.2.2.68B</w:t>
      </w:r>
      <w:r>
        <w:rPr>
          <w:rFonts w:asciiTheme="minorHAnsi"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_Toc187414623 \h </w:instrText>
      </w:r>
      <w:r>
        <w:rPr>
          <w:noProof/>
        </w:rPr>
      </w:r>
      <w:r>
        <w:rPr>
          <w:noProof/>
        </w:rPr>
        <w:fldChar w:fldCharType="separate"/>
      </w:r>
      <w:r>
        <w:rPr>
          <w:noProof/>
        </w:rPr>
        <w:t>63</w:t>
      </w:r>
      <w:r>
        <w:rPr>
          <w:noProof/>
        </w:rPr>
        <w:fldChar w:fldCharType="end"/>
      </w:r>
    </w:p>
    <w:p w14:paraId="52977FD3" w14:textId="6BF9F3AE" w:rsidR="00FA4B67" w:rsidRDefault="00FA4B67">
      <w:pPr>
        <w:pStyle w:val="TOC5"/>
        <w:rPr>
          <w:rFonts w:asciiTheme="minorHAnsi" w:hAnsiTheme="minorHAnsi" w:cstheme="minorBidi"/>
          <w:noProof/>
          <w:kern w:val="2"/>
          <w:sz w:val="22"/>
          <w:szCs w:val="22"/>
          <w:lang w:eastAsia="en-GB"/>
          <w14:ligatures w14:val="standardContextual"/>
        </w:rPr>
      </w:pPr>
      <w:r>
        <w:rPr>
          <w:noProof/>
        </w:rPr>
        <w:t>5.1.2.2.69</w:t>
      </w:r>
      <w:r>
        <w:rPr>
          <w:rFonts w:asciiTheme="minorHAnsi"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_Toc187414624 \h </w:instrText>
      </w:r>
      <w:r>
        <w:rPr>
          <w:noProof/>
        </w:rPr>
      </w:r>
      <w:r>
        <w:rPr>
          <w:noProof/>
        </w:rPr>
        <w:fldChar w:fldCharType="separate"/>
      </w:r>
      <w:r>
        <w:rPr>
          <w:noProof/>
        </w:rPr>
        <w:t>63</w:t>
      </w:r>
      <w:r>
        <w:rPr>
          <w:noProof/>
        </w:rPr>
        <w:fldChar w:fldCharType="end"/>
      </w:r>
    </w:p>
    <w:p w14:paraId="190FA17D" w14:textId="6184520E" w:rsidR="00FA4B67" w:rsidRDefault="00FA4B67">
      <w:pPr>
        <w:pStyle w:val="TOC5"/>
        <w:rPr>
          <w:rFonts w:asciiTheme="minorHAnsi" w:hAnsiTheme="minorHAnsi" w:cstheme="minorBidi"/>
          <w:noProof/>
          <w:kern w:val="2"/>
          <w:sz w:val="22"/>
          <w:szCs w:val="22"/>
          <w:lang w:eastAsia="en-GB"/>
          <w14:ligatures w14:val="standardContextual"/>
        </w:rPr>
      </w:pPr>
      <w:r>
        <w:rPr>
          <w:noProof/>
        </w:rPr>
        <w:t>5.1.2.2.69A</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_Toc187414625 \h </w:instrText>
      </w:r>
      <w:r>
        <w:rPr>
          <w:noProof/>
        </w:rPr>
      </w:r>
      <w:r>
        <w:rPr>
          <w:noProof/>
        </w:rPr>
        <w:fldChar w:fldCharType="separate"/>
      </w:r>
      <w:r>
        <w:rPr>
          <w:noProof/>
        </w:rPr>
        <w:t>64</w:t>
      </w:r>
      <w:r>
        <w:rPr>
          <w:noProof/>
        </w:rPr>
        <w:fldChar w:fldCharType="end"/>
      </w:r>
    </w:p>
    <w:p w14:paraId="07B2F81A" w14:textId="141F2C33" w:rsidR="00FA4B67" w:rsidRDefault="00FA4B67">
      <w:pPr>
        <w:pStyle w:val="TOC5"/>
        <w:rPr>
          <w:rFonts w:asciiTheme="minorHAnsi" w:hAnsiTheme="minorHAnsi" w:cstheme="minorBidi"/>
          <w:noProof/>
          <w:kern w:val="2"/>
          <w:sz w:val="22"/>
          <w:szCs w:val="22"/>
          <w:lang w:eastAsia="en-GB"/>
          <w14:ligatures w14:val="standardContextual"/>
        </w:rPr>
      </w:pPr>
      <w:r>
        <w:rPr>
          <w:noProof/>
        </w:rPr>
        <w:t>5.1.2.2.70</w:t>
      </w:r>
      <w:r>
        <w:rPr>
          <w:rFonts w:asciiTheme="minorHAnsi"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_Toc187414626 \h </w:instrText>
      </w:r>
      <w:r>
        <w:rPr>
          <w:noProof/>
        </w:rPr>
      </w:r>
      <w:r>
        <w:rPr>
          <w:noProof/>
        </w:rPr>
        <w:fldChar w:fldCharType="separate"/>
      </w:r>
      <w:r>
        <w:rPr>
          <w:noProof/>
        </w:rPr>
        <w:t>64</w:t>
      </w:r>
      <w:r>
        <w:rPr>
          <w:noProof/>
        </w:rPr>
        <w:fldChar w:fldCharType="end"/>
      </w:r>
    </w:p>
    <w:p w14:paraId="77E4C00E" w14:textId="18B8EACD" w:rsidR="00FA4B67" w:rsidRDefault="00FA4B67">
      <w:pPr>
        <w:pStyle w:val="TOC5"/>
        <w:rPr>
          <w:rFonts w:asciiTheme="minorHAnsi" w:hAnsiTheme="minorHAnsi" w:cstheme="minorBidi"/>
          <w:noProof/>
          <w:kern w:val="2"/>
          <w:sz w:val="22"/>
          <w:szCs w:val="22"/>
          <w:lang w:eastAsia="en-GB"/>
          <w14:ligatures w14:val="standardContextual"/>
        </w:rPr>
      </w:pPr>
      <w:r>
        <w:rPr>
          <w:noProof/>
        </w:rPr>
        <w:t>5.1.2.2.71</w:t>
      </w:r>
      <w:r>
        <w:rPr>
          <w:rFonts w:asciiTheme="minorHAnsi"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_Toc187414627 \h </w:instrText>
      </w:r>
      <w:r>
        <w:rPr>
          <w:noProof/>
        </w:rPr>
      </w:r>
      <w:r>
        <w:rPr>
          <w:noProof/>
        </w:rPr>
        <w:fldChar w:fldCharType="separate"/>
      </w:r>
      <w:r>
        <w:rPr>
          <w:noProof/>
        </w:rPr>
        <w:t>64</w:t>
      </w:r>
      <w:r>
        <w:rPr>
          <w:noProof/>
        </w:rPr>
        <w:fldChar w:fldCharType="end"/>
      </w:r>
    </w:p>
    <w:p w14:paraId="1DA8C549" w14:textId="5B512F3E" w:rsidR="00FA4B67" w:rsidRDefault="00FA4B67">
      <w:pPr>
        <w:pStyle w:val="TOC5"/>
        <w:rPr>
          <w:rFonts w:asciiTheme="minorHAnsi" w:hAnsiTheme="minorHAnsi" w:cstheme="minorBidi"/>
          <w:noProof/>
          <w:kern w:val="2"/>
          <w:sz w:val="22"/>
          <w:szCs w:val="22"/>
          <w:lang w:eastAsia="en-GB"/>
          <w14:ligatures w14:val="standardContextual"/>
        </w:rPr>
      </w:pPr>
      <w:r>
        <w:rPr>
          <w:noProof/>
        </w:rPr>
        <w:t>5.1.2.2.72</w:t>
      </w:r>
      <w:r>
        <w:rPr>
          <w:rFonts w:asciiTheme="minorHAnsi"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_Toc187414628 \h </w:instrText>
      </w:r>
      <w:r>
        <w:rPr>
          <w:noProof/>
        </w:rPr>
      </w:r>
      <w:r>
        <w:rPr>
          <w:noProof/>
        </w:rPr>
        <w:fldChar w:fldCharType="separate"/>
      </w:r>
      <w:r>
        <w:rPr>
          <w:noProof/>
        </w:rPr>
        <w:t>64</w:t>
      </w:r>
      <w:r>
        <w:rPr>
          <w:noProof/>
        </w:rPr>
        <w:fldChar w:fldCharType="end"/>
      </w:r>
    </w:p>
    <w:p w14:paraId="6EA54015" w14:textId="245BB286"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5.1.2.2.73</w:t>
      </w:r>
      <w:r>
        <w:rPr>
          <w:rFonts w:asciiTheme="minorHAnsi"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_Toc187414629 \h </w:instrText>
      </w:r>
      <w:r>
        <w:rPr>
          <w:noProof/>
        </w:rPr>
      </w:r>
      <w:r>
        <w:rPr>
          <w:noProof/>
        </w:rPr>
        <w:fldChar w:fldCharType="separate"/>
      </w:r>
      <w:r>
        <w:rPr>
          <w:noProof/>
        </w:rPr>
        <w:t>64</w:t>
      </w:r>
      <w:r>
        <w:rPr>
          <w:noProof/>
        </w:rPr>
        <w:fldChar w:fldCharType="end"/>
      </w:r>
    </w:p>
    <w:p w14:paraId="5498592B" w14:textId="2BB51A44" w:rsidR="00FA4B67" w:rsidRDefault="00FA4B67">
      <w:pPr>
        <w:pStyle w:val="TOC5"/>
        <w:rPr>
          <w:rFonts w:asciiTheme="minorHAnsi" w:hAnsiTheme="minorHAnsi" w:cstheme="minorBidi"/>
          <w:noProof/>
          <w:kern w:val="2"/>
          <w:sz w:val="22"/>
          <w:szCs w:val="22"/>
          <w:lang w:eastAsia="en-GB"/>
          <w14:ligatures w14:val="standardContextual"/>
        </w:rPr>
      </w:pPr>
      <w:r>
        <w:rPr>
          <w:noProof/>
        </w:rPr>
        <w:t>5.1.2.2.73aA</w:t>
      </w:r>
      <w:r>
        <w:rPr>
          <w:rFonts w:asciiTheme="minorHAnsi"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_Toc187414630 \h </w:instrText>
      </w:r>
      <w:r>
        <w:rPr>
          <w:noProof/>
        </w:rPr>
      </w:r>
      <w:r>
        <w:rPr>
          <w:noProof/>
        </w:rPr>
        <w:fldChar w:fldCharType="separate"/>
      </w:r>
      <w:r>
        <w:rPr>
          <w:noProof/>
        </w:rPr>
        <w:t>64</w:t>
      </w:r>
      <w:r>
        <w:rPr>
          <w:noProof/>
        </w:rPr>
        <w:fldChar w:fldCharType="end"/>
      </w:r>
    </w:p>
    <w:p w14:paraId="73A1A40E" w14:textId="4AAAABCB" w:rsidR="00FA4B67" w:rsidRDefault="00FA4B67">
      <w:pPr>
        <w:pStyle w:val="TOC5"/>
        <w:rPr>
          <w:rFonts w:asciiTheme="minorHAnsi" w:hAnsiTheme="minorHAnsi" w:cstheme="minorBidi"/>
          <w:noProof/>
          <w:kern w:val="2"/>
          <w:sz w:val="22"/>
          <w:szCs w:val="22"/>
          <w:lang w:eastAsia="en-GB"/>
          <w14:ligatures w14:val="standardContextual"/>
        </w:rPr>
      </w:pPr>
      <w:r>
        <w:rPr>
          <w:noProof/>
        </w:rPr>
        <w:t>5.1.2.2.73bA</w:t>
      </w:r>
      <w:r>
        <w:rPr>
          <w:rFonts w:asciiTheme="minorHAnsi"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_Toc187414631 \h </w:instrText>
      </w:r>
      <w:r>
        <w:rPr>
          <w:noProof/>
        </w:rPr>
      </w:r>
      <w:r>
        <w:rPr>
          <w:noProof/>
        </w:rPr>
        <w:fldChar w:fldCharType="separate"/>
      </w:r>
      <w:r>
        <w:rPr>
          <w:noProof/>
        </w:rPr>
        <w:t>64</w:t>
      </w:r>
      <w:r>
        <w:rPr>
          <w:noProof/>
        </w:rPr>
        <w:fldChar w:fldCharType="end"/>
      </w:r>
    </w:p>
    <w:p w14:paraId="1B1F9A55" w14:textId="41B8D996" w:rsidR="00FA4B67" w:rsidRDefault="00FA4B67">
      <w:pPr>
        <w:pStyle w:val="TOC5"/>
        <w:rPr>
          <w:rFonts w:asciiTheme="minorHAnsi" w:hAnsiTheme="minorHAnsi" w:cstheme="minorBidi"/>
          <w:noProof/>
          <w:kern w:val="2"/>
          <w:sz w:val="22"/>
          <w:szCs w:val="22"/>
          <w:lang w:eastAsia="en-GB"/>
          <w14:ligatures w14:val="standardContextual"/>
        </w:rPr>
      </w:pPr>
      <w:r>
        <w:rPr>
          <w:noProof/>
        </w:rPr>
        <w:t>5.1.2.2.73cA</w:t>
      </w:r>
      <w:r>
        <w:rPr>
          <w:rFonts w:asciiTheme="minorHAnsi"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_Toc187414632 \h </w:instrText>
      </w:r>
      <w:r>
        <w:rPr>
          <w:noProof/>
        </w:rPr>
      </w:r>
      <w:r>
        <w:rPr>
          <w:noProof/>
        </w:rPr>
        <w:fldChar w:fldCharType="separate"/>
      </w:r>
      <w:r>
        <w:rPr>
          <w:noProof/>
        </w:rPr>
        <w:t>64</w:t>
      </w:r>
      <w:r>
        <w:rPr>
          <w:noProof/>
        </w:rPr>
        <w:fldChar w:fldCharType="end"/>
      </w:r>
    </w:p>
    <w:p w14:paraId="2670826D" w14:textId="65438D53" w:rsidR="00FA4B67" w:rsidRDefault="00FA4B67">
      <w:pPr>
        <w:pStyle w:val="TOC5"/>
        <w:rPr>
          <w:rFonts w:asciiTheme="minorHAnsi" w:hAnsiTheme="minorHAnsi" w:cstheme="minorBidi"/>
          <w:noProof/>
          <w:kern w:val="2"/>
          <w:sz w:val="22"/>
          <w:szCs w:val="22"/>
          <w:lang w:eastAsia="en-GB"/>
          <w14:ligatures w14:val="standardContextual"/>
        </w:rPr>
      </w:pPr>
      <w:r>
        <w:rPr>
          <w:noProof/>
        </w:rPr>
        <w:t>5.1.2.2.73cAa</w:t>
      </w:r>
      <w:r>
        <w:rPr>
          <w:rFonts w:asciiTheme="minorHAnsi"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_Toc187414633 \h </w:instrText>
      </w:r>
      <w:r>
        <w:rPr>
          <w:noProof/>
        </w:rPr>
      </w:r>
      <w:r>
        <w:rPr>
          <w:noProof/>
        </w:rPr>
        <w:fldChar w:fldCharType="separate"/>
      </w:r>
      <w:r>
        <w:rPr>
          <w:noProof/>
        </w:rPr>
        <w:t>64</w:t>
      </w:r>
      <w:r>
        <w:rPr>
          <w:noProof/>
        </w:rPr>
        <w:fldChar w:fldCharType="end"/>
      </w:r>
    </w:p>
    <w:p w14:paraId="45485761" w14:textId="73710960" w:rsidR="00FA4B67" w:rsidRDefault="00FA4B67">
      <w:pPr>
        <w:pStyle w:val="TOC5"/>
        <w:rPr>
          <w:rFonts w:asciiTheme="minorHAnsi" w:hAnsiTheme="minorHAnsi" w:cstheme="minorBidi"/>
          <w:noProof/>
          <w:kern w:val="2"/>
          <w:sz w:val="22"/>
          <w:szCs w:val="22"/>
          <w:lang w:eastAsia="en-GB"/>
          <w14:ligatures w14:val="standardContextual"/>
        </w:rPr>
      </w:pPr>
      <w:r>
        <w:rPr>
          <w:noProof/>
        </w:rPr>
        <w:t>5.1.2.2.73cAb</w:t>
      </w:r>
      <w:r>
        <w:rPr>
          <w:rFonts w:asciiTheme="minorHAnsi"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_Toc187414634 \h </w:instrText>
      </w:r>
      <w:r>
        <w:rPr>
          <w:noProof/>
        </w:rPr>
      </w:r>
      <w:r>
        <w:rPr>
          <w:noProof/>
        </w:rPr>
        <w:fldChar w:fldCharType="separate"/>
      </w:r>
      <w:r>
        <w:rPr>
          <w:noProof/>
        </w:rPr>
        <w:t>64</w:t>
      </w:r>
      <w:r>
        <w:rPr>
          <w:noProof/>
        </w:rPr>
        <w:fldChar w:fldCharType="end"/>
      </w:r>
    </w:p>
    <w:p w14:paraId="034CFE88" w14:textId="67011445" w:rsidR="00FA4B67" w:rsidRDefault="00FA4B67">
      <w:pPr>
        <w:pStyle w:val="TOC5"/>
        <w:rPr>
          <w:rFonts w:asciiTheme="minorHAnsi" w:hAnsiTheme="minorHAnsi" w:cstheme="minorBidi"/>
          <w:noProof/>
          <w:kern w:val="2"/>
          <w:sz w:val="22"/>
          <w:szCs w:val="22"/>
          <w:lang w:eastAsia="en-GB"/>
          <w14:ligatures w14:val="standardContextual"/>
        </w:rPr>
      </w:pPr>
      <w:r>
        <w:rPr>
          <w:noProof/>
        </w:rPr>
        <w:t>5.1.2.2.73dA</w:t>
      </w:r>
      <w:r>
        <w:rPr>
          <w:rFonts w:asciiTheme="minorHAnsi"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_Toc187414635 \h </w:instrText>
      </w:r>
      <w:r>
        <w:rPr>
          <w:noProof/>
        </w:rPr>
      </w:r>
      <w:r>
        <w:rPr>
          <w:noProof/>
        </w:rPr>
        <w:fldChar w:fldCharType="separate"/>
      </w:r>
      <w:r>
        <w:rPr>
          <w:noProof/>
        </w:rPr>
        <w:t>64</w:t>
      </w:r>
      <w:r>
        <w:rPr>
          <w:noProof/>
        </w:rPr>
        <w:fldChar w:fldCharType="end"/>
      </w:r>
    </w:p>
    <w:p w14:paraId="3BCD5629" w14:textId="528BD482" w:rsidR="00FA4B67" w:rsidRDefault="00FA4B67">
      <w:pPr>
        <w:pStyle w:val="TOC5"/>
        <w:rPr>
          <w:rFonts w:asciiTheme="minorHAnsi" w:hAnsiTheme="minorHAnsi" w:cstheme="minorBidi"/>
          <w:noProof/>
          <w:kern w:val="2"/>
          <w:sz w:val="22"/>
          <w:szCs w:val="22"/>
          <w:lang w:eastAsia="en-GB"/>
          <w14:ligatures w14:val="standardContextual"/>
        </w:rPr>
      </w:pPr>
      <w:r>
        <w:rPr>
          <w:noProof/>
        </w:rPr>
        <w:t>5.1.2.2.73eA</w:t>
      </w:r>
      <w:r>
        <w:rPr>
          <w:rFonts w:asciiTheme="minorHAnsi"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_Toc187414636 \h </w:instrText>
      </w:r>
      <w:r>
        <w:rPr>
          <w:noProof/>
        </w:rPr>
      </w:r>
      <w:r>
        <w:rPr>
          <w:noProof/>
        </w:rPr>
        <w:fldChar w:fldCharType="separate"/>
      </w:r>
      <w:r>
        <w:rPr>
          <w:noProof/>
        </w:rPr>
        <w:t>64</w:t>
      </w:r>
      <w:r>
        <w:rPr>
          <w:noProof/>
        </w:rPr>
        <w:fldChar w:fldCharType="end"/>
      </w:r>
    </w:p>
    <w:p w14:paraId="4F6F49EC" w14:textId="2359D068" w:rsidR="00FA4B67" w:rsidRDefault="00FA4B67">
      <w:pPr>
        <w:pStyle w:val="TOC5"/>
        <w:rPr>
          <w:rFonts w:asciiTheme="minorHAnsi" w:hAnsiTheme="minorHAnsi" w:cstheme="minorBidi"/>
          <w:noProof/>
          <w:kern w:val="2"/>
          <w:sz w:val="22"/>
          <w:szCs w:val="22"/>
          <w:lang w:eastAsia="en-GB"/>
          <w14:ligatures w14:val="standardContextual"/>
        </w:rPr>
      </w:pPr>
      <w:r>
        <w:rPr>
          <w:noProof/>
        </w:rPr>
        <w:t>5.1.2.2.73A</w:t>
      </w:r>
      <w:r>
        <w:rPr>
          <w:rFonts w:asciiTheme="minorHAnsi"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_Toc187414637 \h </w:instrText>
      </w:r>
      <w:r>
        <w:rPr>
          <w:noProof/>
        </w:rPr>
      </w:r>
      <w:r>
        <w:rPr>
          <w:noProof/>
        </w:rPr>
        <w:fldChar w:fldCharType="separate"/>
      </w:r>
      <w:r>
        <w:rPr>
          <w:noProof/>
        </w:rPr>
        <w:t>64</w:t>
      </w:r>
      <w:r>
        <w:rPr>
          <w:noProof/>
        </w:rPr>
        <w:fldChar w:fldCharType="end"/>
      </w:r>
    </w:p>
    <w:p w14:paraId="7B73CA35" w14:textId="3E60A17B" w:rsidR="00FA4B67" w:rsidRDefault="00FA4B67">
      <w:pPr>
        <w:pStyle w:val="TOC5"/>
        <w:rPr>
          <w:rFonts w:asciiTheme="minorHAnsi" w:hAnsiTheme="minorHAnsi" w:cstheme="minorBidi"/>
          <w:noProof/>
          <w:kern w:val="2"/>
          <w:sz w:val="22"/>
          <w:szCs w:val="22"/>
          <w:lang w:eastAsia="en-GB"/>
          <w14:ligatures w14:val="standardContextual"/>
        </w:rPr>
      </w:pPr>
      <w:r w:rsidRPr="00C90D45">
        <w:rPr>
          <w:noProof/>
        </w:rPr>
        <w:t>5.1.2.2.73B</w:t>
      </w:r>
      <w:r>
        <w:rPr>
          <w:rFonts w:asciiTheme="minorHAnsi" w:hAnsiTheme="minorHAnsi" w:cstheme="minorBidi"/>
          <w:noProof/>
          <w:kern w:val="2"/>
          <w:sz w:val="22"/>
          <w:szCs w:val="22"/>
          <w:lang w:eastAsia="en-GB"/>
          <w14:ligatures w14:val="standardContextual"/>
        </w:rPr>
        <w:tab/>
      </w:r>
      <w:r w:rsidRPr="00C90D45">
        <w:rPr>
          <w:noProof/>
        </w:rPr>
        <w:t>UNI PDU CP Only Flag</w:t>
      </w:r>
      <w:r>
        <w:rPr>
          <w:noProof/>
        </w:rPr>
        <w:tab/>
      </w:r>
      <w:r>
        <w:rPr>
          <w:noProof/>
        </w:rPr>
        <w:fldChar w:fldCharType="begin" w:fldLock="1"/>
      </w:r>
      <w:r>
        <w:rPr>
          <w:noProof/>
        </w:rPr>
        <w:instrText xml:space="preserve"> PAGEREF _Toc187414638 \h </w:instrText>
      </w:r>
      <w:r>
        <w:rPr>
          <w:noProof/>
        </w:rPr>
      </w:r>
      <w:r>
        <w:rPr>
          <w:noProof/>
        </w:rPr>
        <w:fldChar w:fldCharType="separate"/>
      </w:r>
      <w:r>
        <w:rPr>
          <w:noProof/>
        </w:rPr>
        <w:t>65</w:t>
      </w:r>
      <w:r>
        <w:rPr>
          <w:noProof/>
        </w:rPr>
        <w:fldChar w:fldCharType="end"/>
      </w:r>
    </w:p>
    <w:p w14:paraId="24214D8A" w14:textId="09E788F2" w:rsidR="00FA4B67" w:rsidRDefault="00FA4B67">
      <w:pPr>
        <w:pStyle w:val="TOC5"/>
        <w:rPr>
          <w:rFonts w:asciiTheme="minorHAnsi" w:hAnsiTheme="minorHAnsi" w:cstheme="minorBidi"/>
          <w:noProof/>
          <w:kern w:val="2"/>
          <w:sz w:val="22"/>
          <w:szCs w:val="22"/>
          <w:lang w:eastAsia="en-GB"/>
          <w14:ligatures w14:val="standardContextual"/>
        </w:rPr>
      </w:pPr>
      <w:r>
        <w:rPr>
          <w:noProof/>
        </w:rPr>
        <w:t>5.1.2.2.74</w:t>
      </w:r>
      <w:r>
        <w:rPr>
          <w:rFonts w:asciiTheme="minorHAnsi"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_Toc187414639 \h </w:instrText>
      </w:r>
      <w:r>
        <w:rPr>
          <w:noProof/>
        </w:rPr>
      </w:r>
      <w:r>
        <w:rPr>
          <w:noProof/>
        </w:rPr>
        <w:fldChar w:fldCharType="separate"/>
      </w:r>
      <w:r>
        <w:rPr>
          <w:noProof/>
        </w:rPr>
        <w:t>65</w:t>
      </w:r>
      <w:r>
        <w:rPr>
          <w:noProof/>
        </w:rPr>
        <w:fldChar w:fldCharType="end"/>
      </w:r>
    </w:p>
    <w:p w14:paraId="2CA86B65" w14:textId="341DC8A7" w:rsidR="00FA4B67" w:rsidRDefault="00FA4B67">
      <w:pPr>
        <w:pStyle w:val="TOC5"/>
        <w:rPr>
          <w:rFonts w:asciiTheme="minorHAnsi" w:hAnsiTheme="minorHAnsi" w:cstheme="minorBidi"/>
          <w:noProof/>
          <w:kern w:val="2"/>
          <w:sz w:val="22"/>
          <w:szCs w:val="22"/>
          <w:lang w:eastAsia="en-GB"/>
          <w14:ligatures w14:val="standardContextual"/>
        </w:rPr>
      </w:pPr>
      <w:r>
        <w:rPr>
          <w:noProof/>
        </w:rPr>
        <w:t>5.1.2.2.75</w:t>
      </w:r>
      <w:r>
        <w:rPr>
          <w:rFonts w:asciiTheme="minorHAnsi"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_Toc187414640 \h </w:instrText>
      </w:r>
      <w:r>
        <w:rPr>
          <w:noProof/>
        </w:rPr>
      </w:r>
      <w:r>
        <w:rPr>
          <w:noProof/>
        </w:rPr>
        <w:fldChar w:fldCharType="separate"/>
      </w:r>
      <w:r>
        <w:rPr>
          <w:noProof/>
        </w:rPr>
        <w:t>65</w:t>
      </w:r>
      <w:r>
        <w:rPr>
          <w:noProof/>
        </w:rPr>
        <w:fldChar w:fldCharType="end"/>
      </w:r>
    </w:p>
    <w:p w14:paraId="542CC760" w14:textId="22603507" w:rsidR="00FA4B67" w:rsidRDefault="00FA4B67">
      <w:pPr>
        <w:pStyle w:val="TOC5"/>
        <w:rPr>
          <w:rFonts w:asciiTheme="minorHAnsi" w:hAnsiTheme="minorHAnsi" w:cstheme="minorBidi"/>
          <w:noProof/>
          <w:kern w:val="2"/>
          <w:sz w:val="22"/>
          <w:szCs w:val="22"/>
          <w:lang w:eastAsia="en-GB"/>
          <w14:ligatures w14:val="standardContextual"/>
        </w:rPr>
      </w:pPr>
      <w:r>
        <w:rPr>
          <w:noProof/>
        </w:rPr>
        <w:t>5.1.2.2.75A</w:t>
      </w:r>
      <w:r>
        <w:rPr>
          <w:rFonts w:asciiTheme="minorHAnsi"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_Toc187414641 \h </w:instrText>
      </w:r>
      <w:r>
        <w:rPr>
          <w:noProof/>
        </w:rPr>
      </w:r>
      <w:r>
        <w:rPr>
          <w:noProof/>
        </w:rPr>
        <w:fldChar w:fldCharType="separate"/>
      </w:r>
      <w:r>
        <w:rPr>
          <w:noProof/>
        </w:rPr>
        <w:t>65</w:t>
      </w:r>
      <w:r>
        <w:rPr>
          <w:noProof/>
        </w:rPr>
        <w:fldChar w:fldCharType="end"/>
      </w:r>
    </w:p>
    <w:p w14:paraId="54E984DE" w14:textId="483E8E3B" w:rsidR="00FA4B67" w:rsidRDefault="00FA4B67">
      <w:pPr>
        <w:pStyle w:val="TOC5"/>
        <w:rPr>
          <w:rFonts w:asciiTheme="minorHAnsi" w:hAnsiTheme="minorHAnsi" w:cstheme="minorBidi"/>
          <w:noProof/>
          <w:kern w:val="2"/>
          <w:sz w:val="22"/>
          <w:szCs w:val="22"/>
          <w:lang w:eastAsia="en-GB"/>
          <w14:ligatures w14:val="standardContextual"/>
        </w:rPr>
      </w:pPr>
      <w:r>
        <w:rPr>
          <w:noProof/>
        </w:rPr>
        <w:t>5.1.2.2.76</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_Toc187414642 \h </w:instrText>
      </w:r>
      <w:r>
        <w:rPr>
          <w:noProof/>
        </w:rPr>
      </w:r>
      <w:r>
        <w:rPr>
          <w:noProof/>
        </w:rPr>
        <w:fldChar w:fldCharType="separate"/>
      </w:r>
      <w:r>
        <w:rPr>
          <w:noProof/>
        </w:rPr>
        <w:t>65</w:t>
      </w:r>
      <w:r>
        <w:rPr>
          <w:noProof/>
        </w:rPr>
        <w:fldChar w:fldCharType="end"/>
      </w:r>
    </w:p>
    <w:p w14:paraId="1D9B0E12" w14:textId="130714E7" w:rsidR="00FA4B67" w:rsidRDefault="00FA4B67">
      <w:pPr>
        <w:pStyle w:val="TOC5"/>
        <w:rPr>
          <w:rFonts w:asciiTheme="minorHAnsi" w:hAnsiTheme="minorHAnsi" w:cstheme="minorBidi"/>
          <w:noProof/>
          <w:kern w:val="2"/>
          <w:sz w:val="22"/>
          <w:szCs w:val="22"/>
          <w:lang w:eastAsia="en-GB"/>
          <w14:ligatures w14:val="standardContextual"/>
        </w:rPr>
      </w:pPr>
      <w:r>
        <w:rPr>
          <w:noProof/>
        </w:rPr>
        <w:t>5.1.2.2.77</w:t>
      </w:r>
      <w:r>
        <w:rPr>
          <w:rFonts w:asciiTheme="minorHAnsi"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_Toc187414643 \h </w:instrText>
      </w:r>
      <w:r>
        <w:rPr>
          <w:noProof/>
        </w:rPr>
      </w:r>
      <w:r>
        <w:rPr>
          <w:noProof/>
        </w:rPr>
        <w:fldChar w:fldCharType="separate"/>
      </w:r>
      <w:r>
        <w:rPr>
          <w:noProof/>
        </w:rPr>
        <w:t>65</w:t>
      </w:r>
      <w:r>
        <w:rPr>
          <w:noProof/>
        </w:rPr>
        <w:fldChar w:fldCharType="end"/>
      </w:r>
    </w:p>
    <w:p w14:paraId="60777EB6" w14:textId="7811C170" w:rsidR="00FA4B67" w:rsidRDefault="00FA4B67">
      <w:pPr>
        <w:pStyle w:val="TOC4"/>
        <w:rPr>
          <w:rFonts w:asciiTheme="minorHAnsi" w:hAnsiTheme="minorHAnsi" w:cstheme="minorBidi"/>
          <w:noProof/>
          <w:kern w:val="2"/>
          <w:sz w:val="22"/>
          <w:szCs w:val="22"/>
          <w:lang w:eastAsia="en-GB"/>
          <w14:ligatures w14:val="standardContextual"/>
        </w:rPr>
      </w:pPr>
      <w:r>
        <w:rPr>
          <w:noProof/>
        </w:rPr>
        <w:t>5.1.2.3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_Toc187414644 \h </w:instrText>
      </w:r>
      <w:r>
        <w:rPr>
          <w:noProof/>
        </w:rPr>
      </w:r>
      <w:r>
        <w:rPr>
          <w:noProof/>
        </w:rPr>
        <w:fldChar w:fldCharType="separate"/>
      </w:r>
      <w:r>
        <w:rPr>
          <w:noProof/>
        </w:rPr>
        <w:t>65</w:t>
      </w:r>
      <w:r>
        <w:rPr>
          <w:noProof/>
        </w:rPr>
        <w:fldChar w:fldCharType="end"/>
      </w:r>
    </w:p>
    <w:p w14:paraId="6344F278" w14:textId="5186D80A" w:rsidR="00FA4B67" w:rsidRDefault="00FA4B67">
      <w:pPr>
        <w:pStyle w:val="TOC4"/>
        <w:rPr>
          <w:rFonts w:asciiTheme="minorHAnsi" w:hAnsiTheme="minorHAnsi" w:cstheme="minorBidi"/>
          <w:noProof/>
          <w:kern w:val="2"/>
          <w:sz w:val="22"/>
          <w:szCs w:val="22"/>
          <w:lang w:eastAsia="en-GB"/>
          <w14:ligatures w14:val="standardContextual"/>
        </w:rPr>
      </w:pPr>
      <w:r>
        <w:rPr>
          <w:noProof/>
        </w:rPr>
        <w:t>5.1.2.4</w:t>
      </w:r>
      <w:r>
        <w:rPr>
          <w:rFonts w:asciiTheme="minorHAnsi"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_Toc187414645 \h </w:instrText>
      </w:r>
      <w:r>
        <w:rPr>
          <w:noProof/>
        </w:rPr>
      </w:r>
      <w:r>
        <w:rPr>
          <w:noProof/>
        </w:rPr>
        <w:fldChar w:fldCharType="separate"/>
      </w:r>
      <w:r>
        <w:rPr>
          <w:noProof/>
        </w:rPr>
        <w:t>65</w:t>
      </w:r>
      <w:r>
        <w:rPr>
          <w:noProof/>
        </w:rPr>
        <w:fldChar w:fldCharType="end"/>
      </w:r>
    </w:p>
    <w:p w14:paraId="6716C414" w14:textId="3C9F3942" w:rsidR="00FA4B67" w:rsidRDefault="00FA4B67">
      <w:pPr>
        <w:pStyle w:val="TOC5"/>
        <w:rPr>
          <w:rFonts w:asciiTheme="minorHAnsi" w:hAnsiTheme="minorHAnsi" w:cstheme="minorBidi"/>
          <w:noProof/>
          <w:kern w:val="2"/>
          <w:sz w:val="22"/>
          <w:szCs w:val="22"/>
          <w:lang w:eastAsia="en-GB"/>
          <w14:ligatures w14:val="standardContextual"/>
        </w:rPr>
      </w:pPr>
      <w:r>
        <w:rPr>
          <w:noProof/>
        </w:rPr>
        <w:t>5.1.2.4.1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_Toc187414646 \h </w:instrText>
      </w:r>
      <w:r>
        <w:rPr>
          <w:noProof/>
        </w:rPr>
      </w:r>
      <w:r>
        <w:rPr>
          <w:noProof/>
        </w:rPr>
        <w:fldChar w:fldCharType="separate"/>
      </w:r>
      <w:r>
        <w:rPr>
          <w:noProof/>
        </w:rPr>
        <w:t>65</w:t>
      </w:r>
      <w:r>
        <w:rPr>
          <w:noProof/>
        </w:rPr>
        <w:fldChar w:fldCharType="end"/>
      </w:r>
    </w:p>
    <w:p w14:paraId="6F6D0EFA" w14:textId="36FA77CE" w:rsidR="00FA4B67" w:rsidRDefault="00FA4B67">
      <w:pPr>
        <w:pStyle w:val="TOC5"/>
        <w:rPr>
          <w:rFonts w:asciiTheme="minorHAnsi" w:hAnsiTheme="minorHAnsi" w:cstheme="minorBidi"/>
          <w:noProof/>
          <w:kern w:val="2"/>
          <w:sz w:val="22"/>
          <w:szCs w:val="22"/>
          <w:lang w:eastAsia="en-GB"/>
          <w14:ligatures w14:val="standardContextual"/>
        </w:rPr>
      </w:pPr>
      <w:r>
        <w:rPr>
          <w:noProof/>
        </w:rPr>
        <w:t>5.1.2.4.2</w:t>
      </w:r>
      <w:r>
        <w:rPr>
          <w:rFonts w:asciiTheme="minorHAnsi"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_Toc187414647 \h </w:instrText>
      </w:r>
      <w:r>
        <w:rPr>
          <w:noProof/>
        </w:rPr>
      </w:r>
      <w:r>
        <w:rPr>
          <w:noProof/>
        </w:rPr>
        <w:fldChar w:fldCharType="separate"/>
      </w:r>
      <w:r>
        <w:rPr>
          <w:noProof/>
        </w:rPr>
        <w:t>65</w:t>
      </w:r>
      <w:r>
        <w:rPr>
          <w:noProof/>
        </w:rPr>
        <w:fldChar w:fldCharType="end"/>
      </w:r>
    </w:p>
    <w:p w14:paraId="45E4733F" w14:textId="6F97D701" w:rsidR="00FA4B67" w:rsidRDefault="00FA4B67">
      <w:pPr>
        <w:pStyle w:val="TOC5"/>
        <w:rPr>
          <w:rFonts w:asciiTheme="minorHAnsi" w:hAnsiTheme="minorHAnsi" w:cstheme="minorBidi"/>
          <w:noProof/>
          <w:kern w:val="2"/>
          <w:sz w:val="22"/>
          <w:szCs w:val="22"/>
          <w:lang w:eastAsia="en-GB"/>
          <w14:ligatures w14:val="standardContextual"/>
        </w:rPr>
      </w:pPr>
      <w:r>
        <w:rPr>
          <w:noProof/>
        </w:rPr>
        <w:t>5.1.2.4.3</w:t>
      </w:r>
      <w:r>
        <w:rPr>
          <w:rFonts w:asciiTheme="minorHAnsi"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_Toc187414648 \h </w:instrText>
      </w:r>
      <w:r>
        <w:rPr>
          <w:noProof/>
        </w:rPr>
      </w:r>
      <w:r>
        <w:rPr>
          <w:noProof/>
        </w:rPr>
        <w:fldChar w:fldCharType="separate"/>
      </w:r>
      <w:r>
        <w:rPr>
          <w:noProof/>
        </w:rPr>
        <w:t>65</w:t>
      </w:r>
      <w:r>
        <w:rPr>
          <w:noProof/>
        </w:rPr>
        <w:fldChar w:fldCharType="end"/>
      </w:r>
    </w:p>
    <w:p w14:paraId="68261D6A" w14:textId="1AA36465" w:rsidR="00FA4B67" w:rsidRDefault="00FA4B67">
      <w:pPr>
        <w:pStyle w:val="TOC5"/>
        <w:rPr>
          <w:rFonts w:asciiTheme="minorHAnsi" w:hAnsiTheme="minorHAnsi" w:cstheme="minorBidi"/>
          <w:noProof/>
          <w:kern w:val="2"/>
          <w:sz w:val="22"/>
          <w:szCs w:val="22"/>
          <w:lang w:eastAsia="en-GB"/>
          <w14:ligatures w14:val="standardContextual"/>
        </w:rPr>
      </w:pPr>
      <w:r>
        <w:rPr>
          <w:noProof/>
        </w:rPr>
        <w:t>5.1.2.4.4</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_Toc187414649 \h </w:instrText>
      </w:r>
      <w:r>
        <w:rPr>
          <w:noProof/>
        </w:rPr>
      </w:r>
      <w:r>
        <w:rPr>
          <w:noProof/>
        </w:rPr>
        <w:fldChar w:fldCharType="separate"/>
      </w:r>
      <w:r>
        <w:rPr>
          <w:noProof/>
        </w:rPr>
        <w:t>66</w:t>
      </w:r>
      <w:r>
        <w:rPr>
          <w:noProof/>
        </w:rPr>
        <w:fldChar w:fldCharType="end"/>
      </w:r>
    </w:p>
    <w:p w14:paraId="19434A12" w14:textId="01B3AD74" w:rsidR="00FA4B67" w:rsidRDefault="00FA4B67">
      <w:pPr>
        <w:pStyle w:val="TOC5"/>
        <w:rPr>
          <w:rFonts w:asciiTheme="minorHAnsi" w:hAnsiTheme="minorHAnsi" w:cstheme="minorBidi"/>
          <w:noProof/>
          <w:kern w:val="2"/>
          <w:sz w:val="22"/>
          <w:szCs w:val="22"/>
          <w:lang w:eastAsia="en-GB"/>
          <w14:ligatures w14:val="standardContextual"/>
        </w:rPr>
      </w:pPr>
      <w:r>
        <w:rPr>
          <w:noProof/>
        </w:rPr>
        <w:t>5.1.2.4.5</w:t>
      </w:r>
      <w:r>
        <w:rPr>
          <w:rFonts w:asciiTheme="minorHAnsi"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_Toc187414650 \h </w:instrText>
      </w:r>
      <w:r>
        <w:rPr>
          <w:noProof/>
        </w:rPr>
      </w:r>
      <w:r>
        <w:rPr>
          <w:noProof/>
        </w:rPr>
        <w:fldChar w:fldCharType="separate"/>
      </w:r>
      <w:r>
        <w:rPr>
          <w:noProof/>
        </w:rPr>
        <w:t>66</w:t>
      </w:r>
      <w:r>
        <w:rPr>
          <w:noProof/>
        </w:rPr>
        <w:fldChar w:fldCharType="end"/>
      </w:r>
    </w:p>
    <w:p w14:paraId="457D50DB" w14:textId="5AD4E3F2" w:rsidR="00FA4B67" w:rsidRDefault="00FA4B67">
      <w:pPr>
        <w:pStyle w:val="TOC5"/>
        <w:rPr>
          <w:rFonts w:asciiTheme="minorHAnsi" w:hAnsiTheme="minorHAnsi" w:cstheme="minorBidi"/>
          <w:noProof/>
          <w:kern w:val="2"/>
          <w:sz w:val="22"/>
          <w:szCs w:val="22"/>
          <w:lang w:eastAsia="en-GB"/>
          <w14:ligatures w14:val="standardContextual"/>
        </w:rPr>
      </w:pPr>
      <w:r>
        <w:rPr>
          <w:noProof/>
        </w:rPr>
        <w:t>5.1.2.4.6</w:t>
      </w:r>
      <w:r>
        <w:rPr>
          <w:rFonts w:asciiTheme="minorHAnsi"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_Toc187414651 \h </w:instrText>
      </w:r>
      <w:r>
        <w:rPr>
          <w:noProof/>
        </w:rPr>
      </w:r>
      <w:r>
        <w:rPr>
          <w:noProof/>
        </w:rPr>
        <w:fldChar w:fldCharType="separate"/>
      </w:r>
      <w:r>
        <w:rPr>
          <w:noProof/>
        </w:rPr>
        <w:t>67</w:t>
      </w:r>
      <w:r>
        <w:rPr>
          <w:noProof/>
        </w:rPr>
        <w:fldChar w:fldCharType="end"/>
      </w:r>
    </w:p>
    <w:p w14:paraId="7393C3DD" w14:textId="3C681D90" w:rsidR="00FA4B67" w:rsidRDefault="00FA4B67">
      <w:pPr>
        <w:pStyle w:val="TOC5"/>
        <w:rPr>
          <w:rFonts w:asciiTheme="minorHAnsi" w:hAnsiTheme="minorHAnsi" w:cstheme="minorBidi"/>
          <w:noProof/>
          <w:kern w:val="2"/>
          <w:sz w:val="22"/>
          <w:szCs w:val="22"/>
          <w:lang w:eastAsia="en-GB"/>
          <w14:ligatures w14:val="standardContextual"/>
        </w:rPr>
      </w:pPr>
      <w:r>
        <w:rPr>
          <w:noProof/>
        </w:rPr>
        <w:t>5.1.2.4.7</w:t>
      </w:r>
      <w:r>
        <w:rPr>
          <w:rFonts w:asciiTheme="minorHAnsi"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_Toc187414652 \h </w:instrText>
      </w:r>
      <w:r>
        <w:rPr>
          <w:noProof/>
        </w:rPr>
      </w:r>
      <w:r>
        <w:rPr>
          <w:noProof/>
        </w:rPr>
        <w:fldChar w:fldCharType="separate"/>
      </w:r>
      <w:r>
        <w:rPr>
          <w:noProof/>
        </w:rPr>
        <w:t>67</w:t>
      </w:r>
      <w:r>
        <w:rPr>
          <w:noProof/>
        </w:rPr>
        <w:fldChar w:fldCharType="end"/>
      </w:r>
    </w:p>
    <w:p w14:paraId="06CDDB1E" w14:textId="5CE8793C" w:rsidR="00FA4B67" w:rsidRDefault="00FA4B67">
      <w:pPr>
        <w:pStyle w:val="TOC5"/>
        <w:rPr>
          <w:rFonts w:asciiTheme="minorHAnsi" w:hAnsiTheme="minorHAnsi" w:cstheme="minorBidi"/>
          <w:noProof/>
          <w:kern w:val="2"/>
          <w:sz w:val="22"/>
          <w:szCs w:val="22"/>
          <w:lang w:eastAsia="en-GB"/>
          <w14:ligatures w14:val="standardContextual"/>
        </w:rPr>
      </w:pPr>
      <w:r>
        <w:rPr>
          <w:noProof/>
        </w:rPr>
        <w:t>5.1.2.4.8</w:t>
      </w:r>
      <w:r>
        <w:rPr>
          <w:rFonts w:asciiTheme="minorHAnsi"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_Toc187414653 \h </w:instrText>
      </w:r>
      <w:r>
        <w:rPr>
          <w:noProof/>
        </w:rPr>
      </w:r>
      <w:r>
        <w:rPr>
          <w:noProof/>
        </w:rPr>
        <w:fldChar w:fldCharType="separate"/>
      </w:r>
      <w:r>
        <w:rPr>
          <w:noProof/>
        </w:rPr>
        <w:t>67</w:t>
      </w:r>
      <w:r>
        <w:rPr>
          <w:noProof/>
        </w:rPr>
        <w:fldChar w:fldCharType="end"/>
      </w:r>
    </w:p>
    <w:p w14:paraId="225BBBAF" w14:textId="6FDA8357" w:rsidR="00FA4B67" w:rsidRDefault="00FA4B67">
      <w:pPr>
        <w:pStyle w:val="TOC5"/>
        <w:rPr>
          <w:rFonts w:asciiTheme="minorHAnsi" w:hAnsiTheme="minorHAnsi" w:cstheme="minorBidi"/>
          <w:noProof/>
          <w:kern w:val="2"/>
          <w:sz w:val="22"/>
          <w:szCs w:val="22"/>
          <w:lang w:eastAsia="en-GB"/>
          <w14:ligatures w14:val="standardContextual"/>
        </w:rPr>
      </w:pPr>
      <w:r>
        <w:rPr>
          <w:noProof/>
        </w:rPr>
        <w:t>5.1.2.4.9</w:t>
      </w:r>
      <w:r>
        <w:rPr>
          <w:rFonts w:asciiTheme="minorHAnsi"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_Toc187414654 \h </w:instrText>
      </w:r>
      <w:r>
        <w:rPr>
          <w:noProof/>
        </w:rPr>
      </w:r>
      <w:r>
        <w:rPr>
          <w:noProof/>
        </w:rPr>
        <w:fldChar w:fldCharType="separate"/>
      </w:r>
      <w:r>
        <w:rPr>
          <w:noProof/>
        </w:rPr>
        <w:t>68</w:t>
      </w:r>
      <w:r>
        <w:rPr>
          <w:noProof/>
        </w:rPr>
        <w:fldChar w:fldCharType="end"/>
      </w:r>
    </w:p>
    <w:p w14:paraId="343BDB60" w14:textId="3D9C279A" w:rsidR="00FA4B67" w:rsidRDefault="00FA4B67">
      <w:pPr>
        <w:pStyle w:val="TOC5"/>
        <w:rPr>
          <w:rFonts w:asciiTheme="minorHAnsi" w:hAnsiTheme="minorHAnsi" w:cstheme="minorBidi"/>
          <w:noProof/>
          <w:kern w:val="2"/>
          <w:sz w:val="22"/>
          <w:szCs w:val="22"/>
          <w:lang w:eastAsia="en-GB"/>
          <w14:ligatures w14:val="standardContextual"/>
        </w:rPr>
      </w:pPr>
      <w:r>
        <w:rPr>
          <w:noProof/>
        </w:rPr>
        <w:t>5.1.2.4.10</w:t>
      </w:r>
      <w:r>
        <w:rPr>
          <w:rFonts w:asciiTheme="minorHAnsi"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_Toc187414655 \h </w:instrText>
      </w:r>
      <w:r>
        <w:rPr>
          <w:noProof/>
        </w:rPr>
      </w:r>
      <w:r>
        <w:rPr>
          <w:noProof/>
        </w:rPr>
        <w:fldChar w:fldCharType="separate"/>
      </w:r>
      <w:r>
        <w:rPr>
          <w:noProof/>
        </w:rPr>
        <w:t>68</w:t>
      </w:r>
      <w:r>
        <w:rPr>
          <w:noProof/>
        </w:rPr>
        <w:fldChar w:fldCharType="end"/>
      </w:r>
    </w:p>
    <w:p w14:paraId="775BD18E" w14:textId="72C5E55F" w:rsidR="00FA4B67" w:rsidRDefault="00FA4B67">
      <w:pPr>
        <w:pStyle w:val="TOC5"/>
        <w:rPr>
          <w:rFonts w:asciiTheme="minorHAnsi" w:hAnsiTheme="minorHAnsi" w:cstheme="minorBidi"/>
          <w:noProof/>
          <w:kern w:val="2"/>
          <w:sz w:val="22"/>
          <w:szCs w:val="22"/>
          <w:lang w:eastAsia="en-GB"/>
          <w14:ligatures w14:val="standardContextual"/>
        </w:rPr>
      </w:pPr>
      <w:r>
        <w:rPr>
          <w:noProof/>
        </w:rPr>
        <w:t>5.1.2.4.11</w:t>
      </w:r>
      <w:r>
        <w:rPr>
          <w:rFonts w:asciiTheme="minorHAnsi"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_Toc187414656 \h </w:instrText>
      </w:r>
      <w:r>
        <w:rPr>
          <w:noProof/>
        </w:rPr>
      </w:r>
      <w:r>
        <w:rPr>
          <w:noProof/>
        </w:rPr>
        <w:fldChar w:fldCharType="separate"/>
      </w:r>
      <w:r>
        <w:rPr>
          <w:noProof/>
        </w:rPr>
        <w:t>68</w:t>
      </w:r>
      <w:r>
        <w:rPr>
          <w:noProof/>
        </w:rPr>
        <w:fldChar w:fldCharType="end"/>
      </w:r>
    </w:p>
    <w:p w14:paraId="18833311" w14:textId="7A06EBF3" w:rsidR="00FA4B67" w:rsidRDefault="00FA4B67">
      <w:pPr>
        <w:pStyle w:val="TOC5"/>
        <w:rPr>
          <w:rFonts w:asciiTheme="minorHAnsi" w:hAnsiTheme="minorHAnsi" w:cstheme="minorBidi"/>
          <w:noProof/>
          <w:kern w:val="2"/>
          <w:sz w:val="22"/>
          <w:szCs w:val="22"/>
          <w:lang w:eastAsia="en-GB"/>
          <w14:ligatures w14:val="standardContextual"/>
        </w:rPr>
      </w:pPr>
      <w:r>
        <w:rPr>
          <w:noProof/>
        </w:rPr>
        <w:t>5.1.2.4.12</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_Toc187414657 \h </w:instrText>
      </w:r>
      <w:r>
        <w:rPr>
          <w:noProof/>
        </w:rPr>
      </w:r>
      <w:r>
        <w:rPr>
          <w:noProof/>
        </w:rPr>
        <w:fldChar w:fldCharType="separate"/>
      </w:r>
      <w:r>
        <w:rPr>
          <w:noProof/>
        </w:rPr>
        <w:t>68</w:t>
      </w:r>
      <w:r>
        <w:rPr>
          <w:noProof/>
        </w:rPr>
        <w:fldChar w:fldCharType="end"/>
      </w:r>
    </w:p>
    <w:p w14:paraId="7C4ADE07" w14:textId="18B1254C" w:rsidR="00FA4B67" w:rsidRDefault="00FA4B67">
      <w:pPr>
        <w:pStyle w:val="TOC5"/>
        <w:rPr>
          <w:rFonts w:asciiTheme="minorHAnsi" w:hAnsiTheme="minorHAnsi" w:cstheme="minorBidi"/>
          <w:noProof/>
          <w:kern w:val="2"/>
          <w:sz w:val="22"/>
          <w:szCs w:val="22"/>
          <w:lang w:eastAsia="en-GB"/>
          <w14:ligatures w14:val="standardContextual"/>
        </w:rPr>
      </w:pPr>
      <w:r>
        <w:rPr>
          <w:noProof/>
        </w:rPr>
        <w:t>5.1.2.4.13</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_Toc187414658 \h </w:instrText>
      </w:r>
      <w:r>
        <w:rPr>
          <w:noProof/>
        </w:rPr>
      </w:r>
      <w:r>
        <w:rPr>
          <w:noProof/>
        </w:rPr>
        <w:fldChar w:fldCharType="separate"/>
      </w:r>
      <w:r>
        <w:rPr>
          <w:noProof/>
        </w:rPr>
        <w:t>69</w:t>
      </w:r>
      <w:r>
        <w:rPr>
          <w:noProof/>
        </w:rPr>
        <w:fldChar w:fldCharType="end"/>
      </w:r>
    </w:p>
    <w:p w14:paraId="5F349DFD" w14:textId="20BE667A" w:rsidR="00FA4B67" w:rsidRDefault="00FA4B67">
      <w:pPr>
        <w:pStyle w:val="TOC5"/>
        <w:rPr>
          <w:rFonts w:asciiTheme="minorHAnsi" w:hAnsiTheme="minorHAnsi" w:cstheme="minorBidi"/>
          <w:noProof/>
          <w:kern w:val="2"/>
          <w:sz w:val="22"/>
          <w:szCs w:val="22"/>
          <w:lang w:eastAsia="en-GB"/>
          <w14:ligatures w14:val="standardContextual"/>
        </w:rPr>
      </w:pPr>
      <w:r>
        <w:rPr>
          <w:noProof/>
        </w:rPr>
        <w:t>5.1.2.4.14</w:t>
      </w:r>
      <w:r>
        <w:rPr>
          <w:rFonts w:asciiTheme="minorHAnsi"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_Toc187414659 \h </w:instrText>
      </w:r>
      <w:r>
        <w:rPr>
          <w:noProof/>
        </w:rPr>
      </w:r>
      <w:r>
        <w:rPr>
          <w:noProof/>
        </w:rPr>
        <w:fldChar w:fldCharType="separate"/>
      </w:r>
      <w:r>
        <w:rPr>
          <w:noProof/>
        </w:rPr>
        <w:t>69</w:t>
      </w:r>
      <w:r>
        <w:rPr>
          <w:noProof/>
        </w:rPr>
        <w:fldChar w:fldCharType="end"/>
      </w:r>
    </w:p>
    <w:p w14:paraId="009DDF09" w14:textId="21BB50A8" w:rsidR="00FA4B67" w:rsidRDefault="00FA4B67">
      <w:pPr>
        <w:pStyle w:val="TOC5"/>
        <w:rPr>
          <w:rFonts w:asciiTheme="minorHAnsi" w:hAnsiTheme="minorHAnsi" w:cstheme="minorBidi"/>
          <w:noProof/>
          <w:kern w:val="2"/>
          <w:sz w:val="22"/>
          <w:szCs w:val="22"/>
          <w:lang w:eastAsia="en-GB"/>
          <w14:ligatures w14:val="standardContextual"/>
        </w:rPr>
      </w:pPr>
      <w:r>
        <w:rPr>
          <w:noProof/>
        </w:rPr>
        <w:t>5.1.2.4.15</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_Toc187414660 \h </w:instrText>
      </w:r>
      <w:r>
        <w:rPr>
          <w:noProof/>
        </w:rPr>
      </w:r>
      <w:r>
        <w:rPr>
          <w:noProof/>
        </w:rPr>
        <w:fldChar w:fldCharType="separate"/>
      </w:r>
      <w:r>
        <w:rPr>
          <w:noProof/>
        </w:rPr>
        <w:t>69</w:t>
      </w:r>
      <w:r>
        <w:rPr>
          <w:noProof/>
        </w:rPr>
        <w:fldChar w:fldCharType="end"/>
      </w:r>
    </w:p>
    <w:p w14:paraId="438213DE" w14:textId="34F8A2C2" w:rsidR="00FA4B67" w:rsidRDefault="00FA4B67">
      <w:pPr>
        <w:pStyle w:val="TOC5"/>
        <w:rPr>
          <w:rFonts w:asciiTheme="minorHAnsi" w:hAnsiTheme="minorHAnsi" w:cstheme="minorBidi"/>
          <w:noProof/>
          <w:kern w:val="2"/>
          <w:sz w:val="22"/>
          <w:szCs w:val="22"/>
          <w:lang w:eastAsia="en-GB"/>
          <w14:ligatures w14:val="standardContextual"/>
        </w:rPr>
      </w:pPr>
      <w:r>
        <w:rPr>
          <w:noProof/>
        </w:rPr>
        <w:t>5.1.2.4.16</w:t>
      </w:r>
      <w:r>
        <w:rPr>
          <w:rFonts w:asciiTheme="minorHAnsi"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_Toc187414661 \h </w:instrText>
      </w:r>
      <w:r>
        <w:rPr>
          <w:noProof/>
        </w:rPr>
      </w:r>
      <w:r>
        <w:rPr>
          <w:noProof/>
        </w:rPr>
        <w:fldChar w:fldCharType="separate"/>
      </w:r>
      <w:r>
        <w:rPr>
          <w:noProof/>
        </w:rPr>
        <w:t>69</w:t>
      </w:r>
      <w:r>
        <w:rPr>
          <w:noProof/>
        </w:rPr>
        <w:fldChar w:fldCharType="end"/>
      </w:r>
    </w:p>
    <w:p w14:paraId="7040FCF2" w14:textId="1EF04F7D" w:rsidR="00FA4B67" w:rsidRDefault="00FA4B67">
      <w:pPr>
        <w:pStyle w:val="TOC5"/>
        <w:rPr>
          <w:rFonts w:asciiTheme="minorHAnsi" w:hAnsiTheme="minorHAnsi" w:cstheme="minorBidi"/>
          <w:noProof/>
          <w:kern w:val="2"/>
          <w:sz w:val="22"/>
          <w:szCs w:val="22"/>
          <w:lang w:eastAsia="en-GB"/>
          <w14:ligatures w14:val="standardContextual"/>
        </w:rPr>
      </w:pPr>
      <w:r>
        <w:rPr>
          <w:noProof/>
        </w:rPr>
        <w:t>5.1.2.4.17</w:t>
      </w:r>
      <w:r>
        <w:rPr>
          <w:rFonts w:asciiTheme="minorHAnsi"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_Toc187414662 \h </w:instrText>
      </w:r>
      <w:r>
        <w:rPr>
          <w:noProof/>
        </w:rPr>
      </w:r>
      <w:r>
        <w:rPr>
          <w:noProof/>
        </w:rPr>
        <w:fldChar w:fldCharType="separate"/>
      </w:r>
      <w:r>
        <w:rPr>
          <w:noProof/>
        </w:rPr>
        <w:t>69</w:t>
      </w:r>
      <w:r>
        <w:rPr>
          <w:noProof/>
        </w:rPr>
        <w:fldChar w:fldCharType="end"/>
      </w:r>
    </w:p>
    <w:p w14:paraId="0834B84B" w14:textId="48B4AA23" w:rsidR="00FA4B67" w:rsidRDefault="00FA4B67">
      <w:pPr>
        <w:pStyle w:val="TOC5"/>
        <w:rPr>
          <w:rFonts w:asciiTheme="minorHAnsi" w:hAnsiTheme="minorHAnsi" w:cstheme="minorBidi"/>
          <w:noProof/>
          <w:kern w:val="2"/>
          <w:sz w:val="22"/>
          <w:szCs w:val="22"/>
          <w:lang w:eastAsia="en-GB"/>
          <w14:ligatures w14:val="standardContextual"/>
        </w:rPr>
      </w:pPr>
      <w:r>
        <w:rPr>
          <w:noProof/>
        </w:rPr>
        <w:t>5.1.2.4</w:t>
      </w:r>
      <w:r>
        <w:rPr>
          <w:noProof/>
          <w:lang w:eastAsia="zh-CN"/>
        </w:rPr>
        <w:t>.18</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_Toc187414663 \h </w:instrText>
      </w:r>
      <w:r>
        <w:rPr>
          <w:noProof/>
        </w:rPr>
      </w:r>
      <w:r>
        <w:rPr>
          <w:noProof/>
        </w:rPr>
        <w:fldChar w:fldCharType="separate"/>
      </w:r>
      <w:r>
        <w:rPr>
          <w:noProof/>
        </w:rPr>
        <w:t>69</w:t>
      </w:r>
      <w:r>
        <w:rPr>
          <w:noProof/>
        </w:rPr>
        <w:fldChar w:fldCharType="end"/>
      </w:r>
    </w:p>
    <w:p w14:paraId="698EC9C5" w14:textId="1197767D" w:rsidR="00FA4B67" w:rsidRDefault="00FA4B67">
      <w:pPr>
        <w:pStyle w:val="TOC5"/>
        <w:rPr>
          <w:rFonts w:asciiTheme="minorHAnsi" w:hAnsiTheme="minorHAnsi" w:cstheme="minorBidi"/>
          <w:noProof/>
          <w:kern w:val="2"/>
          <w:sz w:val="22"/>
          <w:szCs w:val="22"/>
          <w:lang w:eastAsia="en-GB"/>
          <w14:ligatures w14:val="standardContextual"/>
        </w:rPr>
      </w:pPr>
      <w:r>
        <w:rPr>
          <w:noProof/>
        </w:rPr>
        <w:t>5.1.2.4.19</w:t>
      </w:r>
      <w:r>
        <w:rPr>
          <w:rFonts w:asciiTheme="minorHAnsi"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_Toc187414664 \h </w:instrText>
      </w:r>
      <w:r>
        <w:rPr>
          <w:noProof/>
        </w:rPr>
      </w:r>
      <w:r>
        <w:rPr>
          <w:noProof/>
        </w:rPr>
        <w:fldChar w:fldCharType="separate"/>
      </w:r>
      <w:r>
        <w:rPr>
          <w:noProof/>
        </w:rPr>
        <w:t>69</w:t>
      </w:r>
      <w:r>
        <w:rPr>
          <w:noProof/>
        </w:rPr>
        <w:fldChar w:fldCharType="end"/>
      </w:r>
    </w:p>
    <w:p w14:paraId="25DF7112" w14:textId="494A37C2" w:rsidR="00FA4B67" w:rsidRDefault="00FA4B67">
      <w:pPr>
        <w:pStyle w:val="TOC5"/>
        <w:rPr>
          <w:rFonts w:asciiTheme="minorHAnsi" w:hAnsiTheme="minorHAnsi" w:cstheme="minorBidi"/>
          <w:noProof/>
          <w:kern w:val="2"/>
          <w:sz w:val="22"/>
          <w:szCs w:val="22"/>
          <w:lang w:eastAsia="en-GB"/>
          <w14:ligatures w14:val="standardContextual"/>
        </w:rPr>
      </w:pPr>
      <w:r>
        <w:rPr>
          <w:noProof/>
        </w:rPr>
        <w:t>5.1.2.4.20</w:t>
      </w:r>
      <w:r>
        <w:rPr>
          <w:rFonts w:asciiTheme="minorHAnsi"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_Toc187414665 \h </w:instrText>
      </w:r>
      <w:r>
        <w:rPr>
          <w:noProof/>
        </w:rPr>
      </w:r>
      <w:r>
        <w:rPr>
          <w:noProof/>
        </w:rPr>
        <w:fldChar w:fldCharType="separate"/>
      </w:r>
      <w:r>
        <w:rPr>
          <w:noProof/>
        </w:rPr>
        <w:t>69</w:t>
      </w:r>
      <w:r>
        <w:rPr>
          <w:noProof/>
        </w:rPr>
        <w:fldChar w:fldCharType="end"/>
      </w:r>
    </w:p>
    <w:p w14:paraId="0801859A" w14:textId="52CA8E94" w:rsidR="00FA4B67" w:rsidRDefault="00FA4B67">
      <w:pPr>
        <w:pStyle w:val="TOC5"/>
        <w:rPr>
          <w:rFonts w:asciiTheme="minorHAnsi" w:hAnsiTheme="minorHAnsi" w:cstheme="minorBidi"/>
          <w:noProof/>
          <w:kern w:val="2"/>
          <w:sz w:val="22"/>
          <w:szCs w:val="22"/>
          <w:lang w:eastAsia="en-GB"/>
          <w14:ligatures w14:val="standardContextual"/>
        </w:rPr>
      </w:pPr>
      <w:r>
        <w:rPr>
          <w:noProof/>
        </w:rPr>
        <w:t>5.1.2.4.21</w:t>
      </w:r>
      <w:r>
        <w:rPr>
          <w:rFonts w:asciiTheme="minorHAnsi"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_Toc187414666 \h </w:instrText>
      </w:r>
      <w:r>
        <w:rPr>
          <w:noProof/>
        </w:rPr>
      </w:r>
      <w:r>
        <w:rPr>
          <w:noProof/>
        </w:rPr>
        <w:fldChar w:fldCharType="separate"/>
      </w:r>
      <w:r>
        <w:rPr>
          <w:noProof/>
        </w:rPr>
        <w:t>69</w:t>
      </w:r>
      <w:r>
        <w:rPr>
          <w:noProof/>
        </w:rPr>
        <w:fldChar w:fldCharType="end"/>
      </w:r>
    </w:p>
    <w:p w14:paraId="3D6F120D" w14:textId="3C4E5416" w:rsidR="00FA4B67" w:rsidRDefault="00FA4B67">
      <w:pPr>
        <w:pStyle w:val="TOC5"/>
        <w:rPr>
          <w:rFonts w:asciiTheme="minorHAnsi" w:hAnsiTheme="minorHAnsi" w:cstheme="minorBidi"/>
          <w:noProof/>
          <w:kern w:val="2"/>
          <w:sz w:val="22"/>
          <w:szCs w:val="22"/>
          <w:lang w:eastAsia="en-GB"/>
          <w14:ligatures w14:val="standardContextual"/>
        </w:rPr>
      </w:pPr>
      <w:r>
        <w:rPr>
          <w:noProof/>
        </w:rPr>
        <w:t>5.1.2.4.22</w:t>
      </w:r>
      <w:r>
        <w:rPr>
          <w:rFonts w:asciiTheme="minorHAnsi"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_Toc187414667 \h </w:instrText>
      </w:r>
      <w:r>
        <w:rPr>
          <w:noProof/>
        </w:rPr>
      </w:r>
      <w:r>
        <w:rPr>
          <w:noProof/>
        </w:rPr>
        <w:fldChar w:fldCharType="separate"/>
      </w:r>
      <w:r>
        <w:rPr>
          <w:noProof/>
        </w:rPr>
        <w:t>69</w:t>
      </w:r>
      <w:r>
        <w:rPr>
          <w:noProof/>
        </w:rPr>
        <w:fldChar w:fldCharType="end"/>
      </w:r>
    </w:p>
    <w:p w14:paraId="691463E6" w14:textId="387DB092" w:rsidR="00FA4B67" w:rsidRDefault="00FA4B67">
      <w:pPr>
        <w:pStyle w:val="TOC5"/>
        <w:rPr>
          <w:rFonts w:asciiTheme="minorHAnsi" w:hAnsiTheme="minorHAnsi" w:cstheme="minorBidi"/>
          <w:noProof/>
          <w:kern w:val="2"/>
          <w:sz w:val="22"/>
          <w:szCs w:val="22"/>
          <w:lang w:eastAsia="en-GB"/>
          <w14:ligatures w14:val="standardContextual"/>
        </w:rPr>
      </w:pPr>
      <w:r>
        <w:rPr>
          <w:noProof/>
        </w:rPr>
        <w:t>5.1.2.4.23</w:t>
      </w:r>
      <w:r>
        <w:rPr>
          <w:rFonts w:asciiTheme="minorHAnsi"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_Toc187414668 \h </w:instrText>
      </w:r>
      <w:r>
        <w:rPr>
          <w:noProof/>
        </w:rPr>
      </w:r>
      <w:r>
        <w:rPr>
          <w:noProof/>
        </w:rPr>
        <w:fldChar w:fldCharType="separate"/>
      </w:r>
      <w:r>
        <w:rPr>
          <w:noProof/>
        </w:rPr>
        <w:t>69</w:t>
      </w:r>
      <w:r>
        <w:rPr>
          <w:noProof/>
        </w:rPr>
        <w:fldChar w:fldCharType="end"/>
      </w:r>
    </w:p>
    <w:p w14:paraId="4E494CF7" w14:textId="4253A3BE" w:rsidR="00FA4B67" w:rsidRDefault="00FA4B67">
      <w:pPr>
        <w:pStyle w:val="TOC5"/>
        <w:rPr>
          <w:rFonts w:asciiTheme="minorHAnsi" w:hAnsiTheme="minorHAnsi" w:cstheme="minorBidi"/>
          <w:noProof/>
          <w:kern w:val="2"/>
          <w:sz w:val="22"/>
          <w:szCs w:val="22"/>
          <w:lang w:eastAsia="en-GB"/>
          <w14:ligatures w14:val="standardContextual"/>
        </w:rPr>
      </w:pPr>
      <w:r>
        <w:rPr>
          <w:noProof/>
        </w:rPr>
        <w:t>5.1.2.4.24</w:t>
      </w:r>
      <w:r>
        <w:rPr>
          <w:rFonts w:asciiTheme="minorHAnsi"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_Toc187414669 \h </w:instrText>
      </w:r>
      <w:r>
        <w:rPr>
          <w:noProof/>
        </w:rPr>
      </w:r>
      <w:r>
        <w:rPr>
          <w:noProof/>
        </w:rPr>
        <w:fldChar w:fldCharType="separate"/>
      </w:r>
      <w:r>
        <w:rPr>
          <w:noProof/>
        </w:rPr>
        <w:t>70</w:t>
      </w:r>
      <w:r>
        <w:rPr>
          <w:noProof/>
        </w:rPr>
        <w:fldChar w:fldCharType="end"/>
      </w:r>
    </w:p>
    <w:p w14:paraId="6D1A7479" w14:textId="26543B6F" w:rsidR="00FA4B67" w:rsidRDefault="00FA4B67">
      <w:pPr>
        <w:pStyle w:val="TOC5"/>
        <w:rPr>
          <w:rFonts w:asciiTheme="minorHAnsi" w:hAnsiTheme="minorHAnsi" w:cstheme="minorBidi"/>
          <w:noProof/>
          <w:kern w:val="2"/>
          <w:sz w:val="22"/>
          <w:szCs w:val="22"/>
          <w:lang w:eastAsia="en-GB"/>
          <w14:ligatures w14:val="standardContextual"/>
        </w:rPr>
      </w:pPr>
      <w:r>
        <w:rPr>
          <w:noProof/>
        </w:rPr>
        <w:t>5.1.2.4.25</w:t>
      </w:r>
      <w:r>
        <w:rPr>
          <w:rFonts w:asciiTheme="minorHAnsi"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_Toc187414670 \h </w:instrText>
      </w:r>
      <w:r>
        <w:rPr>
          <w:noProof/>
        </w:rPr>
      </w:r>
      <w:r>
        <w:rPr>
          <w:noProof/>
        </w:rPr>
        <w:fldChar w:fldCharType="separate"/>
      </w:r>
      <w:r>
        <w:rPr>
          <w:noProof/>
        </w:rPr>
        <w:t>70</w:t>
      </w:r>
      <w:r>
        <w:rPr>
          <w:noProof/>
        </w:rPr>
        <w:fldChar w:fldCharType="end"/>
      </w:r>
    </w:p>
    <w:p w14:paraId="2AF33082" w14:textId="24CF0908" w:rsidR="00FA4B67" w:rsidRDefault="00FA4B67">
      <w:pPr>
        <w:pStyle w:val="TOC4"/>
        <w:rPr>
          <w:rFonts w:asciiTheme="minorHAnsi" w:hAnsiTheme="minorHAnsi" w:cstheme="minorBidi"/>
          <w:noProof/>
          <w:kern w:val="2"/>
          <w:sz w:val="22"/>
          <w:szCs w:val="22"/>
          <w:lang w:eastAsia="en-GB"/>
          <w14:ligatures w14:val="standardContextual"/>
        </w:rPr>
      </w:pPr>
      <w:r>
        <w:rPr>
          <w:noProof/>
          <w:lang w:eastAsia="zh-CN"/>
        </w:rPr>
        <w:t>5.1.2.5</w:t>
      </w:r>
      <w:r>
        <w:rPr>
          <w:rFonts w:asciiTheme="minorHAnsi"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_Toc187414671 \h </w:instrText>
      </w:r>
      <w:r>
        <w:rPr>
          <w:noProof/>
        </w:rPr>
      </w:r>
      <w:r>
        <w:rPr>
          <w:noProof/>
        </w:rPr>
        <w:fldChar w:fldCharType="separate"/>
      </w:r>
      <w:r>
        <w:rPr>
          <w:noProof/>
        </w:rPr>
        <w:t>70</w:t>
      </w:r>
      <w:r>
        <w:rPr>
          <w:noProof/>
        </w:rPr>
        <w:fldChar w:fldCharType="end"/>
      </w:r>
    </w:p>
    <w:p w14:paraId="4E98AA17" w14:textId="744C60B5"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5.1.2.</w:t>
      </w:r>
      <w:r w:rsidRPr="00C90D45">
        <w:rPr>
          <w:noProof/>
          <w:lang w:val="fr-FR" w:eastAsia="zh-CN"/>
        </w:rPr>
        <w:t>5</w:t>
      </w:r>
      <w:r w:rsidRPr="00C90D45">
        <w:rPr>
          <w:noProof/>
          <w:lang w:val="fr-FR"/>
        </w:rPr>
        <w:t>.1</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Introduction</w:t>
      </w:r>
      <w:r w:rsidRPr="00C90D45">
        <w:rPr>
          <w:noProof/>
          <w:lang w:val="fr-FR"/>
        </w:rPr>
        <w:tab/>
      </w:r>
      <w:r>
        <w:rPr>
          <w:noProof/>
        </w:rPr>
        <w:fldChar w:fldCharType="begin" w:fldLock="1"/>
      </w:r>
      <w:r w:rsidRPr="00C90D45">
        <w:rPr>
          <w:noProof/>
          <w:lang w:val="fr-FR"/>
        </w:rPr>
        <w:instrText xml:space="preserve"> PAGEREF _Toc187414672 \h </w:instrText>
      </w:r>
      <w:r>
        <w:rPr>
          <w:noProof/>
        </w:rPr>
      </w:r>
      <w:r>
        <w:rPr>
          <w:noProof/>
        </w:rPr>
        <w:fldChar w:fldCharType="separate"/>
      </w:r>
      <w:r w:rsidRPr="00C90D45">
        <w:rPr>
          <w:noProof/>
          <w:lang w:val="fr-FR"/>
        </w:rPr>
        <w:t>70</w:t>
      </w:r>
      <w:r>
        <w:rPr>
          <w:noProof/>
        </w:rPr>
        <w:fldChar w:fldCharType="end"/>
      </w:r>
    </w:p>
    <w:p w14:paraId="51C21D67" w14:textId="38840D4A"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5.1.2.5.2</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API Content</w:t>
      </w:r>
      <w:r w:rsidRPr="00C90D45">
        <w:rPr>
          <w:noProof/>
          <w:lang w:val="fr-FR"/>
        </w:rPr>
        <w:tab/>
      </w:r>
      <w:r>
        <w:rPr>
          <w:noProof/>
        </w:rPr>
        <w:fldChar w:fldCharType="begin" w:fldLock="1"/>
      </w:r>
      <w:r w:rsidRPr="00C90D45">
        <w:rPr>
          <w:noProof/>
          <w:lang w:val="fr-FR"/>
        </w:rPr>
        <w:instrText xml:space="preserve"> PAGEREF _Toc187414673 \h </w:instrText>
      </w:r>
      <w:r>
        <w:rPr>
          <w:noProof/>
        </w:rPr>
      </w:r>
      <w:r>
        <w:rPr>
          <w:noProof/>
        </w:rPr>
        <w:fldChar w:fldCharType="separate"/>
      </w:r>
      <w:r w:rsidRPr="00C90D45">
        <w:rPr>
          <w:noProof/>
          <w:lang w:val="fr-FR"/>
        </w:rPr>
        <w:t>70</w:t>
      </w:r>
      <w:r>
        <w:rPr>
          <w:noProof/>
        </w:rPr>
        <w:fldChar w:fldCharType="end"/>
      </w:r>
    </w:p>
    <w:p w14:paraId="1EEEEB96" w14:textId="5B770009"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5.1.2.5.3</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API Direction</w:t>
      </w:r>
      <w:r w:rsidRPr="00C90D45">
        <w:rPr>
          <w:noProof/>
          <w:lang w:val="fr-FR"/>
        </w:rPr>
        <w:tab/>
      </w:r>
      <w:r>
        <w:rPr>
          <w:noProof/>
        </w:rPr>
        <w:fldChar w:fldCharType="begin" w:fldLock="1"/>
      </w:r>
      <w:r w:rsidRPr="00C90D45">
        <w:rPr>
          <w:noProof/>
          <w:lang w:val="fr-FR"/>
        </w:rPr>
        <w:instrText xml:space="preserve"> PAGEREF _Toc187414674 \h </w:instrText>
      </w:r>
      <w:r>
        <w:rPr>
          <w:noProof/>
        </w:rPr>
      </w:r>
      <w:r>
        <w:rPr>
          <w:noProof/>
        </w:rPr>
        <w:fldChar w:fldCharType="separate"/>
      </w:r>
      <w:r w:rsidRPr="00C90D45">
        <w:rPr>
          <w:noProof/>
          <w:lang w:val="fr-FR"/>
        </w:rPr>
        <w:t>70</w:t>
      </w:r>
      <w:r>
        <w:rPr>
          <w:noProof/>
        </w:rPr>
        <w:fldChar w:fldCharType="end"/>
      </w:r>
    </w:p>
    <w:p w14:paraId="4ED093F0" w14:textId="1C10486E"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5.1.2.5.4</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API Identifier</w:t>
      </w:r>
      <w:r w:rsidRPr="00C90D45">
        <w:rPr>
          <w:noProof/>
          <w:lang w:val="fr-FR"/>
        </w:rPr>
        <w:tab/>
      </w:r>
      <w:r>
        <w:rPr>
          <w:noProof/>
        </w:rPr>
        <w:fldChar w:fldCharType="begin" w:fldLock="1"/>
      </w:r>
      <w:r w:rsidRPr="00C90D45">
        <w:rPr>
          <w:noProof/>
          <w:lang w:val="fr-FR"/>
        </w:rPr>
        <w:instrText xml:space="preserve"> PAGEREF _Toc187414675 \h </w:instrText>
      </w:r>
      <w:r>
        <w:rPr>
          <w:noProof/>
        </w:rPr>
      </w:r>
      <w:r>
        <w:rPr>
          <w:noProof/>
        </w:rPr>
        <w:fldChar w:fldCharType="separate"/>
      </w:r>
      <w:r w:rsidRPr="00C90D45">
        <w:rPr>
          <w:noProof/>
          <w:lang w:val="fr-FR"/>
        </w:rPr>
        <w:t>70</w:t>
      </w:r>
      <w:r>
        <w:rPr>
          <w:noProof/>
        </w:rPr>
        <w:fldChar w:fldCharType="end"/>
      </w:r>
    </w:p>
    <w:p w14:paraId="32C82BBD" w14:textId="1FDF5704" w:rsidR="00FA4B67" w:rsidRDefault="00FA4B67">
      <w:pPr>
        <w:pStyle w:val="TOC5"/>
        <w:rPr>
          <w:rFonts w:asciiTheme="minorHAnsi" w:hAnsiTheme="minorHAnsi" w:cstheme="minorBidi"/>
          <w:noProof/>
          <w:kern w:val="2"/>
          <w:sz w:val="22"/>
          <w:szCs w:val="22"/>
          <w:lang w:eastAsia="en-GB"/>
          <w14:ligatures w14:val="standardContextual"/>
        </w:rPr>
      </w:pPr>
      <w:r>
        <w:rPr>
          <w:noProof/>
        </w:rPr>
        <w:t>5.1.2.5.5</w:t>
      </w:r>
      <w:r>
        <w:rPr>
          <w:rFonts w:asciiTheme="minorHAnsi"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_Toc187414676 \h </w:instrText>
      </w:r>
      <w:r>
        <w:rPr>
          <w:noProof/>
        </w:rPr>
      </w:r>
      <w:r>
        <w:rPr>
          <w:noProof/>
        </w:rPr>
        <w:fldChar w:fldCharType="separate"/>
      </w:r>
      <w:r>
        <w:rPr>
          <w:noProof/>
        </w:rPr>
        <w:t>70</w:t>
      </w:r>
      <w:r>
        <w:rPr>
          <w:noProof/>
        </w:rPr>
        <w:fldChar w:fldCharType="end"/>
      </w:r>
    </w:p>
    <w:p w14:paraId="4442CB6D" w14:textId="580947B8" w:rsidR="00FA4B67" w:rsidRDefault="00FA4B67">
      <w:pPr>
        <w:pStyle w:val="TOC5"/>
        <w:rPr>
          <w:rFonts w:asciiTheme="minorHAnsi" w:hAnsiTheme="minorHAnsi" w:cstheme="minorBidi"/>
          <w:noProof/>
          <w:kern w:val="2"/>
          <w:sz w:val="22"/>
          <w:szCs w:val="22"/>
          <w:lang w:eastAsia="en-GB"/>
          <w14:ligatures w14:val="standardContextual"/>
        </w:rPr>
      </w:pPr>
      <w:r>
        <w:rPr>
          <w:noProof/>
        </w:rPr>
        <w:t>5.1.2.5.6</w:t>
      </w:r>
      <w:r>
        <w:rPr>
          <w:rFonts w:asciiTheme="minorHAnsi"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_Toc187414677 \h </w:instrText>
      </w:r>
      <w:r>
        <w:rPr>
          <w:noProof/>
        </w:rPr>
      </w:r>
      <w:r>
        <w:rPr>
          <w:noProof/>
        </w:rPr>
        <w:fldChar w:fldCharType="separate"/>
      </w:r>
      <w:r>
        <w:rPr>
          <w:noProof/>
        </w:rPr>
        <w:t>70</w:t>
      </w:r>
      <w:r>
        <w:rPr>
          <w:noProof/>
        </w:rPr>
        <w:fldChar w:fldCharType="end"/>
      </w:r>
    </w:p>
    <w:p w14:paraId="5182DF4D" w14:textId="1411622A" w:rsidR="00FA4B67" w:rsidRDefault="00FA4B67">
      <w:pPr>
        <w:pStyle w:val="TOC5"/>
        <w:rPr>
          <w:rFonts w:asciiTheme="minorHAnsi" w:hAnsiTheme="minorHAnsi" w:cstheme="minorBidi"/>
          <w:noProof/>
          <w:kern w:val="2"/>
          <w:sz w:val="22"/>
          <w:szCs w:val="22"/>
          <w:lang w:eastAsia="en-GB"/>
          <w14:ligatures w14:val="standardContextual"/>
        </w:rPr>
      </w:pPr>
      <w:r>
        <w:rPr>
          <w:noProof/>
        </w:rPr>
        <w:t>5.1.2.5.7</w:t>
      </w:r>
      <w:r>
        <w:rPr>
          <w:rFonts w:asciiTheme="minorHAnsi"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_Toc187414678 \h </w:instrText>
      </w:r>
      <w:r>
        <w:rPr>
          <w:noProof/>
        </w:rPr>
      </w:r>
      <w:r>
        <w:rPr>
          <w:noProof/>
        </w:rPr>
        <w:fldChar w:fldCharType="separate"/>
      </w:r>
      <w:r>
        <w:rPr>
          <w:noProof/>
        </w:rPr>
        <w:t>70</w:t>
      </w:r>
      <w:r>
        <w:rPr>
          <w:noProof/>
        </w:rPr>
        <w:fldChar w:fldCharType="end"/>
      </w:r>
    </w:p>
    <w:p w14:paraId="24BD6A7C" w14:textId="12EE4225" w:rsidR="00FA4B67" w:rsidRDefault="00FA4B67">
      <w:pPr>
        <w:pStyle w:val="TOC5"/>
        <w:rPr>
          <w:rFonts w:asciiTheme="minorHAnsi" w:hAnsiTheme="minorHAnsi" w:cstheme="minorBidi"/>
          <w:noProof/>
          <w:kern w:val="2"/>
          <w:sz w:val="22"/>
          <w:szCs w:val="22"/>
          <w:lang w:eastAsia="en-GB"/>
          <w14:ligatures w14:val="standardContextual"/>
        </w:rPr>
      </w:pPr>
      <w:r>
        <w:rPr>
          <w:noProof/>
        </w:rPr>
        <w:t>5.1.2.5.8</w:t>
      </w:r>
      <w:r>
        <w:rPr>
          <w:rFonts w:asciiTheme="minorHAnsi"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_Toc187414679 \h </w:instrText>
      </w:r>
      <w:r>
        <w:rPr>
          <w:noProof/>
        </w:rPr>
      </w:r>
      <w:r>
        <w:rPr>
          <w:noProof/>
        </w:rPr>
        <w:fldChar w:fldCharType="separate"/>
      </w:r>
      <w:r>
        <w:rPr>
          <w:noProof/>
        </w:rPr>
        <w:t>70</w:t>
      </w:r>
      <w:r>
        <w:rPr>
          <w:noProof/>
        </w:rPr>
        <w:fldChar w:fldCharType="end"/>
      </w:r>
    </w:p>
    <w:p w14:paraId="11AAE4E7" w14:textId="158FFD85" w:rsidR="00FA4B67" w:rsidRDefault="00FA4B67">
      <w:pPr>
        <w:pStyle w:val="TOC5"/>
        <w:rPr>
          <w:rFonts w:asciiTheme="minorHAnsi" w:hAnsiTheme="minorHAnsi" w:cstheme="minorBidi"/>
          <w:noProof/>
          <w:kern w:val="2"/>
          <w:sz w:val="22"/>
          <w:szCs w:val="22"/>
          <w:lang w:eastAsia="en-GB"/>
          <w14:ligatures w14:val="standardContextual"/>
        </w:rPr>
      </w:pPr>
      <w:r>
        <w:rPr>
          <w:noProof/>
        </w:rPr>
        <w:t>5.1.2.5.9</w:t>
      </w:r>
      <w:r>
        <w:rPr>
          <w:rFonts w:asciiTheme="minorHAnsi"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_Toc187414680 \h </w:instrText>
      </w:r>
      <w:r>
        <w:rPr>
          <w:noProof/>
        </w:rPr>
      </w:r>
      <w:r>
        <w:rPr>
          <w:noProof/>
        </w:rPr>
        <w:fldChar w:fldCharType="separate"/>
      </w:r>
      <w:r>
        <w:rPr>
          <w:noProof/>
        </w:rPr>
        <w:t>70</w:t>
      </w:r>
      <w:r>
        <w:rPr>
          <w:noProof/>
        </w:rPr>
        <w:fldChar w:fldCharType="end"/>
      </w:r>
    </w:p>
    <w:p w14:paraId="641C1AD4" w14:textId="7166C5D6" w:rsidR="00FA4B67" w:rsidRDefault="00FA4B67">
      <w:pPr>
        <w:pStyle w:val="TOC5"/>
        <w:rPr>
          <w:rFonts w:asciiTheme="minorHAnsi" w:hAnsiTheme="minorHAnsi" w:cstheme="minorBidi"/>
          <w:noProof/>
          <w:kern w:val="2"/>
          <w:sz w:val="22"/>
          <w:szCs w:val="22"/>
          <w:lang w:eastAsia="en-GB"/>
          <w14:ligatures w14:val="standardContextual"/>
        </w:rPr>
      </w:pPr>
      <w:r>
        <w:rPr>
          <w:noProof/>
        </w:rPr>
        <w:t>5.1.2.5.10</w:t>
      </w:r>
      <w:r>
        <w:rPr>
          <w:rFonts w:asciiTheme="minorHAnsi"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_Toc187414681 \h </w:instrText>
      </w:r>
      <w:r>
        <w:rPr>
          <w:noProof/>
        </w:rPr>
      </w:r>
      <w:r>
        <w:rPr>
          <w:noProof/>
        </w:rPr>
        <w:fldChar w:fldCharType="separate"/>
      </w:r>
      <w:r>
        <w:rPr>
          <w:noProof/>
        </w:rPr>
        <w:t>70</w:t>
      </w:r>
      <w:r>
        <w:rPr>
          <w:noProof/>
        </w:rPr>
        <w:fldChar w:fldCharType="end"/>
      </w:r>
    </w:p>
    <w:p w14:paraId="253E179A" w14:textId="2B30CC98" w:rsidR="00FA4B67" w:rsidRDefault="00FA4B67">
      <w:pPr>
        <w:pStyle w:val="TOC5"/>
        <w:rPr>
          <w:rFonts w:asciiTheme="minorHAnsi" w:hAnsiTheme="minorHAnsi" w:cstheme="minorBidi"/>
          <w:noProof/>
          <w:kern w:val="2"/>
          <w:sz w:val="22"/>
          <w:szCs w:val="22"/>
          <w:lang w:eastAsia="en-GB"/>
          <w14:ligatures w14:val="standardContextual"/>
        </w:rPr>
      </w:pPr>
      <w:r>
        <w:rPr>
          <w:noProof/>
        </w:rPr>
        <w:t>5.1.2.5.11</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_Toc187414682 \h </w:instrText>
      </w:r>
      <w:r>
        <w:rPr>
          <w:noProof/>
        </w:rPr>
      </w:r>
      <w:r>
        <w:rPr>
          <w:noProof/>
        </w:rPr>
        <w:fldChar w:fldCharType="separate"/>
      </w:r>
      <w:r>
        <w:rPr>
          <w:noProof/>
        </w:rPr>
        <w:t>70</w:t>
      </w:r>
      <w:r>
        <w:rPr>
          <w:noProof/>
        </w:rPr>
        <w:fldChar w:fldCharType="end"/>
      </w:r>
    </w:p>
    <w:p w14:paraId="5A1C2797" w14:textId="4285D8D5" w:rsidR="00FA4B67" w:rsidRDefault="00FA4B67">
      <w:pPr>
        <w:pStyle w:val="TOC5"/>
        <w:rPr>
          <w:rFonts w:asciiTheme="minorHAnsi" w:hAnsiTheme="minorHAnsi" w:cstheme="minorBidi"/>
          <w:noProof/>
          <w:kern w:val="2"/>
          <w:sz w:val="22"/>
          <w:szCs w:val="22"/>
          <w:lang w:eastAsia="en-GB"/>
          <w14:ligatures w14:val="standardContextual"/>
        </w:rPr>
      </w:pPr>
      <w:r>
        <w:rPr>
          <w:noProof/>
        </w:rPr>
        <w:t>5.1.2.5.12</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_Toc187414683 \h </w:instrText>
      </w:r>
      <w:r>
        <w:rPr>
          <w:noProof/>
        </w:rPr>
      </w:r>
      <w:r>
        <w:rPr>
          <w:noProof/>
        </w:rPr>
        <w:fldChar w:fldCharType="separate"/>
      </w:r>
      <w:r>
        <w:rPr>
          <w:noProof/>
        </w:rPr>
        <w:t>70</w:t>
      </w:r>
      <w:r>
        <w:rPr>
          <w:noProof/>
        </w:rPr>
        <w:fldChar w:fldCharType="end"/>
      </w:r>
    </w:p>
    <w:p w14:paraId="0527B1FD" w14:textId="6D3651BC" w:rsidR="00FA4B67" w:rsidRDefault="00FA4B67">
      <w:pPr>
        <w:pStyle w:val="TOC5"/>
        <w:rPr>
          <w:rFonts w:asciiTheme="minorHAnsi" w:hAnsiTheme="minorHAnsi" w:cstheme="minorBidi"/>
          <w:noProof/>
          <w:kern w:val="2"/>
          <w:sz w:val="22"/>
          <w:szCs w:val="22"/>
          <w:lang w:eastAsia="en-GB"/>
          <w14:ligatures w14:val="standardContextual"/>
        </w:rPr>
      </w:pPr>
      <w:r>
        <w:rPr>
          <w:noProof/>
        </w:rPr>
        <w:t>5.1.2.5.13</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_Toc187414684 \h </w:instrText>
      </w:r>
      <w:r>
        <w:rPr>
          <w:noProof/>
        </w:rPr>
      </w:r>
      <w:r>
        <w:rPr>
          <w:noProof/>
        </w:rPr>
        <w:fldChar w:fldCharType="separate"/>
      </w:r>
      <w:r>
        <w:rPr>
          <w:noProof/>
        </w:rPr>
        <w:t>70</w:t>
      </w:r>
      <w:r>
        <w:rPr>
          <w:noProof/>
        </w:rPr>
        <w:fldChar w:fldCharType="end"/>
      </w:r>
    </w:p>
    <w:p w14:paraId="5EE3DA20" w14:textId="1CD058A7" w:rsidR="00FA4B67" w:rsidRDefault="00FA4B67">
      <w:pPr>
        <w:pStyle w:val="TOC5"/>
        <w:rPr>
          <w:rFonts w:asciiTheme="minorHAnsi" w:hAnsiTheme="minorHAnsi" w:cstheme="minorBidi"/>
          <w:noProof/>
          <w:kern w:val="2"/>
          <w:sz w:val="22"/>
          <w:szCs w:val="22"/>
          <w:lang w:eastAsia="en-GB"/>
          <w14:ligatures w14:val="standardContextual"/>
        </w:rPr>
      </w:pPr>
      <w:r>
        <w:rPr>
          <w:noProof/>
        </w:rPr>
        <w:t>5.1.2.5.14</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_Toc187414685 \h </w:instrText>
      </w:r>
      <w:r>
        <w:rPr>
          <w:noProof/>
        </w:rPr>
      </w:r>
      <w:r>
        <w:rPr>
          <w:noProof/>
        </w:rPr>
        <w:fldChar w:fldCharType="separate"/>
      </w:r>
      <w:r>
        <w:rPr>
          <w:noProof/>
        </w:rPr>
        <w:t>71</w:t>
      </w:r>
      <w:r>
        <w:rPr>
          <w:noProof/>
        </w:rPr>
        <w:fldChar w:fldCharType="end"/>
      </w:r>
    </w:p>
    <w:p w14:paraId="6633E5B3" w14:textId="2D1D2815" w:rsidR="00FA4B67" w:rsidRDefault="00FA4B67">
      <w:pPr>
        <w:pStyle w:val="TOC5"/>
        <w:rPr>
          <w:rFonts w:asciiTheme="minorHAnsi" w:hAnsiTheme="minorHAnsi" w:cstheme="minorBidi"/>
          <w:noProof/>
          <w:kern w:val="2"/>
          <w:sz w:val="22"/>
          <w:szCs w:val="22"/>
          <w:lang w:eastAsia="en-GB"/>
          <w14:ligatures w14:val="standardContextual"/>
        </w:rPr>
      </w:pPr>
      <w:r>
        <w:rPr>
          <w:noProof/>
        </w:rPr>
        <w:t>5.1.2.5.15</w:t>
      </w:r>
      <w:r>
        <w:rPr>
          <w:rFonts w:asciiTheme="minorHAnsi"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_Toc187414686 \h </w:instrText>
      </w:r>
      <w:r>
        <w:rPr>
          <w:noProof/>
        </w:rPr>
      </w:r>
      <w:r>
        <w:rPr>
          <w:noProof/>
        </w:rPr>
        <w:fldChar w:fldCharType="separate"/>
      </w:r>
      <w:r>
        <w:rPr>
          <w:noProof/>
        </w:rPr>
        <w:t>71</w:t>
      </w:r>
      <w:r>
        <w:rPr>
          <w:noProof/>
        </w:rPr>
        <w:fldChar w:fldCharType="end"/>
      </w:r>
    </w:p>
    <w:p w14:paraId="6FFFE954" w14:textId="4145DBB3" w:rsidR="00FA4B67" w:rsidRDefault="00FA4B67">
      <w:pPr>
        <w:pStyle w:val="TOC5"/>
        <w:rPr>
          <w:rFonts w:asciiTheme="minorHAnsi" w:hAnsiTheme="minorHAnsi" w:cstheme="minorBidi"/>
          <w:noProof/>
          <w:kern w:val="2"/>
          <w:sz w:val="22"/>
          <w:szCs w:val="22"/>
          <w:lang w:eastAsia="en-GB"/>
          <w14:ligatures w14:val="standardContextual"/>
        </w:rPr>
      </w:pPr>
      <w:r>
        <w:rPr>
          <w:noProof/>
        </w:rPr>
        <w:t>5.1.2.5.16</w:t>
      </w:r>
      <w:r>
        <w:rPr>
          <w:rFonts w:asciiTheme="minorHAnsi"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_Toc187414687 \h </w:instrText>
      </w:r>
      <w:r>
        <w:rPr>
          <w:noProof/>
        </w:rPr>
      </w:r>
      <w:r>
        <w:rPr>
          <w:noProof/>
        </w:rPr>
        <w:fldChar w:fldCharType="separate"/>
      </w:r>
      <w:r>
        <w:rPr>
          <w:noProof/>
        </w:rPr>
        <w:t>71</w:t>
      </w:r>
      <w:r>
        <w:rPr>
          <w:noProof/>
        </w:rPr>
        <w:fldChar w:fldCharType="end"/>
      </w:r>
    </w:p>
    <w:p w14:paraId="47A72B89" w14:textId="5181DF2F" w:rsidR="00FA4B67" w:rsidRDefault="00FA4B67">
      <w:pPr>
        <w:pStyle w:val="TOC5"/>
        <w:rPr>
          <w:rFonts w:asciiTheme="minorHAnsi" w:hAnsiTheme="minorHAnsi" w:cstheme="minorBidi"/>
          <w:noProof/>
          <w:kern w:val="2"/>
          <w:sz w:val="22"/>
          <w:szCs w:val="22"/>
          <w:lang w:eastAsia="en-GB"/>
          <w14:ligatures w14:val="standardContextual"/>
        </w:rPr>
      </w:pPr>
      <w:r>
        <w:rPr>
          <w:noProof/>
        </w:rPr>
        <w:t>5.1.2.5.17</w:t>
      </w:r>
      <w:r>
        <w:rPr>
          <w:rFonts w:asciiTheme="minorHAnsi"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_Toc187414688 \h </w:instrText>
      </w:r>
      <w:r>
        <w:rPr>
          <w:noProof/>
        </w:rPr>
      </w:r>
      <w:r>
        <w:rPr>
          <w:noProof/>
        </w:rPr>
        <w:fldChar w:fldCharType="separate"/>
      </w:r>
      <w:r>
        <w:rPr>
          <w:noProof/>
        </w:rPr>
        <w:t>71</w:t>
      </w:r>
      <w:r>
        <w:rPr>
          <w:noProof/>
        </w:rPr>
        <w:fldChar w:fldCharType="end"/>
      </w:r>
    </w:p>
    <w:p w14:paraId="733DEF86" w14:textId="366297A4" w:rsidR="00FA4B67" w:rsidRDefault="00FA4B67">
      <w:pPr>
        <w:pStyle w:val="TOC5"/>
        <w:rPr>
          <w:rFonts w:asciiTheme="minorHAnsi" w:hAnsiTheme="minorHAnsi" w:cstheme="minorBidi"/>
          <w:noProof/>
          <w:kern w:val="2"/>
          <w:sz w:val="22"/>
          <w:szCs w:val="22"/>
          <w:lang w:eastAsia="en-GB"/>
          <w14:ligatures w14:val="standardContextual"/>
        </w:rPr>
      </w:pPr>
      <w:r>
        <w:rPr>
          <w:noProof/>
        </w:rPr>
        <w:t>5.1.2.5.18</w:t>
      </w:r>
      <w:r>
        <w:rPr>
          <w:rFonts w:asciiTheme="minorHAnsi"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_Toc187414689 \h </w:instrText>
      </w:r>
      <w:r>
        <w:rPr>
          <w:noProof/>
        </w:rPr>
      </w:r>
      <w:r>
        <w:rPr>
          <w:noProof/>
        </w:rPr>
        <w:fldChar w:fldCharType="separate"/>
      </w:r>
      <w:r>
        <w:rPr>
          <w:noProof/>
        </w:rPr>
        <w:t>71</w:t>
      </w:r>
      <w:r>
        <w:rPr>
          <w:noProof/>
        </w:rPr>
        <w:fldChar w:fldCharType="end"/>
      </w:r>
    </w:p>
    <w:p w14:paraId="2A1ACFD5" w14:textId="42246481" w:rsidR="00FA4B67" w:rsidRDefault="00FA4B67">
      <w:pPr>
        <w:pStyle w:val="TOC5"/>
        <w:rPr>
          <w:rFonts w:asciiTheme="minorHAnsi" w:hAnsiTheme="minorHAnsi" w:cstheme="minorBidi"/>
          <w:noProof/>
          <w:kern w:val="2"/>
          <w:sz w:val="22"/>
          <w:szCs w:val="22"/>
          <w:lang w:eastAsia="en-GB"/>
          <w14:ligatures w14:val="standardContextual"/>
        </w:rPr>
      </w:pPr>
      <w:r>
        <w:rPr>
          <w:noProof/>
        </w:rPr>
        <w:t>5.1.2.5.19</w:t>
      </w:r>
      <w:r>
        <w:rPr>
          <w:rFonts w:asciiTheme="minorHAnsi"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_Toc187414690 \h </w:instrText>
      </w:r>
      <w:r>
        <w:rPr>
          <w:noProof/>
        </w:rPr>
      </w:r>
      <w:r>
        <w:rPr>
          <w:noProof/>
        </w:rPr>
        <w:fldChar w:fldCharType="separate"/>
      </w:r>
      <w:r>
        <w:rPr>
          <w:noProof/>
        </w:rPr>
        <w:t>71</w:t>
      </w:r>
      <w:r>
        <w:rPr>
          <w:noProof/>
        </w:rPr>
        <w:fldChar w:fldCharType="end"/>
      </w:r>
    </w:p>
    <w:p w14:paraId="61A3E46F" w14:textId="489321B6"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5.1.2.5.20</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_Toc187414691 \h </w:instrText>
      </w:r>
      <w:r>
        <w:rPr>
          <w:noProof/>
        </w:rPr>
      </w:r>
      <w:r>
        <w:rPr>
          <w:noProof/>
        </w:rPr>
        <w:fldChar w:fldCharType="separate"/>
      </w:r>
      <w:r>
        <w:rPr>
          <w:noProof/>
        </w:rPr>
        <w:t>71</w:t>
      </w:r>
      <w:r>
        <w:rPr>
          <w:noProof/>
        </w:rPr>
        <w:fldChar w:fldCharType="end"/>
      </w:r>
    </w:p>
    <w:p w14:paraId="677F7028" w14:textId="3BB6F4C3" w:rsidR="00FA4B67" w:rsidRDefault="00FA4B67">
      <w:pPr>
        <w:pStyle w:val="TOC3"/>
        <w:rPr>
          <w:rFonts w:asciiTheme="minorHAnsi" w:hAnsiTheme="minorHAnsi" w:cstheme="minorBidi"/>
          <w:noProof/>
          <w:kern w:val="2"/>
          <w:sz w:val="22"/>
          <w:szCs w:val="22"/>
          <w:lang w:eastAsia="en-GB"/>
          <w14:ligatures w14:val="standardContextual"/>
        </w:rPr>
      </w:pPr>
      <w:r>
        <w:rPr>
          <w:noProof/>
        </w:rPr>
        <w:t>5.1.3</w:t>
      </w:r>
      <w:r>
        <w:rPr>
          <w:rFonts w:asciiTheme="minorHAnsi"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_Toc187414692 \h </w:instrText>
      </w:r>
      <w:r>
        <w:rPr>
          <w:noProof/>
        </w:rPr>
      </w:r>
      <w:r>
        <w:rPr>
          <w:noProof/>
        </w:rPr>
        <w:fldChar w:fldCharType="separate"/>
      </w:r>
      <w:r>
        <w:rPr>
          <w:noProof/>
        </w:rPr>
        <w:t>72</w:t>
      </w:r>
      <w:r>
        <w:rPr>
          <w:noProof/>
        </w:rPr>
        <w:fldChar w:fldCharType="end"/>
      </w:r>
    </w:p>
    <w:p w14:paraId="1EFE95B6" w14:textId="6A63D92B" w:rsidR="00FA4B67" w:rsidRDefault="00FA4B67">
      <w:pPr>
        <w:pStyle w:val="TOC4"/>
        <w:rPr>
          <w:rFonts w:asciiTheme="minorHAnsi" w:hAnsiTheme="minorHAnsi" w:cstheme="minorBidi"/>
          <w:noProof/>
          <w:kern w:val="2"/>
          <w:sz w:val="22"/>
          <w:szCs w:val="22"/>
          <w:lang w:eastAsia="en-GB"/>
          <w14:ligatures w14:val="standardContextual"/>
        </w:rPr>
      </w:pPr>
      <w:r>
        <w:rPr>
          <w:noProof/>
        </w:rPr>
        <w:t>5.1.3.0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_Toc187414693 \h </w:instrText>
      </w:r>
      <w:r>
        <w:rPr>
          <w:noProof/>
        </w:rPr>
      </w:r>
      <w:r>
        <w:rPr>
          <w:noProof/>
        </w:rPr>
        <w:fldChar w:fldCharType="separate"/>
      </w:r>
      <w:r>
        <w:rPr>
          <w:noProof/>
        </w:rPr>
        <w:t>72</w:t>
      </w:r>
      <w:r>
        <w:rPr>
          <w:noProof/>
        </w:rPr>
        <w:fldChar w:fldCharType="end"/>
      </w:r>
    </w:p>
    <w:p w14:paraId="27C21F2A" w14:textId="0365185C" w:rsidR="00FA4B67" w:rsidRDefault="00FA4B67">
      <w:pPr>
        <w:pStyle w:val="TOC4"/>
        <w:rPr>
          <w:rFonts w:asciiTheme="minorHAnsi" w:hAnsiTheme="minorHAnsi" w:cstheme="minorBidi"/>
          <w:noProof/>
          <w:kern w:val="2"/>
          <w:sz w:val="22"/>
          <w:szCs w:val="22"/>
          <w:lang w:eastAsia="en-GB"/>
          <w14:ligatures w14:val="standardContextual"/>
        </w:rPr>
      </w:pPr>
      <w:r>
        <w:rPr>
          <w:noProof/>
        </w:rPr>
        <w:t>5.1.3.1</w:t>
      </w:r>
      <w:r>
        <w:rPr>
          <w:rFonts w:asciiTheme="minorHAnsi"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_Toc187414694 \h </w:instrText>
      </w:r>
      <w:r>
        <w:rPr>
          <w:noProof/>
        </w:rPr>
      </w:r>
      <w:r>
        <w:rPr>
          <w:noProof/>
        </w:rPr>
        <w:fldChar w:fldCharType="separate"/>
      </w:r>
      <w:r>
        <w:rPr>
          <w:noProof/>
        </w:rPr>
        <w:t>72</w:t>
      </w:r>
      <w:r>
        <w:rPr>
          <w:noProof/>
        </w:rPr>
        <w:fldChar w:fldCharType="end"/>
      </w:r>
    </w:p>
    <w:p w14:paraId="5D326300" w14:textId="5E2B8656" w:rsidR="00FA4B67" w:rsidRDefault="00FA4B67">
      <w:pPr>
        <w:pStyle w:val="TOC5"/>
        <w:rPr>
          <w:rFonts w:asciiTheme="minorHAnsi" w:hAnsiTheme="minorHAnsi" w:cstheme="minorBidi"/>
          <w:noProof/>
          <w:kern w:val="2"/>
          <w:sz w:val="22"/>
          <w:szCs w:val="22"/>
          <w:lang w:eastAsia="en-GB"/>
          <w14:ligatures w14:val="standardContextual"/>
        </w:rPr>
      </w:pPr>
      <w:r>
        <w:rPr>
          <w:noProof/>
        </w:rPr>
        <w:t>5.1.3.1.0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_Toc187414695 \h </w:instrText>
      </w:r>
      <w:r>
        <w:rPr>
          <w:noProof/>
        </w:rPr>
      </w:r>
      <w:r>
        <w:rPr>
          <w:noProof/>
        </w:rPr>
        <w:fldChar w:fldCharType="separate"/>
      </w:r>
      <w:r>
        <w:rPr>
          <w:noProof/>
        </w:rPr>
        <w:t>72</w:t>
      </w:r>
      <w:r>
        <w:rPr>
          <w:noProof/>
        </w:rPr>
        <w:fldChar w:fldCharType="end"/>
      </w:r>
    </w:p>
    <w:p w14:paraId="710CE18C" w14:textId="133D32B6" w:rsidR="00FA4B67" w:rsidRDefault="00FA4B67">
      <w:pPr>
        <w:pStyle w:val="TOC5"/>
        <w:rPr>
          <w:rFonts w:asciiTheme="minorHAnsi" w:hAnsiTheme="minorHAnsi" w:cstheme="minorBidi"/>
          <w:noProof/>
          <w:kern w:val="2"/>
          <w:sz w:val="22"/>
          <w:szCs w:val="22"/>
          <w:lang w:eastAsia="en-GB"/>
          <w14:ligatures w14:val="standardContextual"/>
        </w:rPr>
      </w:pPr>
      <w:r>
        <w:rPr>
          <w:noProof/>
        </w:rPr>
        <w:t>5.1.3.1.1</w:t>
      </w:r>
      <w:r>
        <w:rPr>
          <w:rFonts w:asciiTheme="minorHAnsi"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_Toc187414696 \h </w:instrText>
      </w:r>
      <w:r>
        <w:rPr>
          <w:noProof/>
        </w:rPr>
      </w:r>
      <w:r>
        <w:rPr>
          <w:noProof/>
        </w:rPr>
        <w:fldChar w:fldCharType="separate"/>
      </w:r>
      <w:r>
        <w:rPr>
          <w:noProof/>
        </w:rPr>
        <w:t>72</w:t>
      </w:r>
      <w:r>
        <w:rPr>
          <w:noProof/>
        </w:rPr>
        <w:fldChar w:fldCharType="end"/>
      </w:r>
    </w:p>
    <w:p w14:paraId="16359CF1" w14:textId="3B33D0D0" w:rsidR="00FA4B67" w:rsidRDefault="00FA4B67">
      <w:pPr>
        <w:pStyle w:val="TOC5"/>
        <w:rPr>
          <w:rFonts w:asciiTheme="minorHAnsi" w:hAnsiTheme="minorHAnsi" w:cstheme="minorBidi"/>
          <w:noProof/>
          <w:kern w:val="2"/>
          <w:sz w:val="22"/>
          <w:szCs w:val="22"/>
          <w:lang w:eastAsia="en-GB"/>
          <w14:ligatures w14:val="standardContextual"/>
        </w:rPr>
      </w:pPr>
      <w:r>
        <w:rPr>
          <w:noProof/>
        </w:rPr>
        <w:t>5.1.3.1.2</w:t>
      </w:r>
      <w:r>
        <w:rPr>
          <w:rFonts w:asciiTheme="minorHAnsi"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_Toc187414697 \h </w:instrText>
      </w:r>
      <w:r>
        <w:rPr>
          <w:noProof/>
        </w:rPr>
      </w:r>
      <w:r>
        <w:rPr>
          <w:noProof/>
        </w:rPr>
        <w:fldChar w:fldCharType="separate"/>
      </w:r>
      <w:r>
        <w:rPr>
          <w:noProof/>
        </w:rPr>
        <w:t>72</w:t>
      </w:r>
      <w:r>
        <w:rPr>
          <w:noProof/>
        </w:rPr>
        <w:fldChar w:fldCharType="end"/>
      </w:r>
    </w:p>
    <w:p w14:paraId="21D27E61" w14:textId="54A3B28E" w:rsidR="00FA4B67" w:rsidRDefault="00FA4B67">
      <w:pPr>
        <w:pStyle w:val="TOC5"/>
        <w:rPr>
          <w:rFonts w:asciiTheme="minorHAnsi" w:hAnsiTheme="minorHAnsi" w:cstheme="minorBidi"/>
          <w:noProof/>
          <w:kern w:val="2"/>
          <w:sz w:val="22"/>
          <w:szCs w:val="22"/>
          <w:lang w:eastAsia="en-GB"/>
          <w14:ligatures w14:val="standardContextual"/>
        </w:rPr>
      </w:pPr>
      <w:r>
        <w:rPr>
          <w:noProof/>
        </w:rPr>
        <w:t>5.1.3.1.2aA</w:t>
      </w:r>
      <w:r>
        <w:rPr>
          <w:rFonts w:asciiTheme="minorHAnsi"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_Toc187414698 \h </w:instrText>
      </w:r>
      <w:r>
        <w:rPr>
          <w:noProof/>
        </w:rPr>
      </w:r>
      <w:r>
        <w:rPr>
          <w:noProof/>
        </w:rPr>
        <w:fldChar w:fldCharType="separate"/>
      </w:r>
      <w:r>
        <w:rPr>
          <w:noProof/>
        </w:rPr>
        <w:t>72</w:t>
      </w:r>
      <w:r>
        <w:rPr>
          <w:noProof/>
        </w:rPr>
        <w:fldChar w:fldCharType="end"/>
      </w:r>
    </w:p>
    <w:p w14:paraId="234704E4" w14:textId="19D8D35F" w:rsidR="00FA4B67" w:rsidRDefault="00FA4B67">
      <w:pPr>
        <w:pStyle w:val="TOC5"/>
        <w:rPr>
          <w:rFonts w:asciiTheme="minorHAnsi" w:hAnsiTheme="minorHAnsi" w:cstheme="minorBidi"/>
          <w:noProof/>
          <w:kern w:val="2"/>
          <w:sz w:val="22"/>
          <w:szCs w:val="22"/>
          <w:lang w:eastAsia="en-GB"/>
          <w14:ligatures w14:val="standardContextual"/>
        </w:rPr>
      </w:pPr>
      <w:r>
        <w:rPr>
          <w:noProof/>
        </w:rPr>
        <w:t>5.1.3.1.2A</w:t>
      </w:r>
      <w:r>
        <w:rPr>
          <w:rFonts w:asciiTheme="minorHAnsi"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_Toc187414699 \h </w:instrText>
      </w:r>
      <w:r>
        <w:rPr>
          <w:noProof/>
        </w:rPr>
      </w:r>
      <w:r>
        <w:rPr>
          <w:noProof/>
        </w:rPr>
        <w:fldChar w:fldCharType="separate"/>
      </w:r>
      <w:r>
        <w:rPr>
          <w:noProof/>
        </w:rPr>
        <w:t>72</w:t>
      </w:r>
      <w:r>
        <w:rPr>
          <w:noProof/>
        </w:rPr>
        <w:fldChar w:fldCharType="end"/>
      </w:r>
    </w:p>
    <w:p w14:paraId="76935466" w14:textId="37536601" w:rsidR="00FA4B67" w:rsidRDefault="00FA4B67">
      <w:pPr>
        <w:pStyle w:val="TOC5"/>
        <w:rPr>
          <w:rFonts w:asciiTheme="minorHAnsi" w:hAnsiTheme="minorHAnsi" w:cstheme="minorBidi"/>
          <w:noProof/>
          <w:kern w:val="2"/>
          <w:sz w:val="22"/>
          <w:szCs w:val="22"/>
          <w:lang w:eastAsia="en-GB"/>
          <w14:ligatures w14:val="standardContextual"/>
        </w:rPr>
      </w:pPr>
      <w:r>
        <w:rPr>
          <w:noProof/>
        </w:rPr>
        <w:t>5.1.3.1.3</w:t>
      </w:r>
      <w:r>
        <w:rPr>
          <w:rFonts w:asciiTheme="minorHAnsi"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_Toc187414700 \h </w:instrText>
      </w:r>
      <w:r>
        <w:rPr>
          <w:noProof/>
        </w:rPr>
      </w:r>
      <w:r>
        <w:rPr>
          <w:noProof/>
        </w:rPr>
        <w:fldChar w:fldCharType="separate"/>
      </w:r>
      <w:r>
        <w:rPr>
          <w:noProof/>
        </w:rPr>
        <w:t>72</w:t>
      </w:r>
      <w:r>
        <w:rPr>
          <w:noProof/>
        </w:rPr>
        <w:fldChar w:fldCharType="end"/>
      </w:r>
    </w:p>
    <w:p w14:paraId="0D19C864" w14:textId="6A4C8C13" w:rsidR="00FA4B67" w:rsidRDefault="00FA4B67">
      <w:pPr>
        <w:pStyle w:val="TOC5"/>
        <w:rPr>
          <w:rFonts w:asciiTheme="minorHAnsi" w:hAnsiTheme="minorHAnsi" w:cstheme="minorBidi"/>
          <w:noProof/>
          <w:kern w:val="2"/>
          <w:sz w:val="22"/>
          <w:szCs w:val="22"/>
          <w:lang w:eastAsia="en-GB"/>
          <w14:ligatures w14:val="standardContextual"/>
        </w:rPr>
      </w:pPr>
      <w:r>
        <w:rPr>
          <w:noProof/>
        </w:rPr>
        <w:t>5.1.3.1.3A</w:t>
      </w:r>
      <w:r>
        <w:rPr>
          <w:rFonts w:asciiTheme="minorHAnsi"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_Toc187414701 \h </w:instrText>
      </w:r>
      <w:r>
        <w:rPr>
          <w:noProof/>
        </w:rPr>
      </w:r>
      <w:r>
        <w:rPr>
          <w:noProof/>
        </w:rPr>
        <w:fldChar w:fldCharType="separate"/>
      </w:r>
      <w:r>
        <w:rPr>
          <w:noProof/>
        </w:rPr>
        <w:t>73</w:t>
      </w:r>
      <w:r>
        <w:rPr>
          <w:noProof/>
        </w:rPr>
        <w:fldChar w:fldCharType="end"/>
      </w:r>
    </w:p>
    <w:p w14:paraId="31295735" w14:textId="123440C8" w:rsidR="00FA4B67" w:rsidRDefault="00FA4B67">
      <w:pPr>
        <w:pStyle w:val="TOC5"/>
        <w:rPr>
          <w:rFonts w:asciiTheme="minorHAnsi" w:hAnsiTheme="minorHAnsi" w:cstheme="minorBidi"/>
          <w:noProof/>
          <w:kern w:val="2"/>
          <w:sz w:val="22"/>
          <w:szCs w:val="22"/>
          <w:lang w:eastAsia="en-GB"/>
          <w14:ligatures w14:val="standardContextual"/>
        </w:rPr>
      </w:pPr>
      <w:r>
        <w:rPr>
          <w:noProof/>
        </w:rPr>
        <w:t>5.1.3.1.4</w:t>
      </w:r>
      <w:r>
        <w:rPr>
          <w:rFonts w:asciiTheme="minorHAnsi"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_Toc187414702 \h </w:instrText>
      </w:r>
      <w:r>
        <w:rPr>
          <w:noProof/>
        </w:rPr>
      </w:r>
      <w:r>
        <w:rPr>
          <w:noProof/>
        </w:rPr>
        <w:fldChar w:fldCharType="separate"/>
      </w:r>
      <w:r>
        <w:rPr>
          <w:noProof/>
        </w:rPr>
        <w:t>73</w:t>
      </w:r>
      <w:r>
        <w:rPr>
          <w:noProof/>
        </w:rPr>
        <w:fldChar w:fldCharType="end"/>
      </w:r>
    </w:p>
    <w:p w14:paraId="1A034C8C" w14:textId="2BA2EE32" w:rsidR="00FA4B67" w:rsidRDefault="00FA4B67">
      <w:pPr>
        <w:pStyle w:val="TOC5"/>
        <w:rPr>
          <w:rFonts w:asciiTheme="minorHAnsi" w:hAnsiTheme="minorHAnsi" w:cstheme="minorBidi"/>
          <w:noProof/>
          <w:kern w:val="2"/>
          <w:sz w:val="22"/>
          <w:szCs w:val="22"/>
          <w:lang w:eastAsia="en-GB"/>
          <w14:ligatures w14:val="standardContextual"/>
        </w:rPr>
      </w:pPr>
      <w:r>
        <w:rPr>
          <w:noProof/>
        </w:rPr>
        <w:t>5.1.3.1.5</w:t>
      </w:r>
      <w:r>
        <w:rPr>
          <w:rFonts w:asciiTheme="minorHAnsi"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_Toc187414703 \h </w:instrText>
      </w:r>
      <w:r>
        <w:rPr>
          <w:noProof/>
        </w:rPr>
      </w:r>
      <w:r>
        <w:rPr>
          <w:noProof/>
        </w:rPr>
        <w:fldChar w:fldCharType="separate"/>
      </w:r>
      <w:r>
        <w:rPr>
          <w:noProof/>
        </w:rPr>
        <w:t>73</w:t>
      </w:r>
      <w:r>
        <w:rPr>
          <w:noProof/>
        </w:rPr>
        <w:fldChar w:fldCharType="end"/>
      </w:r>
    </w:p>
    <w:p w14:paraId="0B9C447F" w14:textId="31316811" w:rsidR="00FA4B67" w:rsidRDefault="00FA4B67">
      <w:pPr>
        <w:pStyle w:val="TOC5"/>
        <w:rPr>
          <w:rFonts w:asciiTheme="minorHAnsi" w:hAnsiTheme="minorHAnsi" w:cstheme="minorBidi"/>
          <w:noProof/>
          <w:kern w:val="2"/>
          <w:sz w:val="22"/>
          <w:szCs w:val="22"/>
          <w:lang w:eastAsia="en-GB"/>
          <w14:ligatures w14:val="standardContextual"/>
        </w:rPr>
      </w:pPr>
      <w:r>
        <w:rPr>
          <w:noProof/>
        </w:rPr>
        <w:t>5.1.3.1.6</w:t>
      </w:r>
      <w:r>
        <w:rPr>
          <w:rFonts w:asciiTheme="minorHAnsi" w:hAnsiTheme="minorHAnsi" w:cstheme="minorBidi"/>
          <w:noProof/>
          <w:kern w:val="2"/>
          <w:sz w:val="22"/>
          <w:szCs w:val="22"/>
          <w:lang w:eastAsia="en-GB"/>
          <w14:ligatures w14:val="standardContextual"/>
        </w:rPr>
        <w:tab/>
      </w:r>
      <w:r>
        <w:rPr>
          <w:noProof/>
        </w:rPr>
        <w:t xml:space="preserve">Application Servers </w:t>
      </w:r>
      <w:r w:rsidRPr="00245B54">
        <w:rPr>
          <w:caps/>
          <w:noProof/>
        </w:rPr>
        <w:t>i</w:t>
      </w:r>
      <w:r>
        <w:rPr>
          <w:noProof/>
        </w:rPr>
        <w:t>nvolved</w:t>
      </w:r>
      <w:r>
        <w:rPr>
          <w:noProof/>
        </w:rPr>
        <w:tab/>
      </w:r>
      <w:r>
        <w:rPr>
          <w:noProof/>
        </w:rPr>
        <w:fldChar w:fldCharType="begin" w:fldLock="1"/>
      </w:r>
      <w:r>
        <w:rPr>
          <w:noProof/>
        </w:rPr>
        <w:instrText xml:space="preserve"> PAGEREF _Toc187414704 \h </w:instrText>
      </w:r>
      <w:r>
        <w:rPr>
          <w:noProof/>
        </w:rPr>
      </w:r>
      <w:r>
        <w:rPr>
          <w:noProof/>
        </w:rPr>
        <w:fldChar w:fldCharType="separate"/>
      </w:r>
      <w:r>
        <w:rPr>
          <w:noProof/>
        </w:rPr>
        <w:t>73</w:t>
      </w:r>
      <w:r>
        <w:rPr>
          <w:noProof/>
        </w:rPr>
        <w:fldChar w:fldCharType="end"/>
      </w:r>
    </w:p>
    <w:p w14:paraId="04FC6101" w14:textId="1C906201" w:rsidR="00FA4B67" w:rsidRDefault="00FA4B67">
      <w:pPr>
        <w:pStyle w:val="TOC5"/>
        <w:rPr>
          <w:rFonts w:asciiTheme="minorHAnsi" w:hAnsiTheme="minorHAnsi" w:cstheme="minorBidi"/>
          <w:noProof/>
          <w:kern w:val="2"/>
          <w:sz w:val="22"/>
          <w:szCs w:val="22"/>
          <w:lang w:eastAsia="en-GB"/>
          <w14:ligatures w14:val="standardContextual"/>
        </w:rPr>
      </w:pPr>
      <w:r>
        <w:rPr>
          <w:noProof/>
        </w:rPr>
        <w:t>5.1.3.1.7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_Toc187414705 \h </w:instrText>
      </w:r>
      <w:r>
        <w:rPr>
          <w:noProof/>
        </w:rPr>
      </w:r>
      <w:r>
        <w:rPr>
          <w:noProof/>
        </w:rPr>
        <w:fldChar w:fldCharType="separate"/>
      </w:r>
      <w:r>
        <w:rPr>
          <w:noProof/>
        </w:rPr>
        <w:t>73</w:t>
      </w:r>
      <w:r>
        <w:rPr>
          <w:noProof/>
        </w:rPr>
        <w:fldChar w:fldCharType="end"/>
      </w:r>
    </w:p>
    <w:p w14:paraId="612224ED" w14:textId="1C8BDE91" w:rsidR="00FA4B67" w:rsidRDefault="00FA4B67">
      <w:pPr>
        <w:pStyle w:val="TOC5"/>
        <w:rPr>
          <w:rFonts w:asciiTheme="minorHAnsi" w:hAnsiTheme="minorHAnsi" w:cstheme="minorBidi"/>
          <w:noProof/>
          <w:kern w:val="2"/>
          <w:sz w:val="22"/>
          <w:szCs w:val="22"/>
          <w:lang w:eastAsia="en-GB"/>
          <w14:ligatures w14:val="standardContextual"/>
        </w:rPr>
      </w:pPr>
      <w:r>
        <w:rPr>
          <w:noProof/>
        </w:rPr>
        <w:t>5.1.3.1.8</w:t>
      </w:r>
      <w:r>
        <w:rPr>
          <w:rFonts w:asciiTheme="minorHAnsi"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_Toc187414706 \h </w:instrText>
      </w:r>
      <w:r>
        <w:rPr>
          <w:noProof/>
        </w:rPr>
      </w:r>
      <w:r>
        <w:rPr>
          <w:noProof/>
        </w:rPr>
        <w:fldChar w:fldCharType="separate"/>
      </w:r>
      <w:r>
        <w:rPr>
          <w:noProof/>
        </w:rPr>
        <w:t>73</w:t>
      </w:r>
      <w:r>
        <w:rPr>
          <w:noProof/>
        </w:rPr>
        <w:fldChar w:fldCharType="end"/>
      </w:r>
    </w:p>
    <w:p w14:paraId="75EF6F76" w14:textId="614CDDB6" w:rsidR="00FA4B67" w:rsidRDefault="00FA4B67">
      <w:pPr>
        <w:pStyle w:val="TOC5"/>
        <w:rPr>
          <w:rFonts w:asciiTheme="minorHAnsi" w:hAnsiTheme="minorHAnsi" w:cstheme="minorBidi"/>
          <w:noProof/>
          <w:kern w:val="2"/>
          <w:sz w:val="22"/>
          <w:szCs w:val="22"/>
          <w:lang w:eastAsia="en-GB"/>
          <w14:ligatures w14:val="standardContextual"/>
        </w:rPr>
      </w:pPr>
      <w:r>
        <w:rPr>
          <w:noProof/>
        </w:rPr>
        <w:t>5.1.3.1.9</w:t>
      </w:r>
      <w:r>
        <w:rPr>
          <w:rFonts w:asciiTheme="minorHAnsi"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_Toc187414707 \h </w:instrText>
      </w:r>
      <w:r>
        <w:rPr>
          <w:noProof/>
        </w:rPr>
      </w:r>
      <w:r>
        <w:rPr>
          <w:noProof/>
        </w:rPr>
        <w:fldChar w:fldCharType="separate"/>
      </w:r>
      <w:r>
        <w:rPr>
          <w:noProof/>
        </w:rPr>
        <w:t>73</w:t>
      </w:r>
      <w:r>
        <w:rPr>
          <w:noProof/>
        </w:rPr>
        <w:fldChar w:fldCharType="end"/>
      </w:r>
    </w:p>
    <w:p w14:paraId="7D93FA20" w14:textId="244E0149" w:rsidR="00FA4B67" w:rsidRDefault="00FA4B67">
      <w:pPr>
        <w:pStyle w:val="TOC5"/>
        <w:rPr>
          <w:rFonts w:asciiTheme="minorHAnsi" w:hAnsiTheme="minorHAnsi" w:cstheme="minorBidi"/>
          <w:noProof/>
          <w:kern w:val="2"/>
          <w:sz w:val="22"/>
          <w:szCs w:val="22"/>
          <w:lang w:eastAsia="en-GB"/>
          <w14:ligatures w14:val="standardContextual"/>
        </w:rPr>
      </w:pPr>
      <w:r>
        <w:rPr>
          <w:noProof/>
        </w:rPr>
        <w:t>5.1.3.1.10</w:t>
      </w:r>
      <w:r>
        <w:rPr>
          <w:rFonts w:asciiTheme="minorHAnsi"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_Toc187414708 \h </w:instrText>
      </w:r>
      <w:r>
        <w:rPr>
          <w:noProof/>
        </w:rPr>
      </w:r>
      <w:r>
        <w:rPr>
          <w:noProof/>
        </w:rPr>
        <w:fldChar w:fldCharType="separate"/>
      </w:r>
      <w:r>
        <w:rPr>
          <w:noProof/>
        </w:rPr>
        <w:t>73</w:t>
      </w:r>
      <w:r>
        <w:rPr>
          <w:noProof/>
        </w:rPr>
        <w:fldChar w:fldCharType="end"/>
      </w:r>
    </w:p>
    <w:p w14:paraId="30EF8BFF" w14:textId="4E5A1A4B" w:rsidR="00FA4B67" w:rsidRDefault="00FA4B67">
      <w:pPr>
        <w:pStyle w:val="TOC5"/>
        <w:rPr>
          <w:rFonts w:asciiTheme="minorHAnsi" w:hAnsiTheme="minorHAnsi" w:cstheme="minorBidi"/>
          <w:noProof/>
          <w:kern w:val="2"/>
          <w:sz w:val="22"/>
          <w:szCs w:val="22"/>
          <w:lang w:eastAsia="en-GB"/>
          <w14:ligatures w14:val="standardContextual"/>
        </w:rPr>
      </w:pPr>
      <w:r>
        <w:rPr>
          <w:noProof/>
        </w:rPr>
        <w:t>5.1.3.1.11</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_Toc187414709 \h </w:instrText>
      </w:r>
      <w:r>
        <w:rPr>
          <w:noProof/>
        </w:rPr>
      </w:r>
      <w:r>
        <w:rPr>
          <w:noProof/>
        </w:rPr>
        <w:fldChar w:fldCharType="separate"/>
      </w:r>
      <w:r>
        <w:rPr>
          <w:noProof/>
        </w:rPr>
        <w:t>73</w:t>
      </w:r>
      <w:r>
        <w:rPr>
          <w:noProof/>
        </w:rPr>
        <w:fldChar w:fldCharType="end"/>
      </w:r>
    </w:p>
    <w:p w14:paraId="70DA7E8A" w14:textId="1AF6BB20" w:rsidR="00FA4B67" w:rsidRDefault="00FA4B67">
      <w:pPr>
        <w:pStyle w:val="TOC5"/>
        <w:rPr>
          <w:rFonts w:asciiTheme="minorHAnsi" w:hAnsiTheme="minorHAnsi" w:cstheme="minorBidi"/>
          <w:noProof/>
          <w:kern w:val="2"/>
          <w:sz w:val="22"/>
          <w:szCs w:val="22"/>
          <w:lang w:eastAsia="en-GB"/>
          <w14:ligatures w14:val="standardContextual"/>
        </w:rPr>
      </w:pPr>
      <w:r>
        <w:rPr>
          <w:noProof/>
        </w:rPr>
        <w:t>5.1.3.1.11A</w:t>
      </w:r>
      <w:r>
        <w:rPr>
          <w:rFonts w:asciiTheme="minorHAnsi"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_Toc187414710 \h </w:instrText>
      </w:r>
      <w:r>
        <w:rPr>
          <w:noProof/>
        </w:rPr>
      </w:r>
      <w:r>
        <w:rPr>
          <w:noProof/>
        </w:rPr>
        <w:fldChar w:fldCharType="separate"/>
      </w:r>
      <w:r>
        <w:rPr>
          <w:noProof/>
        </w:rPr>
        <w:t>73</w:t>
      </w:r>
      <w:r>
        <w:rPr>
          <w:noProof/>
        </w:rPr>
        <w:fldChar w:fldCharType="end"/>
      </w:r>
    </w:p>
    <w:p w14:paraId="09356A39" w14:textId="68B9EB6B" w:rsidR="00FA4B67" w:rsidRDefault="00FA4B67">
      <w:pPr>
        <w:pStyle w:val="TOC5"/>
        <w:rPr>
          <w:rFonts w:asciiTheme="minorHAnsi" w:hAnsiTheme="minorHAnsi" w:cstheme="minorBidi"/>
          <w:noProof/>
          <w:kern w:val="2"/>
          <w:sz w:val="22"/>
          <w:szCs w:val="22"/>
          <w:lang w:eastAsia="en-GB"/>
          <w14:ligatures w14:val="standardContextual"/>
        </w:rPr>
      </w:pPr>
      <w:r>
        <w:rPr>
          <w:noProof/>
        </w:rPr>
        <w:t>5.1.3.1.12</w:t>
      </w:r>
      <w:r>
        <w:rPr>
          <w:rFonts w:asciiTheme="minorHAnsi" w:hAnsiTheme="minorHAnsi" w:cstheme="minorBidi"/>
          <w:noProof/>
          <w:kern w:val="2"/>
          <w:sz w:val="22"/>
          <w:szCs w:val="22"/>
          <w:lang w:eastAsia="en-GB"/>
          <w14:ligatures w14:val="standardContextual"/>
        </w:rPr>
        <w:tab/>
      </w:r>
      <w:r w:rsidRPr="00245B54">
        <w:rPr>
          <w:noProof/>
          <w:snapToGrid w:val="0"/>
        </w:rPr>
        <w:t>Content Disposition</w:t>
      </w:r>
      <w:r>
        <w:rPr>
          <w:noProof/>
        </w:rPr>
        <w:tab/>
      </w:r>
      <w:r>
        <w:rPr>
          <w:noProof/>
        </w:rPr>
        <w:fldChar w:fldCharType="begin" w:fldLock="1"/>
      </w:r>
      <w:r>
        <w:rPr>
          <w:noProof/>
        </w:rPr>
        <w:instrText xml:space="preserve"> PAGEREF _Toc187414711 \h </w:instrText>
      </w:r>
      <w:r>
        <w:rPr>
          <w:noProof/>
        </w:rPr>
      </w:r>
      <w:r>
        <w:rPr>
          <w:noProof/>
        </w:rPr>
        <w:fldChar w:fldCharType="separate"/>
      </w:r>
      <w:r>
        <w:rPr>
          <w:noProof/>
        </w:rPr>
        <w:t>74</w:t>
      </w:r>
      <w:r>
        <w:rPr>
          <w:noProof/>
        </w:rPr>
        <w:fldChar w:fldCharType="end"/>
      </w:r>
    </w:p>
    <w:p w14:paraId="6138CA5F" w14:textId="147E405E" w:rsidR="00FA4B67" w:rsidRDefault="00FA4B67">
      <w:pPr>
        <w:pStyle w:val="TOC5"/>
        <w:rPr>
          <w:rFonts w:asciiTheme="minorHAnsi" w:hAnsiTheme="minorHAnsi" w:cstheme="minorBidi"/>
          <w:noProof/>
          <w:kern w:val="2"/>
          <w:sz w:val="22"/>
          <w:szCs w:val="22"/>
          <w:lang w:eastAsia="en-GB"/>
          <w14:ligatures w14:val="standardContextual"/>
        </w:rPr>
      </w:pPr>
      <w:r>
        <w:rPr>
          <w:noProof/>
        </w:rPr>
        <w:t>5.1.3.1.13</w:t>
      </w:r>
      <w:r>
        <w:rPr>
          <w:rFonts w:asciiTheme="minorHAnsi" w:hAnsiTheme="minorHAnsi" w:cstheme="minorBidi"/>
          <w:noProof/>
          <w:kern w:val="2"/>
          <w:sz w:val="22"/>
          <w:szCs w:val="22"/>
          <w:lang w:eastAsia="en-GB"/>
          <w14:ligatures w14:val="standardContextual"/>
        </w:rPr>
        <w:tab/>
      </w:r>
      <w:r w:rsidRPr="00245B54">
        <w:rPr>
          <w:noProof/>
          <w:snapToGrid w:val="0"/>
        </w:rPr>
        <w:t>Content Length</w:t>
      </w:r>
      <w:r>
        <w:rPr>
          <w:noProof/>
        </w:rPr>
        <w:tab/>
      </w:r>
      <w:r>
        <w:rPr>
          <w:noProof/>
        </w:rPr>
        <w:fldChar w:fldCharType="begin" w:fldLock="1"/>
      </w:r>
      <w:r>
        <w:rPr>
          <w:noProof/>
        </w:rPr>
        <w:instrText xml:space="preserve"> PAGEREF _Toc187414712 \h </w:instrText>
      </w:r>
      <w:r>
        <w:rPr>
          <w:noProof/>
        </w:rPr>
      </w:r>
      <w:r>
        <w:rPr>
          <w:noProof/>
        </w:rPr>
        <w:fldChar w:fldCharType="separate"/>
      </w:r>
      <w:r>
        <w:rPr>
          <w:noProof/>
        </w:rPr>
        <w:t>74</w:t>
      </w:r>
      <w:r>
        <w:rPr>
          <w:noProof/>
        </w:rPr>
        <w:fldChar w:fldCharType="end"/>
      </w:r>
    </w:p>
    <w:p w14:paraId="5AB88B28" w14:textId="08687A58" w:rsidR="00FA4B67" w:rsidRDefault="00FA4B67">
      <w:pPr>
        <w:pStyle w:val="TOC5"/>
        <w:rPr>
          <w:rFonts w:asciiTheme="minorHAnsi" w:hAnsiTheme="minorHAnsi" w:cstheme="minorBidi"/>
          <w:noProof/>
          <w:kern w:val="2"/>
          <w:sz w:val="22"/>
          <w:szCs w:val="22"/>
          <w:lang w:eastAsia="en-GB"/>
          <w14:ligatures w14:val="standardContextual"/>
        </w:rPr>
      </w:pPr>
      <w:r>
        <w:rPr>
          <w:noProof/>
        </w:rPr>
        <w:t>5.1.3.1.14</w:t>
      </w:r>
      <w:r>
        <w:rPr>
          <w:rFonts w:asciiTheme="minorHAnsi" w:hAnsiTheme="minorHAnsi" w:cstheme="minorBidi"/>
          <w:noProof/>
          <w:kern w:val="2"/>
          <w:sz w:val="22"/>
          <w:szCs w:val="22"/>
          <w:lang w:eastAsia="en-GB"/>
          <w14:ligatures w14:val="standardContextual"/>
        </w:rPr>
        <w:tab/>
      </w:r>
      <w:r w:rsidRPr="00245B54">
        <w:rPr>
          <w:noProof/>
          <w:snapToGrid w:val="0"/>
        </w:rPr>
        <w:t>Content Type</w:t>
      </w:r>
      <w:r>
        <w:rPr>
          <w:noProof/>
        </w:rPr>
        <w:tab/>
      </w:r>
      <w:r>
        <w:rPr>
          <w:noProof/>
        </w:rPr>
        <w:fldChar w:fldCharType="begin" w:fldLock="1"/>
      </w:r>
      <w:r>
        <w:rPr>
          <w:noProof/>
        </w:rPr>
        <w:instrText xml:space="preserve"> PAGEREF _Toc187414713 \h </w:instrText>
      </w:r>
      <w:r>
        <w:rPr>
          <w:noProof/>
        </w:rPr>
      </w:r>
      <w:r>
        <w:rPr>
          <w:noProof/>
        </w:rPr>
        <w:fldChar w:fldCharType="separate"/>
      </w:r>
      <w:r>
        <w:rPr>
          <w:noProof/>
        </w:rPr>
        <w:t>74</w:t>
      </w:r>
      <w:r>
        <w:rPr>
          <w:noProof/>
        </w:rPr>
        <w:fldChar w:fldCharType="end"/>
      </w:r>
    </w:p>
    <w:p w14:paraId="74BF65E7" w14:textId="3431FC74" w:rsidR="00FA4B67" w:rsidRDefault="00FA4B67">
      <w:pPr>
        <w:pStyle w:val="TOC5"/>
        <w:rPr>
          <w:rFonts w:asciiTheme="minorHAnsi" w:hAnsiTheme="minorHAnsi" w:cstheme="minorBidi"/>
          <w:noProof/>
          <w:kern w:val="2"/>
          <w:sz w:val="22"/>
          <w:szCs w:val="22"/>
          <w:lang w:eastAsia="en-GB"/>
          <w14:ligatures w14:val="standardContextual"/>
        </w:rPr>
      </w:pPr>
      <w:r>
        <w:rPr>
          <w:noProof/>
        </w:rPr>
        <w:t>5.1.3.1.15</w:t>
      </w:r>
      <w:r>
        <w:rPr>
          <w:rFonts w:asciiTheme="minorHAnsi" w:hAnsiTheme="minorHAnsi" w:cstheme="minorBidi"/>
          <w:noProof/>
          <w:kern w:val="2"/>
          <w:sz w:val="22"/>
          <w:szCs w:val="22"/>
          <w:lang w:eastAsia="en-GB"/>
          <w14:ligatures w14:val="standardContextual"/>
        </w:rPr>
        <w:tab/>
      </w:r>
      <w:r w:rsidRPr="00245B54">
        <w:rPr>
          <w:noProof/>
          <w:snapToGrid w:val="0"/>
        </w:rPr>
        <w:t>Event</w:t>
      </w:r>
      <w:r>
        <w:rPr>
          <w:noProof/>
        </w:rPr>
        <w:tab/>
      </w:r>
      <w:r>
        <w:rPr>
          <w:noProof/>
        </w:rPr>
        <w:fldChar w:fldCharType="begin" w:fldLock="1"/>
      </w:r>
      <w:r>
        <w:rPr>
          <w:noProof/>
        </w:rPr>
        <w:instrText xml:space="preserve"> PAGEREF _Toc187414714 \h </w:instrText>
      </w:r>
      <w:r>
        <w:rPr>
          <w:noProof/>
        </w:rPr>
      </w:r>
      <w:r>
        <w:rPr>
          <w:noProof/>
        </w:rPr>
        <w:fldChar w:fldCharType="separate"/>
      </w:r>
      <w:r>
        <w:rPr>
          <w:noProof/>
        </w:rPr>
        <w:t>74</w:t>
      </w:r>
      <w:r>
        <w:rPr>
          <w:noProof/>
        </w:rPr>
        <w:fldChar w:fldCharType="end"/>
      </w:r>
    </w:p>
    <w:p w14:paraId="6DB55018" w14:textId="133EBE4A" w:rsidR="00FA4B67" w:rsidRDefault="00FA4B67">
      <w:pPr>
        <w:pStyle w:val="TOC5"/>
        <w:rPr>
          <w:rFonts w:asciiTheme="minorHAnsi" w:hAnsiTheme="minorHAnsi" w:cstheme="minorBidi"/>
          <w:noProof/>
          <w:kern w:val="2"/>
          <w:sz w:val="22"/>
          <w:szCs w:val="22"/>
          <w:lang w:eastAsia="en-GB"/>
          <w14:ligatures w14:val="standardContextual"/>
        </w:rPr>
      </w:pPr>
      <w:r>
        <w:rPr>
          <w:noProof/>
        </w:rPr>
        <w:t>5.1.3.1.16</w:t>
      </w:r>
      <w:r>
        <w:rPr>
          <w:rFonts w:asciiTheme="minorHAnsi" w:hAnsiTheme="minorHAnsi" w:cstheme="minorBidi"/>
          <w:noProof/>
          <w:kern w:val="2"/>
          <w:sz w:val="22"/>
          <w:szCs w:val="22"/>
          <w:lang w:eastAsia="en-GB"/>
          <w14:ligatures w14:val="standardContextual"/>
        </w:rPr>
        <w:tab/>
      </w:r>
      <w:r w:rsidRPr="00245B54">
        <w:rPr>
          <w:noProof/>
          <w:snapToGrid w:val="0"/>
        </w:rPr>
        <w:t>Expires</w:t>
      </w:r>
      <w:r>
        <w:rPr>
          <w:noProof/>
        </w:rPr>
        <w:tab/>
      </w:r>
      <w:r>
        <w:rPr>
          <w:noProof/>
        </w:rPr>
        <w:fldChar w:fldCharType="begin" w:fldLock="1"/>
      </w:r>
      <w:r>
        <w:rPr>
          <w:noProof/>
        </w:rPr>
        <w:instrText xml:space="preserve"> PAGEREF _Toc187414715 \h </w:instrText>
      </w:r>
      <w:r>
        <w:rPr>
          <w:noProof/>
        </w:rPr>
      </w:r>
      <w:r>
        <w:rPr>
          <w:noProof/>
        </w:rPr>
        <w:fldChar w:fldCharType="separate"/>
      </w:r>
      <w:r>
        <w:rPr>
          <w:noProof/>
        </w:rPr>
        <w:t>74</w:t>
      </w:r>
      <w:r>
        <w:rPr>
          <w:noProof/>
        </w:rPr>
        <w:fldChar w:fldCharType="end"/>
      </w:r>
    </w:p>
    <w:p w14:paraId="5FCE8840" w14:textId="49598B3A" w:rsidR="00FA4B67" w:rsidRDefault="00FA4B67">
      <w:pPr>
        <w:pStyle w:val="TOC5"/>
        <w:rPr>
          <w:rFonts w:asciiTheme="minorHAnsi" w:hAnsiTheme="minorHAnsi" w:cstheme="minorBidi"/>
          <w:noProof/>
          <w:kern w:val="2"/>
          <w:sz w:val="22"/>
          <w:szCs w:val="22"/>
          <w:lang w:eastAsia="en-GB"/>
          <w14:ligatures w14:val="standardContextual"/>
        </w:rPr>
      </w:pPr>
      <w:r>
        <w:rPr>
          <w:noProof/>
        </w:rPr>
        <w:t>5.1.3.1.16aA</w:t>
      </w:r>
      <w:r>
        <w:rPr>
          <w:rFonts w:asciiTheme="minorHAnsi"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_Toc187414716 \h </w:instrText>
      </w:r>
      <w:r>
        <w:rPr>
          <w:noProof/>
        </w:rPr>
      </w:r>
      <w:r>
        <w:rPr>
          <w:noProof/>
        </w:rPr>
        <w:fldChar w:fldCharType="separate"/>
      </w:r>
      <w:r>
        <w:rPr>
          <w:noProof/>
        </w:rPr>
        <w:t>74</w:t>
      </w:r>
      <w:r>
        <w:rPr>
          <w:noProof/>
        </w:rPr>
        <w:fldChar w:fldCharType="end"/>
      </w:r>
    </w:p>
    <w:p w14:paraId="114DEFDF" w14:textId="00E30F53" w:rsidR="00FA4B67" w:rsidRDefault="00FA4B67">
      <w:pPr>
        <w:pStyle w:val="TOC5"/>
        <w:rPr>
          <w:rFonts w:asciiTheme="minorHAnsi" w:hAnsiTheme="minorHAnsi" w:cstheme="minorBidi"/>
          <w:noProof/>
          <w:kern w:val="2"/>
          <w:sz w:val="22"/>
          <w:szCs w:val="22"/>
          <w:lang w:eastAsia="en-GB"/>
          <w14:ligatures w14:val="standardContextual"/>
        </w:rPr>
      </w:pPr>
      <w:r>
        <w:rPr>
          <w:noProof/>
        </w:rPr>
        <w:t>5.1.3.1.16A</w:t>
      </w:r>
      <w:r>
        <w:rPr>
          <w:rFonts w:asciiTheme="minorHAnsi" w:hAnsiTheme="minorHAnsi" w:cstheme="minorBidi"/>
          <w:noProof/>
          <w:kern w:val="2"/>
          <w:sz w:val="22"/>
          <w:szCs w:val="22"/>
          <w:lang w:eastAsia="en-GB"/>
          <w14:ligatures w14:val="standardContextual"/>
        </w:rPr>
        <w:tab/>
      </w:r>
      <w:r w:rsidRPr="00245B54">
        <w:rPr>
          <w:noProof/>
          <w:snapToGrid w:val="0"/>
        </w:rPr>
        <w:t>From Address</w:t>
      </w:r>
      <w:r>
        <w:rPr>
          <w:noProof/>
        </w:rPr>
        <w:tab/>
      </w:r>
      <w:r>
        <w:rPr>
          <w:noProof/>
        </w:rPr>
        <w:fldChar w:fldCharType="begin" w:fldLock="1"/>
      </w:r>
      <w:r>
        <w:rPr>
          <w:noProof/>
        </w:rPr>
        <w:instrText xml:space="preserve"> PAGEREF _Toc187414717 \h </w:instrText>
      </w:r>
      <w:r>
        <w:rPr>
          <w:noProof/>
        </w:rPr>
      </w:r>
      <w:r>
        <w:rPr>
          <w:noProof/>
        </w:rPr>
        <w:fldChar w:fldCharType="separate"/>
      </w:r>
      <w:r>
        <w:rPr>
          <w:noProof/>
        </w:rPr>
        <w:t>74</w:t>
      </w:r>
      <w:r>
        <w:rPr>
          <w:noProof/>
        </w:rPr>
        <w:fldChar w:fldCharType="end"/>
      </w:r>
    </w:p>
    <w:p w14:paraId="75F7F1B6" w14:textId="1DB6603C" w:rsidR="00FA4B67" w:rsidRDefault="00FA4B67">
      <w:pPr>
        <w:pStyle w:val="TOC5"/>
        <w:rPr>
          <w:rFonts w:asciiTheme="minorHAnsi" w:hAnsiTheme="minorHAnsi" w:cstheme="minorBidi"/>
          <w:noProof/>
          <w:kern w:val="2"/>
          <w:sz w:val="22"/>
          <w:szCs w:val="22"/>
          <w:lang w:eastAsia="en-GB"/>
          <w14:ligatures w14:val="standardContextual"/>
        </w:rPr>
      </w:pPr>
      <w:r>
        <w:rPr>
          <w:noProof/>
        </w:rPr>
        <w:t>5.1.3.1.17</w:t>
      </w:r>
      <w:r>
        <w:rPr>
          <w:rFonts w:asciiTheme="minorHAnsi"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_Toc187414718 \h </w:instrText>
      </w:r>
      <w:r>
        <w:rPr>
          <w:noProof/>
        </w:rPr>
      </w:r>
      <w:r>
        <w:rPr>
          <w:noProof/>
        </w:rPr>
        <w:fldChar w:fldCharType="separate"/>
      </w:r>
      <w:r>
        <w:rPr>
          <w:noProof/>
        </w:rPr>
        <w:t>74</w:t>
      </w:r>
      <w:r>
        <w:rPr>
          <w:noProof/>
        </w:rPr>
        <w:fldChar w:fldCharType="end"/>
      </w:r>
    </w:p>
    <w:p w14:paraId="4400B9B2" w14:textId="3725DBB7" w:rsidR="00FA4B67" w:rsidRDefault="00FA4B67">
      <w:pPr>
        <w:pStyle w:val="TOC5"/>
        <w:rPr>
          <w:rFonts w:asciiTheme="minorHAnsi" w:hAnsiTheme="minorHAnsi" w:cstheme="minorBidi"/>
          <w:noProof/>
          <w:kern w:val="2"/>
          <w:sz w:val="22"/>
          <w:szCs w:val="22"/>
          <w:lang w:eastAsia="en-GB"/>
          <w14:ligatures w14:val="standardContextual"/>
        </w:rPr>
      </w:pPr>
      <w:r>
        <w:rPr>
          <w:noProof/>
        </w:rPr>
        <w:t>5.1.3.1.18</w:t>
      </w:r>
      <w:r>
        <w:rPr>
          <w:rFonts w:asciiTheme="minorHAnsi"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_Toc187414719 \h </w:instrText>
      </w:r>
      <w:r>
        <w:rPr>
          <w:noProof/>
        </w:rPr>
      </w:r>
      <w:r>
        <w:rPr>
          <w:noProof/>
        </w:rPr>
        <w:fldChar w:fldCharType="separate"/>
      </w:r>
      <w:r>
        <w:rPr>
          <w:noProof/>
        </w:rPr>
        <w:t>74</w:t>
      </w:r>
      <w:r>
        <w:rPr>
          <w:noProof/>
        </w:rPr>
        <w:fldChar w:fldCharType="end"/>
      </w:r>
    </w:p>
    <w:p w14:paraId="6AE0AEC3" w14:textId="7864DB4B" w:rsidR="00FA4B67" w:rsidRDefault="00FA4B67">
      <w:pPr>
        <w:pStyle w:val="TOC5"/>
        <w:rPr>
          <w:rFonts w:asciiTheme="minorHAnsi" w:hAnsiTheme="minorHAnsi" w:cstheme="minorBidi"/>
          <w:noProof/>
          <w:kern w:val="2"/>
          <w:sz w:val="22"/>
          <w:szCs w:val="22"/>
          <w:lang w:eastAsia="en-GB"/>
          <w14:ligatures w14:val="standardContextual"/>
        </w:rPr>
      </w:pPr>
      <w:r>
        <w:rPr>
          <w:noProof/>
        </w:rPr>
        <w:t>5.1.3.1.18A</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_Toc187414720 \h </w:instrText>
      </w:r>
      <w:r>
        <w:rPr>
          <w:noProof/>
        </w:rPr>
      </w:r>
      <w:r>
        <w:rPr>
          <w:noProof/>
        </w:rPr>
        <w:fldChar w:fldCharType="separate"/>
      </w:r>
      <w:r>
        <w:rPr>
          <w:noProof/>
        </w:rPr>
        <w:t>74</w:t>
      </w:r>
      <w:r>
        <w:rPr>
          <w:noProof/>
        </w:rPr>
        <w:fldChar w:fldCharType="end"/>
      </w:r>
    </w:p>
    <w:p w14:paraId="489D6B85" w14:textId="5B30B037" w:rsidR="00FA4B67" w:rsidRDefault="00FA4B67">
      <w:pPr>
        <w:pStyle w:val="TOC5"/>
        <w:rPr>
          <w:rFonts w:asciiTheme="minorHAnsi" w:hAnsiTheme="minorHAnsi" w:cstheme="minorBidi"/>
          <w:noProof/>
          <w:kern w:val="2"/>
          <w:sz w:val="22"/>
          <w:szCs w:val="22"/>
          <w:lang w:eastAsia="en-GB"/>
          <w14:ligatures w14:val="standardContextual"/>
        </w:rPr>
      </w:pPr>
      <w:r>
        <w:rPr>
          <w:noProof/>
        </w:rPr>
        <w:t>5.1.3.1.19</w:t>
      </w:r>
      <w:r>
        <w:rPr>
          <w:rFonts w:asciiTheme="minorHAnsi"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_Toc187414721 \h </w:instrText>
      </w:r>
      <w:r>
        <w:rPr>
          <w:noProof/>
        </w:rPr>
      </w:r>
      <w:r>
        <w:rPr>
          <w:noProof/>
        </w:rPr>
        <w:fldChar w:fldCharType="separate"/>
      </w:r>
      <w:r>
        <w:rPr>
          <w:noProof/>
        </w:rPr>
        <w:t>74</w:t>
      </w:r>
      <w:r>
        <w:rPr>
          <w:noProof/>
        </w:rPr>
        <w:fldChar w:fldCharType="end"/>
      </w:r>
    </w:p>
    <w:p w14:paraId="5A32B0BF" w14:textId="2A4164AA" w:rsidR="00FA4B67" w:rsidRDefault="00FA4B67">
      <w:pPr>
        <w:pStyle w:val="TOC5"/>
        <w:rPr>
          <w:rFonts w:asciiTheme="minorHAnsi" w:hAnsiTheme="minorHAnsi" w:cstheme="minorBidi"/>
          <w:noProof/>
          <w:kern w:val="2"/>
          <w:sz w:val="22"/>
          <w:szCs w:val="22"/>
          <w:lang w:eastAsia="en-GB"/>
          <w14:ligatures w14:val="standardContextual"/>
        </w:rPr>
      </w:pPr>
      <w:r>
        <w:rPr>
          <w:noProof/>
        </w:rPr>
        <w:t>5.1.3.1.20</w:t>
      </w:r>
      <w:r>
        <w:rPr>
          <w:rFonts w:asciiTheme="minorHAnsi"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_Toc187414722 \h </w:instrText>
      </w:r>
      <w:r>
        <w:rPr>
          <w:noProof/>
        </w:rPr>
      </w:r>
      <w:r>
        <w:rPr>
          <w:noProof/>
        </w:rPr>
        <w:fldChar w:fldCharType="separate"/>
      </w:r>
      <w:r>
        <w:rPr>
          <w:noProof/>
        </w:rPr>
        <w:t>75</w:t>
      </w:r>
      <w:r>
        <w:rPr>
          <w:noProof/>
        </w:rPr>
        <w:fldChar w:fldCharType="end"/>
      </w:r>
    </w:p>
    <w:p w14:paraId="65B36AA6" w14:textId="7F92B75C" w:rsidR="00FA4B67" w:rsidRDefault="00FA4B67">
      <w:pPr>
        <w:pStyle w:val="TOC5"/>
        <w:rPr>
          <w:rFonts w:asciiTheme="minorHAnsi" w:hAnsiTheme="minorHAnsi" w:cstheme="minorBidi"/>
          <w:noProof/>
          <w:kern w:val="2"/>
          <w:sz w:val="22"/>
          <w:szCs w:val="22"/>
          <w:lang w:eastAsia="en-GB"/>
          <w14:ligatures w14:val="standardContextual"/>
        </w:rPr>
      </w:pPr>
      <w:r>
        <w:rPr>
          <w:noProof/>
        </w:rPr>
        <w:t>5.1.3.1.20A</w:t>
      </w:r>
      <w:r>
        <w:rPr>
          <w:rFonts w:asciiTheme="minorHAnsi"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_Toc187414723 \h </w:instrText>
      </w:r>
      <w:r>
        <w:rPr>
          <w:noProof/>
        </w:rPr>
      </w:r>
      <w:r>
        <w:rPr>
          <w:noProof/>
        </w:rPr>
        <w:fldChar w:fldCharType="separate"/>
      </w:r>
      <w:r>
        <w:rPr>
          <w:noProof/>
        </w:rPr>
        <w:t>75</w:t>
      </w:r>
      <w:r>
        <w:rPr>
          <w:noProof/>
        </w:rPr>
        <w:fldChar w:fldCharType="end"/>
      </w:r>
    </w:p>
    <w:p w14:paraId="2F0F4549" w14:textId="1C7DA952" w:rsidR="00FA4B67" w:rsidRDefault="00FA4B67">
      <w:pPr>
        <w:pStyle w:val="TOC5"/>
        <w:rPr>
          <w:rFonts w:asciiTheme="minorHAnsi" w:hAnsiTheme="minorHAnsi" w:cstheme="minorBidi"/>
          <w:noProof/>
          <w:kern w:val="2"/>
          <w:sz w:val="22"/>
          <w:szCs w:val="22"/>
          <w:lang w:eastAsia="en-GB"/>
          <w14:ligatures w14:val="standardContextual"/>
        </w:rPr>
      </w:pPr>
      <w:r>
        <w:rPr>
          <w:noProof/>
        </w:rPr>
        <w:t>5.1.3.1.20B</w:t>
      </w:r>
      <w:r>
        <w:rPr>
          <w:rFonts w:asciiTheme="minorHAnsi"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_Toc187414724 \h </w:instrText>
      </w:r>
      <w:r>
        <w:rPr>
          <w:noProof/>
        </w:rPr>
      </w:r>
      <w:r>
        <w:rPr>
          <w:noProof/>
        </w:rPr>
        <w:fldChar w:fldCharType="separate"/>
      </w:r>
      <w:r>
        <w:rPr>
          <w:noProof/>
        </w:rPr>
        <w:t>75</w:t>
      </w:r>
      <w:r>
        <w:rPr>
          <w:noProof/>
        </w:rPr>
        <w:fldChar w:fldCharType="end"/>
      </w:r>
    </w:p>
    <w:p w14:paraId="77E1D955" w14:textId="32DD7D26" w:rsidR="00FA4B67" w:rsidRDefault="00FA4B67">
      <w:pPr>
        <w:pStyle w:val="TOC5"/>
        <w:rPr>
          <w:rFonts w:asciiTheme="minorHAnsi" w:hAnsiTheme="minorHAnsi" w:cstheme="minorBidi"/>
          <w:noProof/>
          <w:kern w:val="2"/>
          <w:sz w:val="22"/>
          <w:szCs w:val="22"/>
          <w:lang w:eastAsia="en-GB"/>
          <w14:ligatures w14:val="standardContextual"/>
        </w:rPr>
      </w:pPr>
      <w:r>
        <w:rPr>
          <w:noProof/>
        </w:rPr>
        <w:t>5.1.3.1.21</w:t>
      </w:r>
      <w:r>
        <w:rPr>
          <w:rFonts w:asciiTheme="minorHAnsi"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_Toc187414725 \h </w:instrText>
      </w:r>
      <w:r>
        <w:rPr>
          <w:noProof/>
        </w:rPr>
      </w:r>
      <w:r>
        <w:rPr>
          <w:noProof/>
        </w:rPr>
        <w:fldChar w:fldCharType="separate"/>
      </w:r>
      <w:r>
        <w:rPr>
          <w:noProof/>
        </w:rPr>
        <w:t>75</w:t>
      </w:r>
      <w:r>
        <w:rPr>
          <w:noProof/>
        </w:rPr>
        <w:fldChar w:fldCharType="end"/>
      </w:r>
    </w:p>
    <w:p w14:paraId="2E5B8D96" w14:textId="075AAED5" w:rsidR="00FA4B67" w:rsidRDefault="00FA4B67">
      <w:pPr>
        <w:pStyle w:val="TOC5"/>
        <w:rPr>
          <w:rFonts w:asciiTheme="minorHAnsi" w:hAnsiTheme="minorHAnsi" w:cstheme="minorBidi"/>
          <w:noProof/>
          <w:kern w:val="2"/>
          <w:sz w:val="22"/>
          <w:szCs w:val="22"/>
          <w:lang w:eastAsia="en-GB"/>
          <w14:ligatures w14:val="standardContextual"/>
        </w:rPr>
      </w:pPr>
      <w:r>
        <w:rPr>
          <w:noProof/>
        </w:rPr>
        <w:t>5.1.3.1.21A</w:t>
      </w:r>
      <w:r>
        <w:rPr>
          <w:rFonts w:asciiTheme="minorHAnsi"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_Toc187414726 \h </w:instrText>
      </w:r>
      <w:r>
        <w:rPr>
          <w:noProof/>
        </w:rPr>
      </w:r>
      <w:r>
        <w:rPr>
          <w:noProof/>
        </w:rPr>
        <w:fldChar w:fldCharType="separate"/>
      </w:r>
      <w:r>
        <w:rPr>
          <w:noProof/>
        </w:rPr>
        <w:t>75</w:t>
      </w:r>
      <w:r>
        <w:rPr>
          <w:noProof/>
        </w:rPr>
        <w:fldChar w:fldCharType="end"/>
      </w:r>
    </w:p>
    <w:p w14:paraId="09538924" w14:textId="7D15DF40" w:rsidR="00FA4B67" w:rsidRDefault="00FA4B67">
      <w:pPr>
        <w:pStyle w:val="TOC5"/>
        <w:rPr>
          <w:rFonts w:asciiTheme="minorHAnsi" w:hAnsiTheme="minorHAnsi" w:cstheme="minorBidi"/>
          <w:noProof/>
          <w:kern w:val="2"/>
          <w:sz w:val="22"/>
          <w:szCs w:val="22"/>
          <w:lang w:eastAsia="en-GB"/>
          <w14:ligatures w14:val="standardContextual"/>
        </w:rPr>
      </w:pPr>
      <w:r>
        <w:rPr>
          <w:noProof/>
        </w:rPr>
        <w:t>5.1.3.1.21Aa</w:t>
      </w:r>
      <w:r>
        <w:rPr>
          <w:rFonts w:asciiTheme="minorHAnsi"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_Toc187414727 \h </w:instrText>
      </w:r>
      <w:r>
        <w:rPr>
          <w:noProof/>
        </w:rPr>
      </w:r>
      <w:r>
        <w:rPr>
          <w:noProof/>
        </w:rPr>
        <w:fldChar w:fldCharType="separate"/>
      </w:r>
      <w:r>
        <w:rPr>
          <w:noProof/>
        </w:rPr>
        <w:t>75</w:t>
      </w:r>
      <w:r>
        <w:rPr>
          <w:noProof/>
        </w:rPr>
        <w:fldChar w:fldCharType="end"/>
      </w:r>
    </w:p>
    <w:p w14:paraId="64C0CECB" w14:textId="627D39E2" w:rsidR="00FA4B67" w:rsidRDefault="00FA4B67">
      <w:pPr>
        <w:pStyle w:val="TOC5"/>
        <w:rPr>
          <w:rFonts w:asciiTheme="minorHAnsi" w:hAnsiTheme="minorHAnsi" w:cstheme="minorBidi"/>
          <w:noProof/>
          <w:kern w:val="2"/>
          <w:sz w:val="22"/>
          <w:szCs w:val="22"/>
          <w:lang w:eastAsia="en-GB"/>
          <w14:ligatures w14:val="standardContextual"/>
        </w:rPr>
      </w:pPr>
      <w:r>
        <w:rPr>
          <w:noProof/>
        </w:rPr>
        <w:t>5.1.3.1.21Aaa</w:t>
      </w:r>
      <w:r>
        <w:rPr>
          <w:rFonts w:asciiTheme="minorHAnsi"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_Toc187414728 \h </w:instrText>
      </w:r>
      <w:r>
        <w:rPr>
          <w:noProof/>
        </w:rPr>
      </w:r>
      <w:r>
        <w:rPr>
          <w:noProof/>
        </w:rPr>
        <w:fldChar w:fldCharType="separate"/>
      </w:r>
      <w:r>
        <w:rPr>
          <w:noProof/>
        </w:rPr>
        <w:t>75</w:t>
      </w:r>
      <w:r>
        <w:rPr>
          <w:noProof/>
        </w:rPr>
        <w:fldChar w:fldCharType="end"/>
      </w:r>
    </w:p>
    <w:p w14:paraId="53CA1BBC" w14:textId="79AC6265" w:rsidR="00FA4B67" w:rsidRDefault="00FA4B67">
      <w:pPr>
        <w:pStyle w:val="TOC5"/>
        <w:rPr>
          <w:rFonts w:asciiTheme="minorHAnsi" w:hAnsiTheme="minorHAnsi" w:cstheme="minorBidi"/>
          <w:noProof/>
          <w:kern w:val="2"/>
          <w:sz w:val="22"/>
          <w:szCs w:val="22"/>
          <w:lang w:eastAsia="en-GB"/>
          <w14:ligatures w14:val="standardContextual"/>
        </w:rPr>
      </w:pPr>
      <w:r>
        <w:rPr>
          <w:noProof/>
        </w:rPr>
        <w:t>5.1.3.1.21B</w:t>
      </w:r>
      <w:r>
        <w:rPr>
          <w:rFonts w:asciiTheme="minorHAnsi"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_Toc187414729 \h </w:instrText>
      </w:r>
      <w:r>
        <w:rPr>
          <w:noProof/>
        </w:rPr>
      </w:r>
      <w:r>
        <w:rPr>
          <w:noProof/>
        </w:rPr>
        <w:fldChar w:fldCharType="separate"/>
      </w:r>
      <w:r>
        <w:rPr>
          <w:noProof/>
        </w:rPr>
        <w:t>75</w:t>
      </w:r>
      <w:r>
        <w:rPr>
          <w:noProof/>
        </w:rPr>
        <w:fldChar w:fldCharType="end"/>
      </w:r>
    </w:p>
    <w:p w14:paraId="0B96DAE9" w14:textId="579984C3" w:rsidR="00FA4B67" w:rsidRDefault="00FA4B67">
      <w:pPr>
        <w:pStyle w:val="TOC5"/>
        <w:rPr>
          <w:rFonts w:asciiTheme="minorHAnsi" w:hAnsiTheme="minorHAnsi" w:cstheme="minorBidi"/>
          <w:noProof/>
          <w:kern w:val="2"/>
          <w:sz w:val="22"/>
          <w:szCs w:val="22"/>
          <w:lang w:eastAsia="en-GB"/>
          <w14:ligatures w14:val="standardContextual"/>
        </w:rPr>
      </w:pPr>
      <w:r>
        <w:rPr>
          <w:noProof/>
        </w:rPr>
        <w:t>5.1.3.1.21C</w:t>
      </w:r>
      <w:r>
        <w:rPr>
          <w:rFonts w:asciiTheme="minorHAnsi"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_Toc187414730 \h </w:instrText>
      </w:r>
      <w:r>
        <w:rPr>
          <w:noProof/>
        </w:rPr>
      </w:r>
      <w:r>
        <w:rPr>
          <w:noProof/>
        </w:rPr>
        <w:fldChar w:fldCharType="separate"/>
      </w:r>
      <w:r>
        <w:rPr>
          <w:noProof/>
        </w:rPr>
        <w:t>76</w:t>
      </w:r>
      <w:r>
        <w:rPr>
          <w:noProof/>
        </w:rPr>
        <w:fldChar w:fldCharType="end"/>
      </w:r>
    </w:p>
    <w:p w14:paraId="3558C76E" w14:textId="238FF949" w:rsidR="00FA4B67" w:rsidRDefault="00FA4B67">
      <w:pPr>
        <w:pStyle w:val="TOC5"/>
        <w:rPr>
          <w:rFonts w:asciiTheme="minorHAnsi" w:hAnsiTheme="minorHAnsi" w:cstheme="minorBidi"/>
          <w:noProof/>
          <w:kern w:val="2"/>
          <w:sz w:val="22"/>
          <w:szCs w:val="22"/>
          <w:lang w:eastAsia="en-GB"/>
          <w14:ligatures w14:val="standardContextual"/>
        </w:rPr>
      </w:pPr>
      <w:r>
        <w:rPr>
          <w:noProof/>
        </w:rPr>
        <w:t>5.1.3.1.21Ca</w:t>
      </w:r>
      <w:r>
        <w:rPr>
          <w:rFonts w:asciiTheme="minorHAnsi"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_Toc187414731 \h </w:instrText>
      </w:r>
      <w:r>
        <w:rPr>
          <w:noProof/>
        </w:rPr>
      </w:r>
      <w:r>
        <w:rPr>
          <w:noProof/>
        </w:rPr>
        <w:fldChar w:fldCharType="separate"/>
      </w:r>
      <w:r>
        <w:rPr>
          <w:noProof/>
        </w:rPr>
        <w:t>76</w:t>
      </w:r>
      <w:r>
        <w:rPr>
          <w:noProof/>
        </w:rPr>
        <w:fldChar w:fldCharType="end"/>
      </w:r>
    </w:p>
    <w:p w14:paraId="29E795F0" w14:textId="1D9859F4" w:rsidR="00FA4B67" w:rsidRDefault="00FA4B67">
      <w:pPr>
        <w:pStyle w:val="TOC5"/>
        <w:rPr>
          <w:rFonts w:asciiTheme="minorHAnsi" w:hAnsiTheme="minorHAnsi" w:cstheme="minorBidi"/>
          <w:noProof/>
          <w:kern w:val="2"/>
          <w:sz w:val="22"/>
          <w:szCs w:val="22"/>
          <w:lang w:eastAsia="en-GB"/>
          <w14:ligatures w14:val="standardContextual"/>
        </w:rPr>
      </w:pPr>
      <w:r>
        <w:rPr>
          <w:noProof/>
        </w:rPr>
        <w:t>5.1.3.1.21D</w:t>
      </w:r>
      <w:r>
        <w:rPr>
          <w:rFonts w:asciiTheme="minorHAnsi"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_Toc187414732 \h </w:instrText>
      </w:r>
      <w:r>
        <w:rPr>
          <w:noProof/>
        </w:rPr>
      </w:r>
      <w:r>
        <w:rPr>
          <w:noProof/>
        </w:rPr>
        <w:fldChar w:fldCharType="separate"/>
      </w:r>
      <w:r>
        <w:rPr>
          <w:noProof/>
        </w:rPr>
        <w:t>76</w:t>
      </w:r>
      <w:r>
        <w:rPr>
          <w:noProof/>
        </w:rPr>
        <w:fldChar w:fldCharType="end"/>
      </w:r>
    </w:p>
    <w:p w14:paraId="346FDCE6" w14:textId="39B65FD8" w:rsidR="00FA4B67" w:rsidRDefault="00FA4B67">
      <w:pPr>
        <w:pStyle w:val="TOC5"/>
        <w:rPr>
          <w:rFonts w:asciiTheme="minorHAnsi" w:hAnsiTheme="minorHAnsi" w:cstheme="minorBidi"/>
          <w:noProof/>
          <w:kern w:val="2"/>
          <w:sz w:val="22"/>
          <w:szCs w:val="22"/>
          <w:lang w:eastAsia="en-GB"/>
          <w14:ligatures w14:val="standardContextual"/>
        </w:rPr>
      </w:pPr>
      <w:r>
        <w:rPr>
          <w:noProof/>
        </w:rPr>
        <w:t>5.1.3.1.22</w:t>
      </w:r>
      <w:r>
        <w:rPr>
          <w:rFonts w:asciiTheme="minorHAnsi"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_Toc187414733 \h </w:instrText>
      </w:r>
      <w:r>
        <w:rPr>
          <w:noProof/>
        </w:rPr>
      </w:r>
      <w:r>
        <w:rPr>
          <w:noProof/>
        </w:rPr>
        <w:fldChar w:fldCharType="separate"/>
      </w:r>
      <w:r>
        <w:rPr>
          <w:noProof/>
        </w:rPr>
        <w:t>76</w:t>
      </w:r>
      <w:r>
        <w:rPr>
          <w:noProof/>
        </w:rPr>
        <w:fldChar w:fldCharType="end"/>
      </w:r>
    </w:p>
    <w:p w14:paraId="427A2CAF" w14:textId="203A52A7" w:rsidR="00FA4B67" w:rsidRDefault="00FA4B67">
      <w:pPr>
        <w:pStyle w:val="TOC5"/>
        <w:rPr>
          <w:rFonts w:asciiTheme="minorHAnsi" w:hAnsiTheme="minorHAnsi" w:cstheme="minorBidi"/>
          <w:noProof/>
          <w:kern w:val="2"/>
          <w:sz w:val="22"/>
          <w:szCs w:val="22"/>
          <w:lang w:eastAsia="en-GB"/>
          <w14:ligatures w14:val="standardContextual"/>
        </w:rPr>
      </w:pPr>
      <w:r>
        <w:rPr>
          <w:noProof/>
        </w:rPr>
        <w:t>5.1.3.1.23</w:t>
      </w:r>
      <w:r>
        <w:rPr>
          <w:rFonts w:asciiTheme="minorHAnsi"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_Toc187414734 \h </w:instrText>
      </w:r>
      <w:r>
        <w:rPr>
          <w:noProof/>
        </w:rPr>
      </w:r>
      <w:r>
        <w:rPr>
          <w:noProof/>
        </w:rPr>
        <w:fldChar w:fldCharType="separate"/>
      </w:r>
      <w:r>
        <w:rPr>
          <w:noProof/>
        </w:rPr>
        <w:t>76</w:t>
      </w:r>
      <w:r>
        <w:rPr>
          <w:noProof/>
        </w:rPr>
        <w:fldChar w:fldCharType="end"/>
      </w:r>
    </w:p>
    <w:p w14:paraId="64111A33" w14:textId="34E032B7" w:rsidR="00FA4B67" w:rsidRDefault="00FA4B67">
      <w:pPr>
        <w:pStyle w:val="TOC5"/>
        <w:rPr>
          <w:rFonts w:asciiTheme="minorHAnsi" w:hAnsiTheme="minorHAnsi" w:cstheme="minorBidi"/>
          <w:noProof/>
          <w:kern w:val="2"/>
          <w:sz w:val="22"/>
          <w:szCs w:val="22"/>
          <w:lang w:eastAsia="en-GB"/>
          <w14:ligatures w14:val="standardContextual"/>
        </w:rPr>
      </w:pPr>
      <w:r>
        <w:rPr>
          <w:noProof/>
        </w:rPr>
        <w:t>5.1.3.1.23A</w:t>
      </w:r>
      <w:r>
        <w:rPr>
          <w:rFonts w:asciiTheme="minorHAnsi"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_Toc187414735 \h </w:instrText>
      </w:r>
      <w:r>
        <w:rPr>
          <w:noProof/>
        </w:rPr>
      </w:r>
      <w:r>
        <w:rPr>
          <w:noProof/>
        </w:rPr>
        <w:fldChar w:fldCharType="separate"/>
      </w:r>
      <w:r>
        <w:rPr>
          <w:noProof/>
        </w:rPr>
        <w:t>76</w:t>
      </w:r>
      <w:r>
        <w:rPr>
          <w:noProof/>
        </w:rPr>
        <w:fldChar w:fldCharType="end"/>
      </w:r>
    </w:p>
    <w:p w14:paraId="7F27148E" w14:textId="1A672C8C" w:rsidR="00FA4B67" w:rsidRDefault="00FA4B67">
      <w:pPr>
        <w:pStyle w:val="TOC5"/>
        <w:rPr>
          <w:rFonts w:asciiTheme="minorHAnsi" w:hAnsiTheme="minorHAnsi" w:cstheme="minorBidi"/>
          <w:noProof/>
          <w:kern w:val="2"/>
          <w:sz w:val="22"/>
          <w:szCs w:val="22"/>
          <w:lang w:eastAsia="en-GB"/>
          <w14:ligatures w14:val="standardContextual"/>
        </w:rPr>
      </w:pPr>
      <w:r>
        <w:rPr>
          <w:noProof/>
        </w:rPr>
        <w:t>5.1.3.1.24</w:t>
      </w:r>
      <w:r>
        <w:rPr>
          <w:rFonts w:asciiTheme="minorHAnsi"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_Toc187414736 \h </w:instrText>
      </w:r>
      <w:r>
        <w:rPr>
          <w:noProof/>
        </w:rPr>
      </w:r>
      <w:r>
        <w:rPr>
          <w:noProof/>
        </w:rPr>
        <w:fldChar w:fldCharType="separate"/>
      </w:r>
      <w:r>
        <w:rPr>
          <w:noProof/>
        </w:rPr>
        <w:t>77</w:t>
      </w:r>
      <w:r>
        <w:rPr>
          <w:noProof/>
        </w:rPr>
        <w:fldChar w:fldCharType="end"/>
      </w:r>
    </w:p>
    <w:p w14:paraId="194C795C" w14:textId="42747DD9" w:rsidR="00FA4B67" w:rsidRDefault="00FA4B67">
      <w:pPr>
        <w:pStyle w:val="TOC5"/>
        <w:rPr>
          <w:rFonts w:asciiTheme="minorHAnsi" w:hAnsiTheme="minorHAnsi" w:cstheme="minorBidi"/>
          <w:noProof/>
          <w:kern w:val="2"/>
          <w:sz w:val="22"/>
          <w:szCs w:val="22"/>
          <w:lang w:eastAsia="en-GB"/>
          <w14:ligatures w14:val="standardContextual"/>
        </w:rPr>
      </w:pPr>
      <w:r>
        <w:rPr>
          <w:noProof/>
        </w:rPr>
        <w:t>5.1.3.1.25</w:t>
      </w:r>
      <w:r>
        <w:rPr>
          <w:rFonts w:asciiTheme="minorHAnsi"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_Toc187414737 \h </w:instrText>
      </w:r>
      <w:r>
        <w:rPr>
          <w:noProof/>
        </w:rPr>
      </w:r>
      <w:r>
        <w:rPr>
          <w:noProof/>
        </w:rPr>
        <w:fldChar w:fldCharType="separate"/>
      </w:r>
      <w:r>
        <w:rPr>
          <w:noProof/>
        </w:rPr>
        <w:t>77</w:t>
      </w:r>
      <w:r>
        <w:rPr>
          <w:noProof/>
        </w:rPr>
        <w:fldChar w:fldCharType="end"/>
      </w:r>
    </w:p>
    <w:p w14:paraId="25D875F2" w14:textId="6C84617D" w:rsidR="00FA4B67" w:rsidRDefault="00FA4B67">
      <w:pPr>
        <w:pStyle w:val="TOC5"/>
        <w:rPr>
          <w:rFonts w:asciiTheme="minorHAnsi" w:hAnsiTheme="minorHAnsi" w:cstheme="minorBidi"/>
          <w:noProof/>
          <w:kern w:val="2"/>
          <w:sz w:val="22"/>
          <w:szCs w:val="22"/>
          <w:lang w:eastAsia="en-GB"/>
          <w14:ligatures w14:val="standardContextual"/>
        </w:rPr>
      </w:pPr>
      <w:r>
        <w:rPr>
          <w:noProof/>
        </w:rPr>
        <w:t>5.1.3.1.26</w:t>
      </w:r>
      <w:r>
        <w:rPr>
          <w:rFonts w:asciiTheme="minorHAnsi"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_Toc187414738 \h </w:instrText>
      </w:r>
      <w:r>
        <w:rPr>
          <w:noProof/>
        </w:rPr>
      </w:r>
      <w:r>
        <w:rPr>
          <w:noProof/>
        </w:rPr>
        <w:fldChar w:fldCharType="separate"/>
      </w:r>
      <w:r>
        <w:rPr>
          <w:noProof/>
        </w:rPr>
        <w:t>77</w:t>
      </w:r>
      <w:r>
        <w:rPr>
          <w:noProof/>
        </w:rPr>
        <w:fldChar w:fldCharType="end"/>
      </w:r>
    </w:p>
    <w:p w14:paraId="7C318F3D" w14:textId="5F0658E6" w:rsidR="00FA4B67" w:rsidRDefault="00FA4B67">
      <w:pPr>
        <w:pStyle w:val="TOC5"/>
        <w:rPr>
          <w:rFonts w:asciiTheme="minorHAnsi" w:hAnsiTheme="minorHAnsi" w:cstheme="minorBidi"/>
          <w:noProof/>
          <w:kern w:val="2"/>
          <w:sz w:val="22"/>
          <w:szCs w:val="22"/>
          <w:lang w:eastAsia="en-GB"/>
          <w14:ligatures w14:val="standardContextual"/>
        </w:rPr>
      </w:pPr>
      <w:r>
        <w:rPr>
          <w:noProof/>
        </w:rPr>
        <w:t>5.1.3.1.27</w:t>
      </w:r>
      <w:r>
        <w:rPr>
          <w:rFonts w:asciiTheme="minorHAnsi"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_Toc187414739 \h </w:instrText>
      </w:r>
      <w:r>
        <w:rPr>
          <w:noProof/>
        </w:rPr>
      </w:r>
      <w:r>
        <w:rPr>
          <w:noProof/>
        </w:rPr>
        <w:fldChar w:fldCharType="separate"/>
      </w:r>
      <w:r>
        <w:rPr>
          <w:noProof/>
        </w:rPr>
        <w:t>77</w:t>
      </w:r>
      <w:r>
        <w:rPr>
          <w:noProof/>
        </w:rPr>
        <w:fldChar w:fldCharType="end"/>
      </w:r>
    </w:p>
    <w:p w14:paraId="14511E8F" w14:textId="4B063BC0" w:rsidR="00FA4B67" w:rsidRDefault="00FA4B67">
      <w:pPr>
        <w:pStyle w:val="TOC5"/>
        <w:rPr>
          <w:rFonts w:asciiTheme="minorHAnsi" w:hAnsiTheme="minorHAnsi" w:cstheme="minorBidi"/>
          <w:noProof/>
          <w:kern w:val="2"/>
          <w:sz w:val="22"/>
          <w:szCs w:val="22"/>
          <w:lang w:eastAsia="en-GB"/>
          <w14:ligatures w14:val="standardContextual"/>
        </w:rPr>
      </w:pPr>
      <w:r>
        <w:rPr>
          <w:noProof/>
        </w:rPr>
        <w:t>5.1.3.1.27A</w:t>
      </w:r>
      <w:r>
        <w:rPr>
          <w:rFonts w:asciiTheme="minorHAnsi"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_Toc187414740 \h </w:instrText>
      </w:r>
      <w:r>
        <w:rPr>
          <w:noProof/>
        </w:rPr>
      </w:r>
      <w:r>
        <w:rPr>
          <w:noProof/>
        </w:rPr>
        <w:fldChar w:fldCharType="separate"/>
      </w:r>
      <w:r>
        <w:rPr>
          <w:noProof/>
        </w:rPr>
        <w:t>77</w:t>
      </w:r>
      <w:r>
        <w:rPr>
          <w:noProof/>
        </w:rPr>
        <w:fldChar w:fldCharType="end"/>
      </w:r>
    </w:p>
    <w:p w14:paraId="070E101F" w14:textId="0FF8E51A" w:rsidR="00FA4B67" w:rsidRDefault="00FA4B67">
      <w:pPr>
        <w:pStyle w:val="TOC5"/>
        <w:rPr>
          <w:rFonts w:asciiTheme="minorHAnsi" w:hAnsiTheme="minorHAnsi" w:cstheme="minorBidi"/>
          <w:noProof/>
          <w:kern w:val="2"/>
          <w:sz w:val="22"/>
          <w:szCs w:val="22"/>
          <w:lang w:eastAsia="en-GB"/>
          <w14:ligatures w14:val="standardContextual"/>
        </w:rPr>
      </w:pPr>
      <w:r>
        <w:rPr>
          <w:noProof/>
        </w:rPr>
        <w:t>5.1.3.1.28</w:t>
      </w:r>
      <w:r>
        <w:rPr>
          <w:rFonts w:asciiTheme="minorHAnsi"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_Toc187414741 \h </w:instrText>
      </w:r>
      <w:r>
        <w:rPr>
          <w:noProof/>
        </w:rPr>
      </w:r>
      <w:r>
        <w:rPr>
          <w:noProof/>
        </w:rPr>
        <w:fldChar w:fldCharType="separate"/>
      </w:r>
      <w:r>
        <w:rPr>
          <w:noProof/>
        </w:rPr>
        <w:t>78</w:t>
      </w:r>
      <w:r>
        <w:rPr>
          <w:noProof/>
        </w:rPr>
        <w:fldChar w:fldCharType="end"/>
      </w:r>
    </w:p>
    <w:p w14:paraId="418D2345" w14:textId="2222B169" w:rsidR="00FA4B67" w:rsidRDefault="00FA4B67">
      <w:pPr>
        <w:pStyle w:val="TOC5"/>
        <w:rPr>
          <w:rFonts w:asciiTheme="minorHAnsi" w:hAnsiTheme="minorHAnsi" w:cstheme="minorBidi"/>
          <w:noProof/>
          <w:kern w:val="2"/>
          <w:sz w:val="22"/>
          <w:szCs w:val="22"/>
          <w:lang w:eastAsia="en-GB"/>
          <w14:ligatures w14:val="standardContextual"/>
        </w:rPr>
      </w:pPr>
      <w:r>
        <w:rPr>
          <w:noProof/>
        </w:rPr>
        <w:t>5.1.3.1.28A</w:t>
      </w:r>
      <w:r>
        <w:rPr>
          <w:rFonts w:asciiTheme="minorHAnsi"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_Toc187414742 \h </w:instrText>
      </w:r>
      <w:r>
        <w:rPr>
          <w:noProof/>
        </w:rPr>
      </w:r>
      <w:r>
        <w:rPr>
          <w:noProof/>
        </w:rPr>
        <w:fldChar w:fldCharType="separate"/>
      </w:r>
      <w:r>
        <w:rPr>
          <w:noProof/>
        </w:rPr>
        <w:t>78</w:t>
      </w:r>
      <w:r>
        <w:rPr>
          <w:noProof/>
        </w:rPr>
        <w:fldChar w:fldCharType="end"/>
      </w:r>
    </w:p>
    <w:p w14:paraId="5E8ED5C5" w14:textId="4F29C2D8" w:rsidR="00FA4B67" w:rsidRDefault="00FA4B67">
      <w:pPr>
        <w:pStyle w:val="TOC5"/>
        <w:rPr>
          <w:rFonts w:asciiTheme="minorHAnsi" w:hAnsiTheme="minorHAnsi" w:cstheme="minorBidi"/>
          <w:noProof/>
          <w:kern w:val="2"/>
          <w:sz w:val="22"/>
          <w:szCs w:val="22"/>
          <w:lang w:eastAsia="en-GB"/>
          <w14:ligatures w14:val="standardContextual"/>
        </w:rPr>
      </w:pPr>
      <w:r>
        <w:rPr>
          <w:noProof/>
        </w:rPr>
        <w:t>5.1.3.1.28B</w:t>
      </w:r>
      <w:r>
        <w:rPr>
          <w:rFonts w:asciiTheme="minorHAnsi"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_Toc187414743 \h </w:instrText>
      </w:r>
      <w:r>
        <w:rPr>
          <w:noProof/>
        </w:rPr>
      </w:r>
      <w:r>
        <w:rPr>
          <w:noProof/>
        </w:rPr>
        <w:fldChar w:fldCharType="separate"/>
      </w:r>
      <w:r>
        <w:rPr>
          <w:noProof/>
        </w:rPr>
        <w:t>78</w:t>
      </w:r>
      <w:r>
        <w:rPr>
          <w:noProof/>
        </w:rPr>
        <w:fldChar w:fldCharType="end"/>
      </w:r>
    </w:p>
    <w:p w14:paraId="28ABE040" w14:textId="1FD19D7F" w:rsidR="00FA4B67" w:rsidRDefault="00FA4B67">
      <w:pPr>
        <w:pStyle w:val="TOC5"/>
        <w:rPr>
          <w:rFonts w:asciiTheme="minorHAnsi" w:hAnsiTheme="minorHAnsi" w:cstheme="minorBidi"/>
          <w:noProof/>
          <w:kern w:val="2"/>
          <w:sz w:val="22"/>
          <w:szCs w:val="22"/>
          <w:lang w:eastAsia="en-GB"/>
          <w14:ligatures w14:val="standardContextual"/>
        </w:rPr>
      </w:pPr>
      <w:r>
        <w:rPr>
          <w:noProof/>
        </w:rPr>
        <w:t>5.1.3.1.29</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_Toc187414744 \h </w:instrText>
      </w:r>
      <w:r>
        <w:rPr>
          <w:noProof/>
        </w:rPr>
      </w:r>
      <w:r>
        <w:rPr>
          <w:noProof/>
        </w:rPr>
        <w:fldChar w:fldCharType="separate"/>
      </w:r>
      <w:r>
        <w:rPr>
          <w:noProof/>
        </w:rPr>
        <w:t>78</w:t>
      </w:r>
      <w:r>
        <w:rPr>
          <w:noProof/>
        </w:rPr>
        <w:fldChar w:fldCharType="end"/>
      </w:r>
    </w:p>
    <w:p w14:paraId="64C6D07D" w14:textId="0C8AE7C5" w:rsidR="00FA4B67" w:rsidRDefault="00FA4B67">
      <w:pPr>
        <w:pStyle w:val="TOC5"/>
        <w:rPr>
          <w:rFonts w:asciiTheme="minorHAnsi" w:hAnsiTheme="minorHAnsi" w:cstheme="minorBidi"/>
          <w:noProof/>
          <w:kern w:val="2"/>
          <w:sz w:val="22"/>
          <w:szCs w:val="22"/>
          <w:lang w:eastAsia="en-GB"/>
          <w14:ligatures w14:val="standardContextual"/>
        </w:rPr>
      </w:pPr>
      <w:r>
        <w:rPr>
          <w:noProof/>
        </w:rPr>
        <w:t>5.1.3.1.30</w:t>
      </w:r>
      <w:r>
        <w:rPr>
          <w:rFonts w:asciiTheme="minorHAnsi"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_Toc187414745 \h </w:instrText>
      </w:r>
      <w:r>
        <w:rPr>
          <w:noProof/>
        </w:rPr>
      </w:r>
      <w:r>
        <w:rPr>
          <w:noProof/>
        </w:rPr>
        <w:fldChar w:fldCharType="separate"/>
      </w:r>
      <w:r>
        <w:rPr>
          <w:noProof/>
        </w:rPr>
        <w:t>78</w:t>
      </w:r>
      <w:r>
        <w:rPr>
          <w:noProof/>
        </w:rPr>
        <w:fldChar w:fldCharType="end"/>
      </w:r>
    </w:p>
    <w:p w14:paraId="3A393210" w14:textId="5BAC0099" w:rsidR="00FA4B67" w:rsidRDefault="00FA4B67">
      <w:pPr>
        <w:pStyle w:val="TOC5"/>
        <w:rPr>
          <w:rFonts w:asciiTheme="minorHAnsi" w:hAnsiTheme="minorHAnsi" w:cstheme="minorBidi"/>
          <w:noProof/>
          <w:kern w:val="2"/>
          <w:sz w:val="22"/>
          <w:szCs w:val="22"/>
          <w:lang w:eastAsia="en-GB"/>
          <w14:ligatures w14:val="standardContextual"/>
        </w:rPr>
      </w:pPr>
      <w:r>
        <w:rPr>
          <w:noProof/>
        </w:rPr>
        <w:t>5.1.3.1.31</w:t>
      </w:r>
      <w:r>
        <w:rPr>
          <w:rFonts w:asciiTheme="minorHAnsi"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_Toc187414746 \h </w:instrText>
      </w:r>
      <w:r>
        <w:rPr>
          <w:noProof/>
        </w:rPr>
      </w:r>
      <w:r>
        <w:rPr>
          <w:noProof/>
        </w:rPr>
        <w:fldChar w:fldCharType="separate"/>
      </w:r>
      <w:r>
        <w:rPr>
          <w:noProof/>
        </w:rPr>
        <w:t>78</w:t>
      </w:r>
      <w:r>
        <w:rPr>
          <w:noProof/>
        </w:rPr>
        <w:fldChar w:fldCharType="end"/>
      </w:r>
    </w:p>
    <w:p w14:paraId="3F4263CF" w14:textId="114A2BF3" w:rsidR="00FA4B67" w:rsidRDefault="00FA4B67">
      <w:pPr>
        <w:pStyle w:val="TOC5"/>
        <w:rPr>
          <w:rFonts w:asciiTheme="minorHAnsi" w:hAnsiTheme="minorHAnsi" w:cstheme="minorBidi"/>
          <w:noProof/>
          <w:kern w:val="2"/>
          <w:sz w:val="22"/>
          <w:szCs w:val="22"/>
          <w:lang w:eastAsia="en-GB"/>
          <w14:ligatures w14:val="standardContextual"/>
        </w:rPr>
      </w:pPr>
      <w:r>
        <w:rPr>
          <w:noProof/>
        </w:rPr>
        <w:t>5.1.3.1.31a</w:t>
      </w:r>
      <w:r>
        <w:rPr>
          <w:rFonts w:asciiTheme="minorHAnsi"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_Toc187414747 \h </w:instrText>
      </w:r>
      <w:r>
        <w:rPr>
          <w:noProof/>
        </w:rPr>
      </w:r>
      <w:r>
        <w:rPr>
          <w:noProof/>
        </w:rPr>
        <w:fldChar w:fldCharType="separate"/>
      </w:r>
      <w:r>
        <w:rPr>
          <w:noProof/>
        </w:rPr>
        <w:t>78</w:t>
      </w:r>
      <w:r>
        <w:rPr>
          <w:noProof/>
        </w:rPr>
        <w:fldChar w:fldCharType="end"/>
      </w:r>
    </w:p>
    <w:p w14:paraId="70FBC76D" w14:textId="38ED9BA6" w:rsidR="00FA4B67" w:rsidRDefault="00FA4B67">
      <w:pPr>
        <w:pStyle w:val="TOC5"/>
        <w:rPr>
          <w:rFonts w:asciiTheme="minorHAnsi"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_Toc187414748 \h </w:instrText>
      </w:r>
      <w:r>
        <w:rPr>
          <w:noProof/>
        </w:rPr>
      </w:r>
      <w:r>
        <w:rPr>
          <w:noProof/>
        </w:rPr>
        <w:fldChar w:fldCharType="separate"/>
      </w:r>
      <w:r>
        <w:rPr>
          <w:noProof/>
        </w:rPr>
        <w:t>78</w:t>
      </w:r>
      <w:r>
        <w:rPr>
          <w:noProof/>
        </w:rPr>
        <w:fldChar w:fldCharType="end"/>
      </w:r>
    </w:p>
    <w:p w14:paraId="061E8887" w14:textId="3466FE0A" w:rsidR="00FA4B67" w:rsidRDefault="00FA4B67">
      <w:pPr>
        <w:pStyle w:val="TOC5"/>
        <w:rPr>
          <w:rFonts w:asciiTheme="minorHAnsi" w:hAnsiTheme="minorHAnsi" w:cstheme="minorBidi"/>
          <w:noProof/>
          <w:kern w:val="2"/>
          <w:sz w:val="22"/>
          <w:szCs w:val="22"/>
          <w:lang w:eastAsia="en-GB"/>
          <w14:ligatures w14:val="standardContextual"/>
        </w:rPr>
      </w:pPr>
      <w:r>
        <w:rPr>
          <w:noProof/>
        </w:rPr>
        <w:t>5.1.3.1.31A</w:t>
      </w:r>
      <w:r>
        <w:rPr>
          <w:rFonts w:asciiTheme="minorHAnsi" w:hAnsiTheme="minorHAnsi" w:cstheme="minorBidi"/>
          <w:noProof/>
          <w:kern w:val="2"/>
          <w:sz w:val="22"/>
          <w:szCs w:val="22"/>
          <w:lang w:eastAsia="en-GB"/>
          <w14:ligatures w14:val="standardContextual"/>
        </w:rPr>
        <w:tab/>
      </w:r>
      <w:r w:rsidRPr="00245B54">
        <w:rPr>
          <w:rFonts w:cs="Arial"/>
          <w:noProof/>
        </w:rPr>
        <w:t>Neighbour Node Address</w:t>
      </w:r>
      <w:r>
        <w:rPr>
          <w:noProof/>
        </w:rPr>
        <w:tab/>
      </w:r>
      <w:r>
        <w:rPr>
          <w:noProof/>
        </w:rPr>
        <w:fldChar w:fldCharType="begin" w:fldLock="1"/>
      </w:r>
      <w:r>
        <w:rPr>
          <w:noProof/>
        </w:rPr>
        <w:instrText xml:space="preserve"> PAGEREF _Toc187414749 \h </w:instrText>
      </w:r>
      <w:r>
        <w:rPr>
          <w:noProof/>
        </w:rPr>
      </w:r>
      <w:r>
        <w:rPr>
          <w:noProof/>
        </w:rPr>
        <w:fldChar w:fldCharType="separate"/>
      </w:r>
      <w:r>
        <w:rPr>
          <w:noProof/>
        </w:rPr>
        <w:t>79</w:t>
      </w:r>
      <w:r>
        <w:rPr>
          <w:noProof/>
        </w:rPr>
        <w:fldChar w:fldCharType="end"/>
      </w:r>
    </w:p>
    <w:p w14:paraId="5C68541F" w14:textId="05A50D87"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5.1.3.1.31B</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NNI Type</w:t>
      </w:r>
      <w:r w:rsidRPr="00C90D45">
        <w:rPr>
          <w:noProof/>
          <w:lang w:val="fr-FR"/>
        </w:rPr>
        <w:tab/>
      </w:r>
      <w:r>
        <w:rPr>
          <w:noProof/>
        </w:rPr>
        <w:fldChar w:fldCharType="begin" w:fldLock="1"/>
      </w:r>
      <w:r w:rsidRPr="00C90D45">
        <w:rPr>
          <w:noProof/>
          <w:lang w:val="fr-FR"/>
        </w:rPr>
        <w:instrText xml:space="preserve"> PAGEREF _Toc187414750 \h </w:instrText>
      </w:r>
      <w:r>
        <w:rPr>
          <w:noProof/>
        </w:rPr>
      </w:r>
      <w:r>
        <w:rPr>
          <w:noProof/>
        </w:rPr>
        <w:fldChar w:fldCharType="separate"/>
      </w:r>
      <w:r w:rsidRPr="00C90D45">
        <w:rPr>
          <w:noProof/>
          <w:lang w:val="fr-FR"/>
        </w:rPr>
        <w:t>79</w:t>
      </w:r>
      <w:r>
        <w:rPr>
          <w:noProof/>
        </w:rPr>
        <w:fldChar w:fldCharType="end"/>
      </w:r>
    </w:p>
    <w:p w14:paraId="29700221" w14:textId="22D1FBFA"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5.1.3.1.31C</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Void</w:t>
      </w:r>
      <w:r w:rsidRPr="00C90D45">
        <w:rPr>
          <w:noProof/>
          <w:lang w:val="fr-FR"/>
        </w:rPr>
        <w:tab/>
      </w:r>
      <w:r>
        <w:rPr>
          <w:noProof/>
        </w:rPr>
        <w:fldChar w:fldCharType="begin" w:fldLock="1"/>
      </w:r>
      <w:r w:rsidRPr="00C90D45">
        <w:rPr>
          <w:noProof/>
          <w:lang w:val="fr-FR"/>
        </w:rPr>
        <w:instrText xml:space="preserve"> PAGEREF _Toc187414751 \h </w:instrText>
      </w:r>
      <w:r>
        <w:rPr>
          <w:noProof/>
        </w:rPr>
      </w:r>
      <w:r>
        <w:rPr>
          <w:noProof/>
        </w:rPr>
        <w:fldChar w:fldCharType="separate"/>
      </w:r>
      <w:r w:rsidRPr="00C90D45">
        <w:rPr>
          <w:noProof/>
          <w:lang w:val="fr-FR"/>
        </w:rPr>
        <w:t>79</w:t>
      </w:r>
      <w:r>
        <w:rPr>
          <w:noProof/>
        </w:rPr>
        <w:fldChar w:fldCharType="end"/>
      </w:r>
    </w:p>
    <w:p w14:paraId="490E6FCC" w14:textId="68DA3A03" w:rsidR="00FA4B67" w:rsidRDefault="00FA4B67">
      <w:pPr>
        <w:pStyle w:val="TOC5"/>
        <w:rPr>
          <w:rFonts w:asciiTheme="minorHAnsi" w:hAnsiTheme="minorHAnsi" w:cstheme="minorBidi"/>
          <w:noProof/>
          <w:kern w:val="2"/>
          <w:sz w:val="22"/>
          <w:szCs w:val="22"/>
          <w:lang w:eastAsia="en-GB"/>
          <w14:ligatures w14:val="standardContextual"/>
        </w:rPr>
      </w:pPr>
      <w:r>
        <w:rPr>
          <w:noProof/>
        </w:rPr>
        <w:t>5.1.3.1.32</w:t>
      </w:r>
      <w:r>
        <w:rPr>
          <w:rFonts w:asciiTheme="minorHAnsi"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_Toc187414752 \h </w:instrText>
      </w:r>
      <w:r>
        <w:rPr>
          <w:noProof/>
        </w:rPr>
      </w:r>
      <w:r>
        <w:rPr>
          <w:noProof/>
        </w:rPr>
        <w:fldChar w:fldCharType="separate"/>
      </w:r>
      <w:r>
        <w:rPr>
          <w:noProof/>
        </w:rPr>
        <w:t>79</w:t>
      </w:r>
      <w:r>
        <w:rPr>
          <w:noProof/>
        </w:rPr>
        <w:fldChar w:fldCharType="end"/>
      </w:r>
    </w:p>
    <w:p w14:paraId="49E3CDB6" w14:textId="45761BEE"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5.1.3.1.33</w:t>
      </w:r>
      <w:r>
        <w:rPr>
          <w:rFonts w:asciiTheme="minorHAnsi"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_Toc187414753 \h </w:instrText>
      </w:r>
      <w:r>
        <w:rPr>
          <w:noProof/>
        </w:rPr>
      </w:r>
      <w:r>
        <w:rPr>
          <w:noProof/>
        </w:rPr>
        <w:fldChar w:fldCharType="separate"/>
      </w:r>
      <w:r>
        <w:rPr>
          <w:noProof/>
        </w:rPr>
        <w:t>79</w:t>
      </w:r>
      <w:r>
        <w:rPr>
          <w:noProof/>
        </w:rPr>
        <w:fldChar w:fldCharType="end"/>
      </w:r>
    </w:p>
    <w:p w14:paraId="43578879" w14:textId="12BE2124" w:rsidR="00FA4B67" w:rsidRDefault="00FA4B67">
      <w:pPr>
        <w:pStyle w:val="TOC5"/>
        <w:rPr>
          <w:rFonts w:asciiTheme="minorHAnsi" w:hAnsiTheme="minorHAnsi" w:cstheme="minorBidi"/>
          <w:noProof/>
          <w:kern w:val="2"/>
          <w:sz w:val="22"/>
          <w:szCs w:val="22"/>
          <w:lang w:eastAsia="en-GB"/>
          <w14:ligatures w14:val="standardContextual"/>
        </w:rPr>
      </w:pPr>
      <w:r>
        <w:rPr>
          <w:noProof/>
        </w:rPr>
        <w:t>5.1.3.1.33A</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_Toc187414754 \h </w:instrText>
      </w:r>
      <w:r>
        <w:rPr>
          <w:noProof/>
        </w:rPr>
      </w:r>
      <w:r>
        <w:rPr>
          <w:noProof/>
        </w:rPr>
        <w:fldChar w:fldCharType="separate"/>
      </w:r>
      <w:r>
        <w:rPr>
          <w:noProof/>
        </w:rPr>
        <w:t>79</w:t>
      </w:r>
      <w:r>
        <w:rPr>
          <w:noProof/>
        </w:rPr>
        <w:fldChar w:fldCharType="end"/>
      </w:r>
    </w:p>
    <w:p w14:paraId="101B5D21" w14:textId="5E196565" w:rsidR="00FA4B67" w:rsidRDefault="00FA4B67">
      <w:pPr>
        <w:pStyle w:val="TOC5"/>
        <w:rPr>
          <w:rFonts w:asciiTheme="minorHAnsi" w:hAnsiTheme="minorHAnsi" w:cstheme="minorBidi"/>
          <w:noProof/>
          <w:kern w:val="2"/>
          <w:sz w:val="22"/>
          <w:szCs w:val="22"/>
          <w:lang w:eastAsia="en-GB"/>
          <w14:ligatures w14:val="standardContextual"/>
        </w:rPr>
      </w:pPr>
      <w:r>
        <w:rPr>
          <w:noProof/>
        </w:rPr>
        <w:t>5.1.3.1.34</w:t>
      </w:r>
      <w:r>
        <w:rPr>
          <w:rFonts w:asciiTheme="minorHAnsi"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_Toc187414755 \h </w:instrText>
      </w:r>
      <w:r>
        <w:rPr>
          <w:noProof/>
        </w:rPr>
      </w:r>
      <w:r>
        <w:rPr>
          <w:noProof/>
        </w:rPr>
        <w:fldChar w:fldCharType="separate"/>
      </w:r>
      <w:r>
        <w:rPr>
          <w:noProof/>
        </w:rPr>
        <w:t>79</w:t>
      </w:r>
      <w:r>
        <w:rPr>
          <w:noProof/>
        </w:rPr>
        <w:fldChar w:fldCharType="end"/>
      </w:r>
    </w:p>
    <w:p w14:paraId="04D0864C" w14:textId="75762DAE" w:rsidR="00FA4B67" w:rsidRDefault="00FA4B67">
      <w:pPr>
        <w:pStyle w:val="TOC5"/>
        <w:rPr>
          <w:rFonts w:asciiTheme="minorHAnsi" w:hAnsiTheme="minorHAnsi" w:cstheme="minorBidi"/>
          <w:noProof/>
          <w:kern w:val="2"/>
          <w:sz w:val="22"/>
          <w:szCs w:val="22"/>
          <w:lang w:eastAsia="en-GB"/>
          <w14:ligatures w14:val="standardContextual"/>
        </w:rPr>
      </w:pPr>
      <w:r>
        <w:rPr>
          <w:noProof/>
        </w:rPr>
        <w:t>5.1.3.1.35</w:t>
      </w:r>
      <w:r>
        <w:rPr>
          <w:rFonts w:asciiTheme="minorHAnsi"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_Toc187414756 \h </w:instrText>
      </w:r>
      <w:r>
        <w:rPr>
          <w:noProof/>
        </w:rPr>
      </w:r>
      <w:r>
        <w:rPr>
          <w:noProof/>
        </w:rPr>
        <w:fldChar w:fldCharType="separate"/>
      </w:r>
      <w:r>
        <w:rPr>
          <w:noProof/>
        </w:rPr>
        <w:t>79</w:t>
      </w:r>
      <w:r>
        <w:rPr>
          <w:noProof/>
        </w:rPr>
        <w:fldChar w:fldCharType="end"/>
      </w:r>
    </w:p>
    <w:p w14:paraId="4EBCB3C7" w14:textId="795935F4" w:rsidR="00FA4B67" w:rsidRDefault="00FA4B67">
      <w:pPr>
        <w:pStyle w:val="TOC5"/>
        <w:rPr>
          <w:rFonts w:asciiTheme="minorHAnsi" w:hAnsiTheme="minorHAnsi" w:cstheme="minorBidi"/>
          <w:noProof/>
          <w:kern w:val="2"/>
          <w:sz w:val="22"/>
          <w:szCs w:val="22"/>
          <w:lang w:eastAsia="en-GB"/>
          <w14:ligatures w14:val="standardContextual"/>
        </w:rPr>
      </w:pPr>
      <w:r>
        <w:rPr>
          <w:noProof/>
        </w:rPr>
        <w:t>5.1.3.1.35A</w:t>
      </w:r>
      <w:r>
        <w:rPr>
          <w:rFonts w:asciiTheme="minorHAnsi"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_Toc187414757 \h </w:instrText>
      </w:r>
      <w:r>
        <w:rPr>
          <w:noProof/>
        </w:rPr>
      </w:r>
      <w:r>
        <w:rPr>
          <w:noProof/>
        </w:rPr>
        <w:fldChar w:fldCharType="separate"/>
      </w:r>
      <w:r>
        <w:rPr>
          <w:noProof/>
        </w:rPr>
        <w:t>79</w:t>
      </w:r>
      <w:r>
        <w:rPr>
          <w:noProof/>
        </w:rPr>
        <w:fldChar w:fldCharType="end"/>
      </w:r>
    </w:p>
    <w:p w14:paraId="3849AC8A" w14:textId="24F0EAF1" w:rsidR="00FA4B67" w:rsidRDefault="00FA4B67">
      <w:pPr>
        <w:pStyle w:val="TOC5"/>
        <w:rPr>
          <w:rFonts w:asciiTheme="minorHAnsi" w:hAnsiTheme="minorHAnsi" w:cstheme="minorBidi"/>
          <w:noProof/>
          <w:kern w:val="2"/>
          <w:sz w:val="22"/>
          <w:szCs w:val="22"/>
          <w:lang w:eastAsia="en-GB"/>
          <w14:ligatures w14:val="standardContextual"/>
        </w:rPr>
      </w:pPr>
      <w:r>
        <w:rPr>
          <w:noProof/>
        </w:rPr>
        <w:t>5.1.3.1.36</w:t>
      </w:r>
      <w:r>
        <w:rPr>
          <w:rFonts w:asciiTheme="minorHAnsi"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_Toc187414758 \h </w:instrText>
      </w:r>
      <w:r>
        <w:rPr>
          <w:noProof/>
        </w:rPr>
      </w:r>
      <w:r>
        <w:rPr>
          <w:noProof/>
        </w:rPr>
        <w:fldChar w:fldCharType="separate"/>
      </w:r>
      <w:r>
        <w:rPr>
          <w:noProof/>
        </w:rPr>
        <w:t>79</w:t>
      </w:r>
      <w:r>
        <w:rPr>
          <w:noProof/>
        </w:rPr>
        <w:fldChar w:fldCharType="end"/>
      </w:r>
    </w:p>
    <w:p w14:paraId="7D6CFC67" w14:textId="7A67E4D4" w:rsidR="00FA4B67" w:rsidRDefault="00FA4B67">
      <w:pPr>
        <w:pStyle w:val="TOC5"/>
        <w:rPr>
          <w:rFonts w:asciiTheme="minorHAnsi" w:hAnsiTheme="minorHAnsi" w:cstheme="minorBidi"/>
          <w:noProof/>
          <w:kern w:val="2"/>
          <w:sz w:val="22"/>
          <w:szCs w:val="22"/>
          <w:lang w:eastAsia="en-GB"/>
          <w14:ligatures w14:val="standardContextual"/>
        </w:rPr>
      </w:pPr>
      <w:r>
        <w:rPr>
          <w:noProof/>
        </w:rPr>
        <w:t>5.1.3.1.37</w:t>
      </w:r>
      <w:r>
        <w:rPr>
          <w:rFonts w:asciiTheme="minorHAnsi"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_Toc187414759 \h </w:instrText>
      </w:r>
      <w:r>
        <w:rPr>
          <w:noProof/>
        </w:rPr>
      </w:r>
      <w:r>
        <w:rPr>
          <w:noProof/>
        </w:rPr>
        <w:fldChar w:fldCharType="separate"/>
      </w:r>
      <w:r>
        <w:rPr>
          <w:noProof/>
        </w:rPr>
        <w:t>79</w:t>
      </w:r>
      <w:r>
        <w:rPr>
          <w:noProof/>
        </w:rPr>
        <w:fldChar w:fldCharType="end"/>
      </w:r>
    </w:p>
    <w:p w14:paraId="591BE631" w14:textId="5F2BD2FF" w:rsidR="00FA4B67" w:rsidRDefault="00FA4B67">
      <w:pPr>
        <w:pStyle w:val="TOC5"/>
        <w:rPr>
          <w:rFonts w:asciiTheme="minorHAnsi" w:hAnsiTheme="minorHAnsi" w:cstheme="minorBidi"/>
          <w:noProof/>
          <w:kern w:val="2"/>
          <w:sz w:val="22"/>
          <w:szCs w:val="22"/>
          <w:lang w:eastAsia="en-GB"/>
          <w14:ligatures w14:val="standardContextual"/>
        </w:rPr>
      </w:pPr>
      <w:r>
        <w:rPr>
          <w:noProof/>
        </w:rPr>
        <w:t>5.1.3.1.38</w:t>
      </w:r>
      <w:r>
        <w:rPr>
          <w:rFonts w:asciiTheme="minorHAnsi"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_Toc187414760 \h </w:instrText>
      </w:r>
      <w:r>
        <w:rPr>
          <w:noProof/>
        </w:rPr>
      </w:r>
      <w:r>
        <w:rPr>
          <w:noProof/>
        </w:rPr>
        <w:fldChar w:fldCharType="separate"/>
      </w:r>
      <w:r>
        <w:rPr>
          <w:noProof/>
        </w:rPr>
        <w:t>79</w:t>
      </w:r>
      <w:r>
        <w:rPr>
          <w:noProof/>
        </w:rPr>
        <w:fldChar w:fldCharType="end"/>
      </w:r>
    </w:p>
    <w:p w14:paraId="1E5AB980" w14:textId="28876193" w:rsidR="00FA4B67" w:rsidRDefault="00FA4B67">
      <w:pPr>
        <w:pStyle w:val="TOC5"/>
        <w:rPr>
          <w:rFonts w:asciiTheme="minorHAnsi" w:hAnsiTheme="minorHAnsi" w:cstheme="minorBidi"/>
          <w:noProof/>
          <w:kern w:val="2"/>
          <w:sz w:val="22"/>
          <w:szCs w:val="22"/>
          <w:lang w:eastAsia="en-GB"/>
          <w14:ligatures w14:val="standardContextual"/>
        </w:rPr>
      </w:pPr>
      <w:r>
        <w:rPr>
          <w:noProof/>
        </w:rPr>
        <w:t>5.1.3.1.39</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_Toc187414761 \h </w:instrText>
      </w:r>
      <w:r>
        <w:rPr>
          <w:noProof/>
        </w:rPr>
      </w:r>
      <w:r>
        <w:rPr>
          <w:noProof/>
        </w:rPr>
        <w:fldChar w:fldCharType="separate"/>
      </w:r>
      <w:r>
        <w:rPr>
          <w:noProof/>
        </w:rPr>
        <w:t>80</w:t>
      </w:r>
      <w:r>
        <w:rPr>
          <w:noProof/>
        </w:rPr>
        <w:fldChar w:fldCharType="end"/>
      </w:r>
    </w:p>
    <w:p w14:paraId="198B12DB" w14:textId="33EAA8F1" w:rsidR="00FA4B67" w:rsidRDefault="00FA4B67">
      <w:pPr>
        <w:pStyle w:val="TOC5"/>
        <w:rPr>
          <w:rFonts w:asciiTheme="minorHAnsi" w:hAnsiTheme="minorHAnsi" w:cstheme="minorBidi"/>
          <w:noProof/>
          <w:kern w:val="2"/>
          <w:sz w:val="22"/>
          <w:szCs w:val="22"/>
          <w:lang w:eastAsia="en-GB"/>
          <w14:ligatures w14:val="standardContextual"/>
        </w:rPr>
      </w:pPr>
      <w:r>
        <w:rPr>
          <w:noProof/>
        </w:rPr>
        <w:t>5.1.3.1.40</w:t>
      </w:r>
      <w:r>
        <w:rPr>
          <w:rFonts w:asciiTheme="minorHAnsi"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_Toc187414762 \h </w:instrText>
      </w:r>
      <w:r>
        <w:rPr>
          <w:noProof/>
        </w:rPr>
      </w:r>
      <w:r>
        <w:rPr>
          <w:noProof/>
        </w:rPr>
        <w:fldChar w:fldCharType="separate"/>
      </w:r>
      <w:r>
        <w:rPr>
          <w:noProof/>
        </w:rPr>
        <w:t>80</w:t>
      </w:r>
      <w:r>
        <w:rPr>
          <w:noProof/>
        </w:rPr>
        <w:fldChar w:fldCharType="end"/>
      </w:r>
    </w:p>
    <w:p w14:paraId="075F2D9C" w14:textId="5D7DA660" w:rsidR="00FA4B67" w:rsidRDefault="00FA4B67">
      <w:pPr>
        <w:pStyle w:val="TOC5"/>
        <w:rPr>
          <w:rFonts w:asciiTheme="minorHAnsi" w:hAnsiTheme="minorHAnsi" w:cstheme="minorBidi"/>
          <w:noProof/>
          <w:kern w:val="2"/>
          <w:sz w:val="22"/>
          <w:szCs w:val="22"/>
          <w:lang w:eastAsia="en-GB"/>
          <w14:ligatures w14:val="standardContextual"/>
        </w:rPr>
      </w:pPr>
      <w:r>
        <w:rPr>
          <w:noProof/>
        </w:rPr>
        <w:t>5.1.3.1.41</w:t>
      </w:r>
      <w:r>
        <w:rPr>
          <w:rFonts w:asciiTheme="minorHAnsi"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_Toc187414763 \h </w:instrText>
      </w:r>
      <w:r>
        <w:rPr>
          <w:noProof/>
        </w:rPr>
      </w:r>
      <w:r>
        <w:rPr>
          <w:noProof/>
        </w:rPr>
        <w:fldChar w:fldCharType="separate"/>
      </w:r>
      <w:r>
        <w:rPr>
          <w:noProof/>
        </w:rPr>
        <w:t>80</w:t>
      </w:r>
      <w:r>
        <w:rPr>
          <w:noProof/>
        </w:rPr>
        <w:fldChar w:fldCharType="end"/>
      </w:r>
    </w:p>
    <w:p w14:paraId="6965692D" w14:textId="19B93471" w:rsidR="00FA4B67" w:rsidRDefault="00FA4B67">
      <w:pPr>
        <w:pStyle w:val="TOC5"/>
        <w:rPr>
          <w:rFonts w:asciiTheme="minorHAnsi" w:hAnsiTheme="minorHAnsi" w:cstheme="minorBidi"/>
          <w:noProof/>
          <w:kern w:val="2"/>
          <w:sz w:val="22"/>
          <w:szCs w:val="22"/>
          <w:lang w:eastAsia="en-GB"/>
          <w14:ligatures w14:val="standardContextual"/>
        </w:rPr>
      </w:pPr>
      <w:r>
        <w:rPr>
          <w:noProof/>
        </w:rPr>
        <w:t>5.1.3.1.42</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_Toc187414764 \h </w:instrText>
      </w:r>
      <w:r>
        <w:rPr>
          <w:noProof/>
        </w:rPr>
      </w:r>
      <w:r>
        <w:rPr>
          <w:noProof/>
        </w:rPr>
        <w:fldChar w:fldCharType="separate"/>
      </w:r>
      <w:r>
        <w:rPr>
          <w:noProof/>
        </w:rPr>
        <w:t>80</w:t>
      </w:r>
      <w:r>
        <w:rPr>
          <w:noProof/>
        </w:rPr>
        <w:fldChar w:fldCharType="end"/>
      </w:r>
    </w:p>
    <w:p w14:paraId="7280C354" w14:textId="17A02146" w:rsidR="00FA4B67" w:rsidRDefault="00FA4B67">
      <w:pPr>
        <w:pStyle w:val="TOC5"/>
        <w:rPr>
          <w:rFonts w:asciiTheme="minorHAnsi" w:hAnsiTheme="minorHAnsi" w:cstheme="minorBidi"/>
          <w:noProof/>
          <w:kern w:val="2"/>
          <w:sz w:val="22"/>
          <w:szCs w:val="22"/>
          <w:lang w:eastAsia="en-GB"/>
          <w14:ligatures w14:val="standardContextual"/>
        </w:rPr>
      </w:pPr>
      <w:r>
        <w:rPr>
          <w:noProof/>
        </w:rPr>
        <w:t>5.1.3.1.42A</w:t>
      </w:r>
      <w:r>
        <w:rPr>
          <w:rFonts w:asciiTheme="minorHAnsi"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_Toc187414765 \h </w:instrText>
      </w:r>
      <w:r>
        <w:rPr>
          <w:noProof/>
        </w:rPr>
      </w:r>
      <w:r>
        <w:rPr>
          <w:noProof/>
        </w:rPr>
        <w:fldChar w:fldCharType="separate"/>
      </w:r>
      <w:r>
        <w:rPr>
          <w:noProof/>
        </w:rPr>
        <w:t>80</w:t>
      </w:r>
      <w:r>
        <w:rPr>
          <w:noProof/>
        </w:rPr>
        <w:fldChar w:fldCharType="end"/>
      </w:r>
    </w:p>
    <w:p w14:paraId="50D26181" w14:textId="0BC77189" w:rsidR="00FA4B67" w:rsidRDefault="00FA4B67">
      <w:pPr>
        <w:pStyle w:val="TOC5"/>
        <w:rPr>
          <w:rFonts w:asciiTheme="minorHAnsi" w:hAnsiTheme="minorHAnsi" w:cstheme="minorBidi"/>
          <w:noProof/>
          <w:kern w:val="2"/>
          <w:sz w:val="22"/>
          <w:szCs w:val="22"/>
          <w:lang w:eastAsia="en-GB"/>
          <w14:ligatures w14:val="standardContextual"/>
        </w:rPr>
      </w:pPr>
      <w:r>
        <w:rPr>
          <w:noProof/>
        </w:rPr>
        <w:t>5.1.3.1.42B</w:t>
      </w:r>
      <w:r>
        <w:rPr>
          <w:rFonts w:asciiTheme="minorHAnsi"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_Toc187414766 \h </w:instrText>
      </w:r>
      <w:r>
        <w:rPr>
          <w:noProof/>
        </w:rPr>
      </w:r>
      <w:r>
        <w:rPr>
          <w:noProof/>
        </w:rPr>
        <w:fldChar w:fldCharType="separate"/>
      </w:r>
      <w:r>
        <w:rPr>
          <w:noProof/>
        </w:rPr>
        <w:t>80</w:t>
      </w:r>
      <w:r>
        <w:rPr>
          <w:noProof/>
        </w:rPr>
        <w:fldChar w:fldCharType="end"/>
      </w:r>
    </w:p>
    <w:p w14:paraId="31F37299" w14:textId="371E334E" w:rsidR="00FA4B67" w:rsidRDefault="00FA4B67">
      <w:pPr>
        <w:pStyle w:val="TOC5"/>
        <w:rPr>
          <w:rFonts w:asciiTheme="minorHAnsi" w:hAnsiTheme="minorHAnsi" w:cstheme="minorBidi"/>
          <w:noProof/>
          <w:kern w:val="2"/>
          <w:sz w:val="22"/>
          <w:szCs w:val="22"/>
          <w:lang w:eastAsia="en-GB"/>
          <w14:ligatures w14:val="standardContextual"/>
        </w:rPr>
      </w:pPr>
      <w:r>
        <w:rPr>
          <w:noProof/>
        </w:rPr>
        <w:t>5.1.3.1.42A</w:t>
      </w:r>
      <w:r>
        <w:rPr>
          <w:rFonts w:asciiTheme="minorHAnsi"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_Toc187414767 \h </w:instrText>
      </w:r>
      <w:r>
        <w:rPr>
          <w:noProof/>
        </w:rPr>
      </w:r>
      <w:r>
        <w:rPr>
          <w:noProof/>
        </w:rPr>
        <w:fldChar w:fldCharType="separate"/>
      </w:r>
      <w:r>
        <w:rPr>
          <w:noProof/>
        </w:rPr>
        <w:t>80</w:t>
      </w:r>
      <w:r>
        <w:rPr>
          <w:noProof/>
        </w:rPr>
        <w:fldChar w:fldCharType="end"/>
      </w:r>
    </w:p>
    <w:p w14:paraId="63801E2A" w14:textId="5970AE70" w:rsidR="00FA4B67" w:rsidRDefault="00FA4B67">
      <w:pPr>
        <w:pStyle w:val="TOC5"/>
        <w:rPr>
          <w:rFonts w:asciiTheme="minorHAnsi" w:hAnsiTheme="minorHAnsi" w:cstheme="minorBidi"/>
          <w:noProof/>
          <w:kern w:val="2"/>
          <w:sz w:val="22"/>
          <w:szCs w:val="22"/>
          <w:lang w:eastAsia="en-GB"/>
          <w14:ligatures w14:val="standardContextual"/>
        </w:rPr>
      </w:pPr>
      <w:r>
        <w:rPr>
          <w:noProof/>
        </w:rPr>
        <w:t>5.1.3.1.43</w:t>
      </w:r>
      <w:r>
        <w:rPr>
          <w:rFonts w:asciiTheme="minorHAnsi"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_Toc187414768 \h </w:instrText>
      </w:r>
      <w:r>
        <w:rPr>
          <w:noProof/>
        </w:rPr>
      </w:r>
      <w:r>
        <w:rPr>
          <w:noProof/>
        </w:rPr>
        <w:fldChar w:fldCharType="separate"/>
      </w:r>
      <w:r>
        <w:rPr>
          <w:noProof/>
        </w:rPr>
        <w:t>80</w:t>
      </w:r>
      <w:r>
        <w:rPr>
          <w:noProof/>
        </w:rPr>
        <w:fldChar w:fldCharType="end"/>
      </w:r>
    </w:p>
    <w:p w14:paraId="45120F25" w14:textId="1BC10200" w:rsidR="00FA4B67" w:rsidRDefault="00FA4B67">
      <w:pPr>
        <w:pStyle w:val="TOC5"/>
        <w:rPr>
          <w:rFonts w:asciiTheme="minorHAnsi" w:hAnsiTheme="minorHAnsi" w:cstheme="minorBidi"/>
          <w:noProof/>
          <w:kern w:val="2"/>
          <w:sz w:val="22"/>
          <w:szCs w:val="22"/>
          <w:lang w:eastAsia="en-GB"/>
          <w14:ligatures w14:val="standardContextual"/>
        </w:rPr>
      </w:pPr>
      <w:r>
        <w:rPr>
          <w:noProof/>
        </w:rPr>
        <w:t>5.1.3.1.44</w:t>
      </w:r>
      <w:r>
        <w:rPr>
          <w:rFonts w:asciiTheme="minorHAnsi"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_Toc187414769 \h </w:instrText>
      </w:r>
      <w:r>
        <w:rPr>
          <w:noProof/>
        </w:rPr>
      </w:r>
      <w:r>
        <w:rPr>
          <w:noProof/>
        </w:rPr>
        <w:fldChar w:fldCharType="separate"/>
      </w:r>
      <w:r>
        <w:rPr>
          <w:noProof/>
        </w:rPr>
        <w:t>80</w:t>
      </w:r>
      <w:r>
        <w:rPr>
          <w:noProof/>
        </w:rPr>
        <w:fldChar w:fldCharType="end"/>
      </w:r>
    </w:p>
    <w:p w14:paraId="60DBC8C5" w14:textId="060C5F41" w:rsidR="00FA4B67" w:rsidRDefault="00FA4B67">
      <w:pPr>
        <w:pStyle w:val="TOC5"/>
        <w:rPr>
          <w:rFonts w:asciiTheme="minorHAnsi" w:hAnsiTheme="minorHAnsi" w:cstheme="minorBidi"/>
          <w:noProof/>
          <w:kern w:val="2"/>
          <w:sz w:val="22"/>
          <w:szCs w:val="22"/>
          <w:lang w:eastAsia="en-GB"/>
          <w14:ligatures w14:val="standardContextual"/>
        </w:rPr>
      </w:pPr>
      <w:r>
        <w:rPr>
          <w:noProof/>
        </w:rPr>
        <w:t>5.1.3.1.45</w:t>
      </w:r>
      <w:r>
        <w:rPr>
          <w:rFonts w:asciiTheme="minorHAnsi"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_Toc187414770 \h </w:instrText>
      </w:r>
      <w:r>
        <w:rPr>
          <w:noProof/>
        </w:rPr>
      </w:r>
      <w:r>
        <w:rPr>
          <w:noProof/>
        </w:rPr>
        <w:fldChar w:fldCharType="separate"/>
      </w:r>
      <w:r>
        <w:rPr>
          <w:noProof/>
        </w:rPr>
        <w:t>80</w:t>
      </w:r>
      <w:r>
        <w:rPr>
          <w:noProof/>
        </w:rPr>
        <w:fldChar w:fldCharType="end"/>
      </w:r>
    </w:p>
    <w:p w14:paraId="6AB20E99" w14:textId="3E347AC5" w:rsidR="00FA4B67" w:rsidRDefault="00FA4B67">
      <w:pPr>
        <w:pStyle w:val="TOC5"/>
        <w:rPr>
          <w:rFonts w:asciiTheme="minorHAnsi" w:hAnsiTheme="minorHAnsi" w:cstheme="minorBidi"/>
          <w:noProof/>
          <w:kern w:val="2"/>
          <w:sz w:val="22"/>
          <w:szCs w:val="22"/>
          <w:lang w:eastAsia="en-GB"/>
          <w14:ligatures w14:val="standardContextual"/>
        </w:rPr>
      </w:pPr>
      <w:r>
        <w:rPr>
          <w:noProof/>
        </w:rPr>
        <w:t>5.1.3.1.45A</w:t>
      </w:r>
      <w:r>
        <w:rPr>
          <w:rFonts w:asciiTheme="minorHAnsi"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_Toc187414771 \h </w:instrText>
      </w:r>
      <w:r>
        <w:rPr>
          <w:noProof/>
        </w:rPr>
      </w:r>
      <w:r>
        <w:rPr>
          <w:noProof/>
        </w:rPr>
        <w:fldChar w:fldCharType="separate"/>
      </w:r>
      <w:r>
        <w:rPr>
          <w:noProof/>
        </w:rPr>
        <w:t>80</w:t>
      </w:r>
      <w:r>
        <w:rPr>
          <w:noProof/>
        </w:rPr>
        <w:fldChar w:fldCharType="end"/>
      </w:r>
    </w:p>
    <w:p w14:paraId="4BE6E60A" w14:textId="12B292C9" w:rsidR="00FA4B67" w:rsidRDefault="00FA4B67">
      <w:pPr>
        <w:pStyle w:val="TOC5"/>
        <w:rPr>
          <w:rFonts w:asciiTheme="minorHAnsi" w:hAnsiTheme="minorHAnsi" w:cstheme="minorBidi"/>
          <w:noProof/>
          <w:kern w:val="2"/>
          <w:sz w:val="22"/>
          <w:szCs w:val="22"/>
          <w:lang w:eastAsia="en-GB"/>
          <w14:ligatures w14:val="standardContextual"/>
        </w:rPr>
      </w:pPr>
      <w:r>
        <w:rPr>
          <w:noProof/>
        </w:rPr>
        <w:t>5.1.3.1.45B</w:t>
      </w:r>
      <w:r>
        <w:rPr>
          <w:rFonts w:asciiTheme="minorHAnsi"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_Toc187414772 \h </w:instrText>
      </w:r>
      <w:r>
        <w:rPr>
          <w:noProof/>
        </w:rPr>
      </w:r>
      <w:r>
        <w:rPr>
          <w:noProof/>
        </w:rPr>
        <w:fldChar w:fldCharType="separate"/>
      </w:r>
      <w:r>
        <w:rPr>
          <w:noProof/>
        </w:rPr>
        <w:t>80</w:t>
      </w:r>
      <w:r>
        <w:rPr>
          <w:noProof/>
        </w:rPr>
        <w:fldChar w:fldCharType="end"/>
      </w:r>
    </w:p>
    <w:p w14:paraId="7413DB08" w14:textId="7D6EC239" w:rsidR="00FA4B67" w:rsidRDefault="00FA4B67">
      <w:pPr>
        <w:pStyle w:val="TOC5"/>
        <w:rPr>
          <w:rFonts w:asciiTheme="minorHAnsi" w:hAnsiTheme="minorHAnsi" w:cstheme="minorBidi"/>
          <w:noProof/>
          <w:kern w:val="2"/>
          <w:sz w:val="22"/>
          <w:szCs w:val="22"/>
          <w:lang w:eastAsia="en-GB"/>
          <w14:ligatures w14:val="standardContextual"/>
        </w:rPr>
      </w:pPr>
      <w:r>
        <w:rPr>
          <w:noProof/>
        </w:rPr>
        <w:t>5.1.3.1.46</w:t>
      </w:r>
      <w:r>
        <w:rPr>
          <w:rFonts w:asciiTheme="minorHAnsi"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_Toc187414773 \h </w:instrText>
      </w:r>
      <w:r>
        <w:rPr>
          <w:noProof/>
        </w:rPr>
      </w:r>
      <w:r>
        <w:rPr>
          <w:noProof/>
        </w:rPr>
        <w:fldChar w:fldCharType="separate"/>
      </w:r>
      <w:r>
        <w:rPr>
          <w:noProof/>
        </w:rPr>
        <w:t>81</w:t>
      </w:r>
      <w:r>
        <w:rPr>
          <w:noProof/>
        </w:rPr>
        <w:fldChar w:fldCharType="end"/>
      </w:r>
    </w:p>
    <w:p w14:paraId="38C6B419" w14:textId="346C94D7" w:rsidR="00FA4B67" w:rsidRDefault="00FA4B67">
      <w:pPr>
        <w:pStyle w:val="TOC5"/>
        <w:rPr>
          <w:rFonts w:asciiTheme="minorHAnsi" w:hAnsiTheme="minorHAnsi" w:cstheme="minorBidi"/>
          <w:noProof/>
          <w:kern w:val="2"/>
          <w:sz w:val="22"/>
          <w:szCs w:val="22"/>
          <w:lang w:eastAsia="en-GB"/>
          <w14:ligatures w14:val="standardContextual"/>
        </w:rPr>
      </w:pPr>
      <w:r>
        <w:rPr>
          <w:noProof/>
        </w:rPr>
        <w:t>5.1.3.1.47</w:t>
      </w:r>
      <w:r>
        <w:rPr>
          <w:rFonts w:asciiTheme="minorHAnsi"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_Toc187414774 \h </w:instrText>
      </w:r>
      <w:r>
        <w:rPr>
          <w:noProof/>
        </w:rPr>
      </w:r>
      <w:r>
        <w:rPr>
          <w:noProof/>
        </w:rPr>
        <w:fldChar w:fldCharType="separate"/>
      </w:r>
      <w:r>
        <w:rPr>
          <w:noProof/>
        </w:rPr>
        <w:t>81</w:t>
      </w:r>
      <w:r>
        <w:rPr>
          <w:noProof/>
        </w:rPr>
        <w:fldChar w:fldCharType="end"/>
      </w:r>
    </w:p>
    <w:p w14:paraId="39F7F607" w14:textId="249285A3" w:rsidR="00FA4B67" w:rsidRDefault="00FA4B67">
      <w:pPr>
        <w:pStyle w:val="TOC5"/>
        <w:rPr>
          <w:rFonts w:asciiTheme="minorHAnsi" w:hAnsiTheme="minorHAnsi" w:cstheme="minorBidi"/>
          <w:noProof/>
          <w:kern w:val="2"/>
          <w:sz w:val="22"/>
          <w:szCs w:val="22"/>
          <w:lang w:eastAsia="en-GB"/>
          <w14:ligatures w14:val="standardContextual"/>
        </w:rPr>
      </w:pPr>
      <w:r>
        <w:rPr>
          <w:noProof/>
        </w:rPr>
        <w:t>5.1.3.1.48</w:t>
      </w:r>
      <w:r>
        <w:rPr>
          <w:rFonts w:asciiTheme="minorHAnsi"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_Toc187414775 \h </w:instrText>
      </w:r>
      <w:r>
        <w:rPr>
          <w:noProof/>
        </w:rPr>
      </w:r>
      <w:r>
        <w:rPr>
          <w:noProof/>
        </w:rPr>
        <w:fldChar w:fldCharType="separate"/>
      </w:r>
      <w:r>
        <w:rPr>
          <w:noProof/>
        </w:rPr>
        <w:t>81</w:t>
      </w:r>
      <w:r>
        <w:rPr>
          <w:noProof/>
        </w:rPr>
        <w:fldChar w:fldCharType="end"/>
      </w:r>
    </w:p>
    <w:p w14:paraId="78A6474D" w14:textId="199D6D75" w:rsidR="00FA4B67" w:rsidRDefault="00FA4B67">
      <w:pPr>
        <w:pStyle w:val="TOC5"/>
        <w:rPr>
          <w:rFonts w:asciiTheme="minorHAnsi" w:hAnsiTheme="minorHAnsi" w:cstheme="minorBidi"/>
          <w:noProof/>
          <w:kern w:val="2"/>
          <w:sz w:val="22"/>
          <w:szCs w:val="22"/>
          <w:lang w:eastAsia="en-GB"/>
          <w14:ligatures w14:val="standardContextual"/>
        </w:rPr>
      </w:pPr>
      <w:r>
        <w:rPr>
          <w:noProof/>
        </w:rPr>
        <w:t>5.1.3.1.49</w:t>
      </w:r>
      <w:r>
        <w:rPr>
          <w:rFonts w:asciiTheme="minorHAnsi"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_Toc187414776 \h </w:instrText>
      </w:r>
      <w:r>
        <w:rPr>
          <w:noProof/>
        </w:rPr>
      </w:r>
      <w:r>
        <w:rPr>
          <w:noProof/>
        </w:rPr>
        <w:fldChar w:fldCharType="separate"/>
      </w:r>
      <w:r>
        <w:rPr>
          <w:noProof/>
        </w:rPr>
        <w:t>81</w:t>
      </w:r>
      <w:r>
        <w:rPr>
          <w:noProof/>
        </w:rPr>
        <w:fldChar w:fldCharType="end"/>
      </w:r>
    </w:p>
    <w:p w14:paraId="1E0A503B" w14:textId="75984DE1" w:rsidR="00FA4B67" w:rsidRDefault="00FA4B67">
      <w:pPr>
        <w:pStyle w:val="TOC5"/>
        <w:rPr>
          <w:rFonts w:asciiTheme="minorHAnsi" w:hAnsiTheme="minorHAnsi" w:cstheme="minorBidi"/>
          <w:noProof/>
          <w:kern w:val="2"/>
          <w:sz w:val="22"/>
          <w:szCs w:val="22"/>
          <w:lang w:eastAsia="en-GB"/>
          <w14:ligatures w14:val="standardContextual"/>
        </w:rPr>
      </w:pPr>
      <w:r>
        <w:rPr>
          <w:noProof/>
        </w:rPr>
        <w:t>5.1.3.1.50</w:t>
      </w:r>
      <w:r>
        <w:rPr>
          <w:rFonts w:asciiTheme="minorHAnsi"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_Toc187414777 \h </w:instrText>
      </w:r>
      <w:r>
        <w:rPr>
          <w:noProof/>
        </w:rPr>
      </w:r>
      <w:r>
        <w:rPr>
          <w:noProof/>
        </w:rPr>
        <w:fldChar w:fldCharType="separate"/>
      </w:r>
      <w:r>
        <w:rPr>
          <w:noProof/>
        </w:rPr>
        <w:t>81</w:t>
      </w:r>
      <w:r>
        <w:rPr>
          <w:noProof/>
        </w:rPr>
        <w:fldChar w:fldCharType="end"/>
      </w:r>
    </w:p>
    <w:p w14:paraId="0CB4B9A2" w14:textId="155CEE9C" w:rsidR="00FA4B67" w:rsidRDefault="00FA4B67">
      <w:pPr>
        <w:pStyle w:val="TOC5"/>
        <w:rPr>
          <w:rFonts w:asciiTheme="minorHAnsi" w:hAnsiTheme="minorHAnsi" w:cstheme="minorBidi"/>
          <w:noProof/>
          <w:kern w:val="2"/>
          <w:sz w:val="22"/>
          <w:szCs w:val="22"/>
          <w:lang w:eastAsia="en-GB"/>
          <w14:ligatures w14:val="standardContextual"/>
        </w:rPr>
      </w:pPr>
      <w:r>
        <w:rPr>
          <w:noProof/>
        </w:rPr>
        <w:t>5.1.3.1.51</w:t>
      </w:r>
      <w:r>
        <w:rPr>
          <w:rFonts w:asciiTheme="minorHAnsi"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_Toc187414778 \h </w:instrText>
      </w:r>
      <w:r>
        <w:rPr>
          <w:noProof/>
        </w:rPr>
      </w:r>
      <w:r>
        <w:rPr>
          <w:noProof/>
        </w:rPr>
        <w:fldChar w:fldCharType="separate"/>
      </w:r>
      <w:r>
        <w:rPr>
          <w:noProof/>
        </w:rPr>
        <w:t>81</w:t>
      </w:r>
      <w:r>
        <w:rPr>
          <w:noProof/>
        </w:rPr>
        <w:fldChar w:fldCharType="end"/>
      </w:r>
    </w:p>
    <w:p w14:paraId="0C42394C" w14:textId="7474F350" w:rsidR="00FA4B67" w:rsidRDefault="00FA4B67">
      <w:pPr>
        <w:pStyle w:val="TOC5"/>
        <w:rPr>
          <w:rFonts w:asciiTheme="minorHAnsi" w:hAnsiTheme="minorHAnsi" w:cstheme="minorBidi"/>
          <w:noProof/>
          <w:kern w:val="2"/>
          <w:sz w:val="22"/>
          <w:szCs w:val="22"/>
          <w:lang w:eastAsia="en-GB"/>
          <w14:ligatures w14:val="standardContextual"/>
        </w:rPr>
      </w:pPr>
      <w:r>
        <w:rPr>
          <w:noProof/>
        </w:rPr>
        <w:t>5.1.3.1.52</w:t>
      </w:r>
      <w:r>
        <w:rPr>
          <w:rFonts w:asciiTheme="minorHAnsi"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_Toc187414779 \h </w:instrText>
      </w:r>
      <w:r>
        <w:rPr>
          <w:noProof/>
        </w:rPr>
      </w:r>
      <w:r>
        <w:rPr>
          <w:noProof/>
        </w:rPr>
        <w:fldChar w:fldCharType="separate"/>
      </w:r>
      <w:r>
        <w:rPr>
          <w:noProof/>
        </w:rPr>
        <w:t>82</w:t>
      </w:r>
      <w:r>
        <w:rPr>
          <w:noProof/>
        </w:rPr>
        <w:fldChar w:fldCharType="end"/>
      </w:r>
    </w:p>
    <w:p w14:paraId="639CC9FC" w14:textId="23194822" w:rsidR="00FA4B67" w:rsidRDefault="00FA4B67">
      <w:pPr>
        <w:pStyle w:val="TOC5"/>
        <w:rPr>
          <w:rFonts w:asciiTheme="minorHAnsi" w:hAnsiTheme="minorHAnsi" w:cstheme="minorBidi"/>
          <w:noProof/>
          <w:kern w:val="2"/>
          <w:sz w:val="22"/>
          <w:szCs w:val="22"/>
          <w:lang w:eastAsia="en-GB"/>
          <w14:ligatures w14:val="standardContextual"/>
        </w:rPr>
      </w:pPr>
      <w:r>
        <w:rPr>
          <w:noProof/>
        </w:rPr>
        <w:t>5.1.3.1.53</w:t>
      </w:r>
      <w:r>
        <w:rPr>
          <w:rFonts w:asciiTheme="minorHAnsi"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_Toc187414780 \h </w:instrText>
      </w:r>
      <w:r>
        <w:rPr>
          <w:noProof/>
        </w:rPr>
      </w:r>
      <w:r>
        <w:rPr>
          <w:noProof/>
        </w:rPr>
        <w:fldChar w:fldCharType="separate"/>
      </w:r>
      <w:r>
        <w:rPr>
          <w:noProof/>
        </w:rPr>
        <w:t>82</w:t>
      </w:r>
      <w:r>
        <w:rPr>
          <w:noProof/>
        </w:rPr>
        <w:fldChar w:fldCharType="end"/>
      </w:r>
    </w:p>
    <w:p w14:paraId="10FDBD4A" w14:textId="2D0F7B4E" w:rsidR="00FA4B67" w:rsidRDefault="00FA4B67">
      <w:pPr>
        <w:pStyle w:val="TOC5"/>
        <w:rPr>
          <w:rFonts w:asciiTheme="minorHAnsi" w:hAnsiTheme="minorHAnsi" w:cstheme="minorBidi"/>
          <w:noProof/>
          <w:kern w:val="2"/>
          <w:sz w:val="22"/>
          <w:szCs w:val="22"/>
          <w:lang w:eastAsia="en-GB"/>
          <w14:ligatures w14:val="standardContextual"/>
        </w:rPr>
      </w:pPr>
      <w:r>
        <w:rPr>
          <w:noProof/>
        </w:rPr>
        <w:t>5.1.3.1.54</w:t>
      </w:r>
      <w:r>
        <w:rPr>
          <w:rFonts w:asciiTheme="minorHAnsi"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_Toc187414781 \h </w:instrText>
      </w:r>
      <w:r>
        <w:rPr>
          <w:noProof/>
        </w:rPr>
      </w:r>
      <w:r>
        <w:rPr>
          <w:noProof/>
        </w:rPr>
        <w:fldChar w:fldCharType="separate"/>
      </w:r>
      <w:r>
        <w:rPr>
          <w:noProof/>
        </w:rPr>
        <w:t>82</w:t>
      </w:r>
      <w:r>
        <w:rPr>
          <w:noProof/>
        </w:rPr>
        <w:fldChar w:fldCharType="end"/>
      </w:r>
    </w:p>
    <w:p w14:paraId="71537335" w14:textId="7216D9FD" w:rsidR="00FA4B67" w:rsidRDefault="00FA4B67">
      <w:pPr>
        <w:pStyle w:val="TOC5"/>
        <w:rPr>
          <w:rFonts w:asciiTheme="minorHAnsi" w:hAnsiTheme="minorHAnsi" w:cstheme="minorBidi"/>
          <w:noProof/>
          <w:kern w:val="2"/>
          <w:sz w:val="22"/>
          <w:szCs w:val="22"/>
          <w:lang w:eastAsia="en-GB"/>
          <w14:ligatures w14:val="standardContextual"/>
        </w:rPr>
      </w:pPr>
      <w:r>
        <w:rPr>
          <w:noProof/>
        </w:rPr>
        <w:t>5.1.3.1.54A</w:t>
      </w:r>
      <w:r>
        <w:rPr>
          <w:rFonts w:asciiTheme="minorHAnsi"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_Toc187414782 \h </w:instrText>
      </w:r>
      <w:r>
        <w:rPr>
          <w:noProof/>
        </w:rPr>
      </w:r>
      <w:r>
        <w:rPr>
          <w:noProof/>
        </w:rPr>
        <w:fldChar w:fldCharType="separate"/>
      </w:r>
      <w:r>
        <w:rPr>
          <w:noProof/>
        </w:rPr>
        <w:t>82</w:t>
      </w:r>
      <w:r>
        <w:rPr>
          <w:noProof/>
        </w:rPr>
        <w:fldChar w:fldCharType="end"/>
      </w:r>
    </w:p>
    <w:p w14:paraId="2977A25B" w14:textId="4E2A0D85" w:rsidR="00FA4B67" w:rsidRDefault="00FA4B67">
      <w:pPr>
        <w:pStyle w:val="TOC5"/>
        <w:rPr>
          <w:rFonts w:asciiTheme="minorHAnsi" w:hAnsiTheme="minorHAnsi" w:cstheme="minorBidi"/>
          <w:noProof/>
          <w:kern w:val="2"/>
          <w:sz w:val="22"/>
          <w:szCs w:val="22"/>
          <w:lang w:eastAsia="en-GB"/>
          <w14:ligatures w14:val="standardContextual"/>
        </w:rPr>
      </w:pPr>
      <w:r>
        <w:rPr>
          <w:noProof/>
        </w:rPr>
        <w:t>5.1.3.1.55</w:t>
      </w:r>
      <w:r>
        <w:rPr>
          <w:rFonts w:asciiTheme="minorHAnsi"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_Toc187414783 \h </w:instrText>
      </w:r>
      <w:r>
        <w:rPr>
          <w:noProof/>
        </w:rPr>
      </w:r>
      <w:r>
        <w:rPr>
          <w:noProof/>
        </w:rPr>
        <w:fldChar w:fldCharType="separate"/>
      </w:r>
      <w:r>
        <w:rPr>
          <w:noProof/>
        </w:rPr>
        <w:t>82</w:t>
      </w:r>
      <w:r>
        <w:rPr>
          <w:noProof/>
        </w:rPr>
        <w:fldChar w:fldCharType="end"/>
      </w:r>
    </w:p>
    <w:p w14:paraId="6D9C3853" w14:textId="061779C6" w:rsidR="00FA4B67" w:rsidRDefault="00FA4B67">
      <w:pPr>
        <w:pStyle w:val="TOC5"/>
        <w:rPr>
          <w:rFonts w:asciiTheme="minorHAnsi" w:hAnsiTheme="minorHAnsi" w:cstheme="minorBidi"/>
          <w:noProof/>
          <w:kern w:val="2"/>
          <w:sz w:val="22"/>
          <w:szCs w:val="22"/>
          <w:lang w:eastAsia="en-GB"/>
          <w14:ligatures w14:val="standardContextual"/>
        </w:rPr>
      </w:pPr>
      <w:r>
        <w:rPr>
          <w:noProof/>
        </w:rPr>
        <w:t>5.1.3.1.55A</w:t>
      </w:r>
      <w:r>
        <w:rPr>
          <w:rFonts w:asciiTheme="minorHAnsi"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_Toc187414784 \h </w:instrText>
      </w:r>
      <w:r>
        <w:rPr>
          <w:noProof/>
        </w:rPr>
      </w:r>
      <w:r>
        <w:rPr>
          <w:noProof/>
        </w:rPr>
        <w:fldChar w:fldCharType="separate"/>
      </w:r>
      <w:r>
        <w:rPr>
          <w:noProof/>
        </w:rPr>
        <w:t>82</w:t>
      </w:r>
      <w:r>
        <w:rPr>
          <w:noProof/>
        </w:rPr>
        <w:fldChar w:fldCharType="end"/>
      </w:r>
    </w:p>
    <w:p w14:paraId="1D29BBFE" w14:textId="694EA3E5" w:rsidR="00FA4B67" w:rsidRDefault="00FA4B67">
      <w:pPr>
        <w:pStyle w:val="TOC5"/>
        <w:rPr>
          <w:rFonts w:asciiTheme="minorHAnsi" w:hAnsiTheme="minorHAnsi" w:cstheme="minorBidi"/>
          <w:noProof/>
          <w:kern w:val="2"/>
          <w:sz w:val="22"/>
          <w:szCs w:val="22"/>
          <w:lang w:eastAsia="en-GB"/>
          <w14:ligatures w14:val="standardContextual"/>
        </w:rPr>
      </w:pPr>
      <w:r>
        <w:rPr>
          <w:noProof/>
        </w:rPr>
        <w:t>5.1.3.1.56</w:t>
      </w:r>
      <w:r>
        <w:rPr>
          <w:rFonts w:asciiTheme="minorHAnsi"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_Toc187414785 \h </w:instrText>
      </w:r>
      <w:r>
        <w:rPr>
          <w:noProof/>
        </w:rPr>
      </w:r>
      <w:r>
        <w:rPr>
          <w:noProof/>
        </w:rPr>
        <w:fldChar w:fldCharType="separate"/>
      </w:r>
      <w:r>
        <w:rPr>
          <w:noProof/>
        </w:rPr>
        <w:t>82</w:t>
      </w:r>
      <w:r>
        <w:rPr>
          <w:noProof/>
        </w:rPr>
        <w:fldChar w:fldCharType="end"/>
      </w:r>
    </w:p>
    <w:p w14:paraId="651DD238" w14:textId="4D44D6FE" w:rsidR="00FA4B67" w:rsidRDefault="00FA4B67">
      <w:pPr>
        <w:pStyle w:val="TOC5"/>
        <w:rPr>
          <w:rFonts w:asciiTheme="minorHAnsi" w:hAnsiTheme="minorHAnsi" w:cstheme="minorBidi"/>
          <w:noProof/>
          <w:kern w:val="2"/>
          <w:sz w:val="22"/>
          <w:szCs w:val="22"/>
          <w:lang w:eastAsia="en-GB"/>
          <w14:ligatures w14:val="standardContextual"/>
        </w:rPr>
      </w:pPr>
      <w:r>
        <w:rPr>
          <w:noProof/>
        </w:rPr>
        <w:t>5.1.3.1.57</w:t>
      </w:r>
      <w:r>
        <w:rPr>
          <w:rFonts w:asciiTheme="minorHAnsi"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_Toc187414786 \h </w:instrText>
      </w:r>
      <w:r>
        <w:rPr>
          <w:noProof/>
        </w:rPr>
      </w:r>
      <w:r>
        <w:rPr>
          <w:noProof/>
        </w:rPr>
        <w:fldChar w:fldCharType="separate"/>
      </w:r>
      <w:r>
        <w:rPr>
          <w:noProof/>
        </w:rPr>
        <w:t>82</w:t>
      </w:r>
      <w:r>
        <w:rPr>
          <w:noProof/>
        </w:rPr>
        <w:fldChar w:fldCharType="end"/>
      </w:r>
    </w:p>
    <w:p w14:paraId="44168B1B" w14:textId="4F7658BC" w:rsidR="00FA4B67" w:rsidRDefault="00FA4B67">
      <w:pPr>
        <w:pStyle w:val="TOC5"/>
        <w:rPr>
          <w:rFonts w:asciiTheme="minorHAnsi" w:hAnsiTheme="minorHAnsi" w:cstheme="minorBidi"/>
          <w:noProof/>
          <w:kern w:val="2"/>
          <w:sz w:val="22"/>
          <w:szCs w:val="22"/>
          <w:lang w:eastAsia="en-GB"/>
          <w14:ligatures w14:val="standardContextual"/>
        </w:rPr>
      </w:pPr>
      <w:r>
        <w:rPr>
          <w:noProof/>
        </w:rPr>
        <w:t>5.1.3.1.58</w:t>
      </w:r>
      <w:r>
        <w:rPr>
          <w:rFonts w:asciiTheme="minorHAnsi"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_Toc187414787 \h </w:instrText>
      </w:r>
      <w:r>
        <w:rPr>
          <w:noProof/>
        </w:rPr>
      </w:r>
      <w:r>
        <w:rPr>
          <w:noProof/>
        </w:rPr>
        <w:fldChar w:fldCharType="separate"/>
      </w:r>
      <w:r>
        <w:rPr>
          <w:noProof/>
        </w:rPr>
        <w:t>82</w:t>
      </w:r>
      <w:r>
        <w:rPr>
          <w:noProof/>
        </w:rPr>
        <w:fldChar w:fldCharType="end"/>
      </w:r>
    </w:p>
    <w:p w14:paraId="2FE35FB4" w14:textId="262B8CC7" w:rsidR="00FA4B67" w:rsidRDefault="00FA4B67">
      <w:pPr>
        <w:pStyle w:val="TOC5"/>
        <w:rPr>
          <w:rFonts w:asciiTheme="minorHAnsi" w:hAnsiTheme="minorHAnsi" w:cstheme="minorBidi"/>
          <w:noProof/>
          <w:kern w:val="2"/>
          <w:sz w:val="22"/>
          <w:szCs w:val="22"/>
          <w:lang w:eastAsia="en-GB"/>
          <w14:ligatures w14:val="standardContextual"/>
        </w:rPr>
      </w:pPr>
      <w:r>
        <w:rPr>
          <w:noProof/>
        </w:rPr>
        <w:t>5.1.3.1.58A</w:t>
      </w:r>
      <w:r>
        <w:rPr>
          <w:rFonts w:asciiTheme="minorHAnsi"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_Toc187414788 \h </w:instrText>
      </w:r>
      <w:r>
        <w:rPr>
          <w:noProof/>
        </w:rPr>
      </w:r>
      <w:r>
        <w:rPr>
          <w:noProof/>
        </w:rPr>
        <w:fldChar w:fldCharType="separate"/>
      </w:r>
      <w:r>
        <w:rPr>
          <w:noProof/>
        </w:rPr>
        <w:t>82</w:t>
      </w:r>
      <w:r>
        <w:rPr>
          <w:noProof/>
        </w:rPr>
        <w:fldChar w:fldCharType="end"/>
      </w:r>
    </w:p>
    <w:p w14:paraId="40DB4E83" w14:textId="267F89C6" w:rsidR="00FA4B67" w:rsidRDefault="00FA4B67">
      <w:pPr>
        <w:pStyle w:val="TOC5"/>
        <w:rPr>
          <w:rFonts w:asciiTheme="minorHAnsi" w:hAnsiTheme="minorHAnsi" w:cstheme="minorBidi"/>
          <w:noProof/>
          <w:kern w:val="2"/>
          <w:sz w:val="22"/>
          <w:szCs w:val="22"/>
          <w:lang w:eastAsia="en-GB"/>
          <w14:ligatures w14:val="standardContextual"/>
        </w:rPr>
      </w:pPr>
      <w:r>
        <w:rPr>
          <w:noProof/>
        </w:rPr>
        <w:t>5.1.3.1.58B</w:t>
      </w:r>
      <w:r>
        <w:rPr>
          <w:rFonts w:asciiTheme="minorHAnsi"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_Toc187414789 \h </w:instrText>
      </w:r>
      <w:r>
        <w:rPr>
          <w:noProof/>
        </w:rPr>
      </w:r>
      <w:r>
        <w:rPr>
          <w:noProof/>
        </w:rPr>
        <w:fldChar w:fldCharType="separate"/>
      </w:r>
      <w:r>
        <w:rPr>
          <w:noProof/>
        </w:rPr>
        <w:t>83</w:t>
      </w:r>
      <w:r>
        <w:rPr>
          <w:noProof/>
        </w:rPr>
        <w:fldChar w:fldCharType="end"/>
      </w:r>
    </w:p>
    <w:p w14:paraId="385FD46D" w14:textId="221A1579" w:rsidR="00FA4B67" w:rsidRDefault="00FA4B67">
      <w:pPr>
        <w:pStyle w:val="TOC5"/>
        <w:rPr>
          <w:rFonts w:asciiTheme="minorHAnsi" w:hAnsiTheme="minorHAnsi" w:cstheme="minorBidi"/>
          <w:noProof/>
          <w:kern w:val="2"/>
          <w:sz w:val="22"/>
          <w:szCs w:val="22"/>
          <w:lang w:eastAsia="en-GB"/>
          <w14:ligatures w14:val="standardContextual"/>
        </w:rPr>
      </w:pPr>
      <w:r>
        <w:rPr>
          <w:noProof/>
        </w:rPr>
        <w:t>5.1.3.1.59</w:t>
      </w:r>
      <w:r>
        <w:rPr>
          <w:rFonts w:asciiTheme="minorHAnsi"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_Toc187414790 \h </w:instrText>
      </w:r>
      <w:r>
        <w:rPr>
          <w:noProof/>
        </w:rPr>
      </w:r>
      <w:r>
        <w:rPr>
          <w:noProof/>
        </w:rPr>
        <w:fldChar w:fldCharType="separate"/>
      </w:r>
      <w:r>
        <w:rPr>
          <w:noProof/>
        </w:rPr>
        <w:t>83</w:t>
      </w:r>
      <w:r>
        <w:rPr>
          <w:noProof/>
        </w:rPr>
        <w:fldChar w:fldCharType="end"/>
      </w:r>
    </w:p>
    <w:p w14:paraId="4F653576" w14:textId="03A71699" w:rsidR="00FA4B67" w:rsidRDefault="00FA4B67">
      <w:pPr>
        <w:pStyle w:val="TOC5"/>
        <w:rPr>
          <w:rFonts w:asciiTheme="minorHAnsi" w:hAnsiTheme="minorHAnsi" w:cstheme="minorBidi"/>
          <w:noProof/>
          <w:kern w:val="2"/>
          <w:sz w:val="22"/>
          <w:szCs w:val="22"/>
          <w:lang w:eastAsia="en-GB"/>
          <w14:ligatures w14:val="standardContextual"/>
        </w:rPr>
      </w:pPr>
      <w:r>
        <w:rPr>
          <w:noProof/>
        </w:rPr>
        <w:t>5.1.3.1.60</w:t>
      </w:r>
      <w:r>
        <w:rPr>
          <w:rFonts w:asciiTheme="minorHAnsi"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_Toc187414791 \h </w:instrText>
      </w:r>
      <w:r>
        <w:rPr>
          <w:noProof/>
        </w:rPr>
      </w:r>
      <w:r>
        <w:rPr>
          <w:noProof/>
        </w:rPr>
        <w:fldChar w:fldCharType="separate"/>
      </w:r>
      <w:r>
        <w:rPr>
          <w:noProof/>
        </w:rPr>
        <w:t>83</w:t>
      </w:r>
      <w:r>
        <w:rPr>
          <w:noProof/>
        </w:rPr>
        <w:fldChar w:fldCharType="end"/>
      </w:r>
    </w:p>
    <w:p w14:paraId="78C0BDDD" w14:textId="216D9D6B" w:rsidR="00FA4B67" w:rsidRDefault="00FA4B67">
      <w:pPr>
        <w:pStyle w:val="TOC5"/>
        <w:rPr>
          <w:rFonts w:asciiTheme="minorHAnsi" w:hAnsiTheme="minorHAnsi" w:cstheme="minorBidi"/>
          <w:noProof/>
          <w:kern w:val="2"/>
          <w:sz w:val="22"/>
          <w:szCs w:val="22"/>
          <w:lang w:eastAsia="en-GB"/>
          <w14:ligatures w14:val="standardContextual"/>
        </w:rPr>
      </w:pPr>
      <w:r>
        <w:rPr>
          <w:noProof/>
        </w:rPr>
        <w:t>5.1.3.1.61</w:t>
      </w:r>
      <w:r>
        <w:rPr>
          <w:rFonts w:asciiTheme="minorHAnsi"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_Toc187414792 \h </w:instrText>
      </w:r>
      <w:r>
        <w:rPr>
          <w:noProof/>
        </w:rPr>
      </w:r>
      <w:r>
        <w:rPr>
          <w:noProof/>
        </w:rPr>
        <w:fldChar w:fldCharType="separate"/>
      </w:r>
      <w:r>
        <w:rPr>
          <w:noProof/>
        </w:rPr>
        <w:t>83</w:t>
      </w:r>
      <w:r>
        <w:rPr>
          <w:noProof/>
        </w:rPr>
        <w:fldChar w:fldCharType="end"/>
      </w:r>
    </w:p>
    <w:p w14:paraId="1540CADD" w14:textId="7F36658B" w:rsidR="00FA4B67" w:rsidRDefault="00FA4B67">
      <w:pPr>
        <w:pStyle w:val="TOC5"/>
        <w:rPr>
          <w:rFonts w:asciiTheme="minorHAnsi" w:hAnsiTheme="minorHAnsi" w:cstheme="minorBidi"/>
          <w:noProof/>
          <w:kern w:val="2"/>
          <w:sz w:val="22"/>
          <w:szCs w:val="22"/>
          <w:lang w:eastAsia="en-GB"/>
          <w14:ligatures w14:val="standardContextual"/>
        </w:rPr>
      </w:pPr>
      <w:r>
        <w:rPr>
          <w:noProof/>
        </w:rPr>
        <w:t>5.1.3.1.62</w:t>
      </w:r>
      <w:r>
        <w:rPr>
          <w:rFonts w:asciiTheme="minorHAnsi"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_Toc187414793 \h </w:instrText>
      </w:r>
      <w:r>
        <w:rPr>
          <w:noProof/>
        </w:rPr>
      </w:r>
      <w:r>
        <w:rPr>
          <w:noProof/>
        </w:rPr>
        <w:fldChar w:fldCharType="separate"/>
      </w:r>
      <w:r>
        <w:rPr>
          <w:noProof/>
        </w:rPr>
        <w:t>83</w:t>
      </w:r>
      <w:r>
        <w:rPr>
          <w:noProof/>
        </w:rPr>
        <w:fldChar w:fldCharType="end"/>
      </w:r>
    </w:p>
    <w:p w14:paraId="71B33242" w14:textId="23AFEC04" w:rsidR="00FA4B67" w:rsidRDefault="00FA4B67">
      <w:pPr>
        <w:pStyle w:val="TOC5"/>
        <w:rPr>
          <w:rFonts w:asciiTheme="minorHAnsi" w:hAnsiTheme="minorHAnsi" w:cstheme="minorBidi"/>
          <w:noProof/>
          <w:kern w:val="2"/>
          <w:sz w:val="22"/>
          <w:szCs w:val="22"/>
          <w:lang w:eastAsia="en-GB"/>
          <w14:ligatures w14:val="standardContextual"/>
        </w:rPr>
      </w:pPr>
      <w:r>
        <w:rPr>
          <w:noProof/>
        </w:rPr>
        <w:t>5.1.3.1.63</w:t>
      </w:r>
      <w:r>
        <w:rPr>
          <w:rFonts w:asciiTheme="minorHAnsi"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_Toc187414794 \h </w:instrText>
      </w:r>
      <w:r>
        <w:rPr>
          <w:noProof/>
        </w:rPr>
      </w:r>
      <w:r>
        <w:rPr>
          <w:noProof/>
        </w:rPr>
        <w:fldChar w:fldCharType="separate"/>
      </w:r>
      <w:r>
        <w:rPr>
          <w:noProof/>
        </w:rPr>
        <w:t>83</w:t>
      </w:r>
      <w:r>
        <w:rPr>
          <w:noProof/>
        </w:rPr>
        <w:fldChar w:fldCharType="end"/>
      </w:r>
    </w:p>
    <w:p w14:paraId="029C141A" w14:textId="14D1B30A" w:rsidR="00FA4B67" w:rsidRDefault="00FA4B67">
      <w:pPr>
        <w:pStyle w:val="TOC5"/>
        <w:rPr>
          <w:rFonts w:asciiTheme="minorHAnsi" w:hAnsiTheme="minorHAnsi" w:cstheme="minorBidi"/>
          <w:noProof/>
          <w:kern w:val="2"/>
          <w:sz w:val="22"/>
          <w:szCs w:val="22"/>
          <w:lang w:eastAsia="en-GB"/>
          <w14:ligatures w14:val="standardContextual"/>
        </w:rPr>
      </w:pPr>
      <w:r>
        <w:rPr>
          <w:noProof/>
        </w:rPr>
        <w:t>5.1.3.1.64</w:t>
      </w:r>
      <w:r>
        <w:rPr>
          <w:rFonts w:asciiTheme="minorHAnsi"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_Toc187414795 \h </w:instrText>
      </w:r>
      <w:r>
        <w:rPr>
          <w:noProof/>
        </w:rPr>
      </w:r>
      <w:r>
        <w:rPr>
          <w:noProof/>
        </w:rPr>
        <w:fldChar w:fldCharType="separate"/>
      </w:r>
      <w:r>
        <w:rPr>
          <w:noProof/>
        </w:rPr>
        <w:t>83</w:t>
      </w:r>
      <w:r>
        <w:rPr>
          <w:noProof/>
        </w:rPr>
        <w:fldChar w:fldCharType="end"/>
      </w:r>
    </w:p>
    <w:p w14:paraId="38BBE251" w14:textId="0A458639" w:rsidR="00FA4B67" w:rsidRDefault="00FA4B67">
      <w:pPr>
        <w:pStyle w:val="TOC5"/>
        <w:rPr>
          <w:rFonts w:asciiTheme="minorHAnsi" w:hAnsiTheme="minorHAnsi" w:cstheme="minorBidi"/>
          <w:noProof/>
          <w:kern w:val="2"/>
          <w:sz w:val="22"/>
          <w:szCs w:val="22"/>
          <w:lang w:eastAsia="en-GB"/>
          <w14:ligatures w14:val="standardContextual"/>
        </w:rPr>
      </w:pPr>
      <w:r>
        <w:rPr>
          <w:noProof/>
        </w:rPr>
        <w:t>5.1.3.1.65</w:t>
      </w:r>
      <w:r>
        <w:rPr>
          <w:rFonts w:asciiTheme="minorHAnsi"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_Toc187414796 \h </w:instrText>
      </w:r>
      <w:r>
        <w:rPr>
          <w:noProof/>
        </w:rPr>
      </w:r>
      <w:r>
        <w:rPr>
          <w:noProof/>
        </w:rPr>
        <w:fldChar w:fldCharType="separate"/>
      </w:r>
      <w:r>
        <w:rPr>
          <w:noProof/>
        </w:rPr>
        <w:t>83</w:t>
      </w:r>
      <w:r>
        <w:rPr>
          <w:noProof/>
        </w:rPr>
        <w:fldChar w:fldCharType="end"/>
      </w:r>
    </w:p>
    <w:p w14:paraId="1AE6121A" w14:textId="708AF688" w:rsidR="00FA4B67" w:rsidRDefault="00FA4B67">
      <w:pPr>
        <w:pStyle w:val="TOC5"/>
        <w:rPr>
          <w:rFonts w:asciiTheme="minorHAnsi" w:hAnsiTheme="minorHAnsi" w:cstheme="minorBidi"/>
          <w:noProof/>
          <w:kern w:val="2"/>
          <w:sz w:val="22"/>
          <w:szCs w:val="22"/>
          <w:lang w:eastAsia="en-GB"/>
          <w14:ligatures w14:val="standardContextual"/>
        </w:rPr>
      </w:pPr>
      <w:r>
        <w:rPr>
          <w:noProof/>
        </w:rPr>
        <w:t>5.1.3.1.66</w:t>
      </w:r>
      <w:r>
        <w:rPr>
          <w:rFonts w:asciiTheme="minorHAnsi"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_Toc187414797 \h </w:instrText>
      </w:r>
      <w:r>
        <w:rPr>
          <w:noProof/>
        </w:rPr>
      </w:r>
      <w:r>
        <w:rPr>
          <w:noProof/>
        </w:rPr>
        <w:fldChar w:fldCharType="separate"/>
      </w:r>
      <w:r>
        <w:rPr>
          <w:noProof/>
        </w:rPr>
        <w:t>83</w:t>
      </w:r>
      <w:r>
        <w:rPr>
          <w:noProof/>
        </w:rPr>
        <w:fldChar w:fldCharType="end"/>
      </w:r>
    </w:p>
    <w:p w14:paraId="07511D4E" w14:textId="267523D3" w:rsidR="00FA4B67" w:rsidRDefault="00FA4B67">
      <w:pPr>
        <w:pStyle w:val="TOC5"/>
        <w:rPr>
          <w:rFonts w:asciiTheme="minorHAnsi"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_Toc187414798 \h </w:instrText>
      </w:r>
      <w:r>
        <w:rPr>
          <w:noProof/>
        </w:rPr>
      </w:r>
      <w:r>
        <w:rPr>
          <w:noProof/>
        </w:rPr>
        <w:fldChar w:fldCharType="separate"/>
      </w:r>
      <w:r>
        <w:rPr>
          <w:noProof/>
        </w:rPr>
        <w:t>83</w:t>
      </w:r>
      <w:r>
        <w:rPr>
          <w:noProof/>
        </w:rPr>
        <w:fldChar w:fldCharType="end"/>
      </w:r>
    </w:p>
    <w:p w14:paraId="4DDDF31B" w14:textId="65D67FE3" w:rsidR="00FA4B67" w:rsidRDefault="00FA4B67">
      <w:pPr>
        <w:pStyle w:val="TOC5"/>
        <w:rPr>
          <w:rFonts w:asciiTheme="minorHAnsi" w:hAnsiTheme="minorHAnsi" w:cstheme="minorBidi"/>
          <w:noProof/>
          <w:kern w:val="2"/>
          <w:sz w:val="22"/>
          <w:szCs w:val="22"/>
          <w:lang w:eastAsia="en-GB"/>
          <w14:ligatures w14:val="standardContextual"/>
        </w:rPr>
      </w:pPr>
      <w:r>
        <w:rPr>
          <w:noProof/>
        </w:rPr>
        <w:t>5.1.3.1.66B</w:t>
      </w:r>
      <w:r>
        <w:rPr>
          <w:rFonts w:asciiTheme="minorHAnsi"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_Toc187414799 \h </w:instrText>
      </w:r>
      <w:r>
        <w:rPr>
          <w:noProof/>
        </w:rPr>
      </w:r>
      <w:r>
        <w:rPr>
          <w:noProof/>
        </w:rPr>
        <w:fldChar w:fldCharType="separate"/>
      </w:r>
      <w:r>
        <w:rPr>
          <w:noProof/>
        </w:rPr>
        <w:t>83</w:t>
      </w:r>
      <w:r>
        <w:rPr>
          <w:noProof/>
        </w:rPr>
        <w:fldChar w:fldCharType="end"/>
      </w:r>
    </w:p>
    <w:p w14:paraId="56C42E5F" w14:textId="6D2EF27D" w:rsidR="00FA4B67" w:rsidRDefault="00FA4B67">
      <w:pPr>
        <w:pStyle w:val="TOC5"/>
        <w:rPr>
          <w:rFonts w:asciiTheme="minorHAnsi" w:hAnsiTheme="minorHAnsi" w:cstheme="minorBidi"/>
          <w:noProof/>
          <w:kern w:val="2"/>
          <w:sz w:val="22"/>
          <w:szCs w:val="22"/>
          <w:lang w:eastAsia="en-GB"/>
          <w14:ligatures w14:val="standardContextual"/>
        </w:rPr>
      </w:pPr>
      <w:r>
        <w:rPr>
          <w:noProof/>
        </w:rPr>
        <w:t>5.1.3.1.67</w:t>
      </w:r>
      <w:r>
        <w:rPr>
          <w:rFonts w:asciiTheme="minorHAnsi"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_Toc187414800 \h </w:instrText>
      </w:r>
      <w:r>
        <w:rPr>
          <w:noProof/>
        </w:rPr>
      </w:r>
      <w:r>
        <w:rPr>
          <w:noProof/>
        </w:rPr>
        <w:fldChar w:fldCharType="separate"/>
      </w:r>
      <w:r>
        <w:rPr>
          <w:noProof/>
        </w:rPr>
        <w:t>83</w:t>
      </w:r>
      <w:r>
        <w:rPr>
          <w:noProof/>
        </w:rPr>
        <w:fldChar w:fldCharType="end"/>
      </w:r>
    </w:p>
    <w:p w14:paraId="3F33CB01" w14:textId="3E165790" w:rsidR="00FA4B67" w:rsidRDefault="00FA4B67">
      <w:pPr>
        <w:pStyle w:val="TOC5"/>
        <w:rPr>
          <w:rFonts w:asciiTheme="minorHAnsi" w:hAnsiTheme="minorHAnsi" w:cstheme="minorBidi"/>
          <w:noProof/>
          <w:kern w:val="2"/>
          <w:sz w:val="22"/>
          <w:szCs w:val="22"/>
          <w:lang w:eastAsia="en-GB"/>
          <w14:ligatures w14:val="standardContextual"/>
        </w:rPr>
      </w:pPr>
      <w:r>
        <w:rPr>
          <w:noProof/>
        </w:rPr>
        <w:t>5.1.3.1.68</w:t>
      </w:r>
      <w:r>
        <w:rPr>
          <w:rFonts w:asciiTheme="minorHAnsi"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_Toc187414801 \h </w:instrText>
      </w:r>
      <w:r>
        <w:rPr>
          <w:noProof/>
        </w:rPr>
      </w:r>
      <w:r>
        <w:rPr>
          <w:noProof/>
        </w:rPr>
        <w:fldChar w:fldCharType="separate"/>
      </w:r>
      <w:r>
        <w:rPr>
          <w:noProof/>
        </w:rPr>
        <w:t>83</w:t>
      </w:r>
      <w:r>
        <w:rPr>
          <w:noProof/>
        </w:rPr>
        <w:fldChar w:fldCharType="end"/>
      </w:r>
    </w:p>
    <w:p w14:paraId="40FFACB2" w14:textId="238ADD98" w:rsidR="00FA4B67" w:rsidRDefault="00FA4B67">
      <w:pPr>
        <w:pStyle w:val="TOC5"/>
        <w:rPr>
          <w:rFonts w:asciiTheme="minorHAnsi" w:hAnsiTheme="minorHAnsi" w:cstheme="minorBidi"/>
          <w:noProof/>
          <w:kern w:val="2"/>
          <w:sz w:val="22"/>
          <w:szCs w:val="22"/>
          <w:lang w:eastAsia="en-GB"/>
          <w14:ligatures w14:val="standardContextual"/>
        </w:rPr>
      </w:pPr>
      <w:r>
        <w:rPr>
          <w:noProof/>
        </w:rPr>
        <w:t>5.1.3.1.68A</w:t>
      </w:r>
      <w:r>
        <w:rPr>
          <w:rFonts w:asciiTheme="minorHAnsi"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_Toc187414802 \h </w:instrText>
      </w:r>
      <w:r>
        <w:rPr>
          <w:noProof/>
        </w:rPr>
      </w:r>
      <w:r>
        <w:rPr>
          <w:noProof/>
        </w:rPr>
        <w:fldChar w:fldCharType="separate"/>
      </w:r>
      <w:r>
        <w:rPr>
          <w:noProof/>
        </w:rPr>
        <w:t>83</w:t>
      </w:r>
      <w:r>
        <w:rPr>
          <w:noProof/>
        </w:rPr>
        <w:fldChar w:fldCharType="end"/>
      </w:r>
    </w:p>
    <w:p w14:paraId="2B90FF82" w14:textId="3A132F0F" w:rsidR="00FA4B67" w:rsidRDefault="00FA4B67">
      <w:pPr>
        <w:pStyle w:val="TOC5"/>
        <w:rPr>
          <w:rFonts w:asciiTheme="minorHAnsi" w:hAnsiTheme="minorHAnsi" w:cstheme="minorBidi"/>
          <w:noProof/>
          <w:kern w:val="2"/>
          <w:sz w:val="22"/>
          <w:szCs w:val="22"/>
          <w:lang w:eastAsia="en-GB"/>
          <w14:ligatures w14:val="standardContextual"/>
        </w:rPr>
      </w:pPr>
      <w:r>
        <w:rPr>
          <w:noProof/>
        </w:rPr>
        <w:t>5.1.3.1.68B</w:t>
      </w:r>
      <w:r>
        <w:rPr>
          <w:rFonts w:asciiTheme="minorHAnsi"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_Toc187414803 \h </w:instrText>
      </w:r>
      <w:r>
        <w:rPr>
          <w:noProof/>
        </w:rPr>
      </w:r>
      <w:r>
        <w:rPr>
          <w:noProof/>
        </w:rPr>
        <w:fldChar w:fldCharType="separate"/>
      </w:r>
      <w:r>
        <w:rPr>
          <w:noProof/>
        </w:rPr>
        <w:t>84</w:t>
      </w:r>
      <w:r>
        <w:rPr>
          <w:noProof/>
        </w:rPr>
        <w:fldChar w:fldCharType="end"/>
      </w:r>
    </w:p>
    <w:p w14:paraId="74A6E5B5" w14:textId="455AE709" w:rsidR="00FA4B67" w:rsidRDefault="00FA4B67">
      <w:pPr>
        <w:pStyle w:val="TOC5"/>
        <w:rPr>
          <w:rFonts w:asciiTheme="minorHAnsi" w:hAnsiTheme="minorHAnsi" w:cstheme="minorBidi"/>
          <w:noProof/>
          <w:kern w:val="2"/>
          <w:sz w:val="22"/>
          <w:szCs w:val="22"/>
          <w:lang w:eastAsia="en-GB"/>
          <w14:ligatures w14:val="standardContextual"/>
        </w:rPr>
      </w:pPr>
      <w:r>
        <w:rPr>
          <w:noProof/>
        </w:rPr>
        <w:t>5.1.3.1.69</w:t>
      </w:r>
      <w:r>
        <w:rPr>
          <w:rFonts w:asciiTheme="minorHAnsi"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_Toc187414804 \h </w:instrText>
      </w:r>
      <w:r>
        <w:rPr>
          <w:noProof/>
        </w:rPr>
      </w:r>
      <w:r>
        <w:rPr>
          <w:noProof/>
        </w:rPr>
        <w:fldChar w:fldCharType="separate"/>
      </w:r>
      <w:r>
        <w:rPr>
          <w:noProof/>
        </w:rPr>
        <w:t>84</w:t>
      </w:r>
      <w:r>
        <w:rPr>
          <w:noProof/>
        </w:rPr>
        <w:fldChar w:fldCharType="end"/>
      </w:r>
    </w:p>
    <w:p w14:paraId="41C73588" w14:textId="25980A32" w:rsidR="00FA4B67" w:rsidRDefault="00FA4B67">
      <w:pPr>
        <w:pStyle w:val="TOC5"/>
        <w:rPr>
          <w:rFonts w:asciiTheme="minorHAnsi" w:hAnsiTheme="minorHAnsi" w:cstheme="minorBidi"/>
          <w:noProof/>
          <w:kern w:val="2"/>
          <w:sz w:val="22"/>
          <w:szCs w:val="22"/>
          <w:lang w:eastAsia="en-GB"/>
          <w14:ligatures w14:val="standardContextual"/>
        </w:rPr>
      </w:pPr>
      <w:r>
        <w:rPr>
          <w:noProof/>
        </w:rPr>
        <w:t>5.1.3.1.69A</w:t>
      </w:r>
      <w:r>
        <w:rPr>
          <w:rFonts w:asciiTheme="minorHAnsi"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_Toc187414805 \h </w:instrText>
      </w:r>
      <w:r>
        <w:rPr>
          <w:noProof/>
        </w:rPr>
      </w:r>
      <w:r>
        <w:rPr>
          <w:noProof/>
        </w:rPr>
        <w:fldChar w:fldCharType="separate"/>
      </w:r>
      <w:r>
        <w:rPr>
          <w:noProof/>
        </w:rPr>
        <w:t>84</w:t>
      </w:r>
      <w:r>
        <w:rPr>
          <w:noProof/>
        </w:rPr>
        <w:fldChar w:fldCharType="end"/>
      </w:r>
    </w:p>
    <w:p w14:paraId="125D8816" w14:textId="6BFF86B7" w:rsidR="00FA4B67" w:rsidRDefault="00FA4B67">
      <w:pPr>
        <w:pStyle w:val="TOC5"/>
        <w:rPr>
          <w:rFonts w:asciiTheme="minorHAnsi" w:hAnsiTheme="minorHAnsi" w:cstheme="minorBidi"/>
          <w:noProof/>
          <w:kern w:val="2"/>
          <w:sz w:val="22"/>
          <w:szCs w:val="22"/>
          <w:lang w:eastAsia="en-GB"/>
          <w14:ligatures w14:val="standardContextual"/>
        </w:rPr>
      </w:pPr>
      <w:r>
        <w:rPr>
          <w:noProof/>
        </w:rPr>
        <w:t>5.1.3.1.</w:t>
      </w:r>
      <w:r>
        <w:rPr>
          <w:noProof/>
          <w:lang w:eastAsia="zh-CN"/>
        </w:rPr>
        <w:t>70</w:t>
      </w:r>
      <w:r>
        <w:rPr>
          <w:rFonts w:asciiTheme="minorHAnsi"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_Toc187414806 \h </w:instrText>
      </w:r>
      <w:r>
        <w:rPr>
          <w:noProof/>
        </w:rPr>
      </w:r>
      <w:r>
        <w:rPr>
          <w:noProof/>
        </w:rPr>
        <w:fldChar w:fldCharType="separate"/>
      </w:r>
      <w:r>
        <w:rPr>
          <w:noProof/>
        </w:rPr>
        <w:t>84</w:t>
      </w:r>
      <w:r>
        <w:rPr>
          <w:noProof/>
        </w:rPr>
        <w:fldChar w:fldCharType="end"/>
      </w:r>
    </w:p>
    <w:p w14:paraId="293A7A20" w14:textId="52B91889" w:rsidR="00FA4B67" w:rsidRDefault="00FA4B67">
      <w:pPr>
        <w:pStyle w:val="TOC3"/>
        <w:rPr>
          <w:rFonts w:asciiTheme="minorHAnsi" w:hAnsiTheme="minorHAnsi" w:cstheme="minorBidi"/>
          <w:noProof/>
          <w:kern w:val="2"/>
          <w:sz w:val="22"/>
          <w:szCs w:val="22"/>
          <w:lang w:eastAsia="en-GB"/>
          <w14:ligatures w14:val="standardContextual"/>
        </w:rPr>
      </w:pPr>
      <w:r>
        <w:rPr>
          <w:noProof/>
        </w:rPr>
        <w:t>5.1.4</w:t>
      </w:r>
      <w:r>
        <w:rPr>
          <w:rFonts w:asciiTheme="minorHAnsi"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_Toc187414807 \h </w:instrText>
      </w:r>
      <w:r>
        <w:rPr>
          <w:noProof/>
        </w:rPr>
      </w:r>
      <w:r>
        <w:rPr>
          <w:noProof/>
        </w:rPr>
        <w:fldChar w:fldCharType="separate"/>
      </w:r>
      <w:r>
        <w:rPr>
          <w:noProof/>
        </w:rPr>
        <w:t>85</w:t>
      </w:r>
      <w:r>
        <w:rPr>
          <w:noProof/>
        </w:rPr>
        <w:fldChar w:fldCharType="end"/>
      </w:r>
    </w:p>
    <w:p w14:paraId="436BF810" w14:textId="253A41A8" w:rsidR="00FA4B67" w:rsidRDefault="00FA4B67">
      <w:pPr>
        <w:pStyle w:val="TOC4"/>
        <w:rPr>
          <w:rFonts w:asciiTheme="minorHAnsi" w:hAnsiTheme="minorHAnsi" w:cstheme="minorBidi"/>
          <w:noProof/>
          <w:kern w:val="2"/>
          <w:sz w:val="22"/>
          <w:szCs w:val="22"/>
          <w:lang w:eastAsia="en-GB"/>
          <w14:ligatures w14:val="standardContextual"/>
        </w:rPr>
      </w:pPr>
      <w:r>
        <w:rPr>
          <w:noProof/>
        </w:rPr>
        <w:t>5.1.4.1</w:t>
      </w:r>
      <w:r>
        <w:rPr>
          <w:rFonts w:asciiTheme="minorHAnsi"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_Toc187414808 \h </w:instrText>
      </w:r>
      <w:r>
        <w:rPr>
          <w:noProof/>
        </w:rPr>
      </w:r>
      <w:r>
        <w:rPr>
          <w:noProof/>
        </w:rPr>
        <w:fldChar w:fldCharType="separate"/>
      </w:r>
      <w:r>
        <w:rPr>
          <w:noProof/>
        </w:rPr>
        <w:t>85</w:t>
      </w:r>
      <w:r>
        <w:rPr>
          <w:noProof/>
        </w:rPr>
        <w:fldChar w:fldCharType="end"/>
      </w:r>
    </w:p>
    <w:p w14:paraId="201860DF" w14:textId="6E3C2932" w:rsidR="00FA4B67" w:rsidRDefault="00FA4B67">
      <w:pPr>
        <w:pStyle w:val="TOC5"/>
        <w:rPr>
          <w:rFonts w:asciiTheme="minorHAnsi" w:hAnsiTheme="minorHAnsi" w:cstheme="minorBidi"/>
          <w:noProof/>
          <w:kern w:val="2"/>
          <w:sz w:val="22"/>
          <w:szCs w:val="22"/>
          <w:lang w:eastAsia="en-GB"/>
          <w14:ligatures w14:val="standardContextual"/>
        </w:rPr>
      </w:pPr>
      <w:r>
        <w:rPr>
          <w:noProof/>
        </w:rPr>
        <w:t>5.1.4.1.0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_Toc187414809 \h </w:instrText>
      </w:r>
      <w:r>
        <w:rPr>
          <w:noProof/>
        </w:rPr>
      </w:r>
      <w:r>
        <w:rPr>
          <w:noProof/>
        </w:rPr>
        <w:fldChar w:fldCharType="separate"/>
      </w:r>
      <w:r>
        <w:rPr>
          <w:noProof/>
        </w:rPr>
        <w:t>85</w:t>
      </w:r>
      <w:r>
        <w:rPr>
          <w:noProof/>
        </w:rPr>
        <w:fldChar w:fldCharType="end"/>
      </w:r>
    </w:p>
    <w:p w14:paraId="6249036E" w14:textId="471D86DF" w:rsidR="00FA4B67" w:rsidRDefault="00FA4B67">
      <w:pPr>
        <w:pStyle w:val="TOC5"/>
        <w:rPr>
          <w:rFonts w:asciiTheme="minorHAnsi" w:hAnsiTheme="minorHAnsi" w:cstheme="minorBidi"/>
          <w:noProof/>
          <w:kern w:val="2"/>
          <w:sz w:val="22"/>
          <w:szCs w:val="22"/>
          <w:lang w:eastAsia="en-GB"/>
          <w14:ligatures w14:val="standardContextual"/>
        </w:rPr>
      </w:pPr>
      <w:r>
        <w:rPr>
          <w:noProof/>
        </w:rPr>
        <w:t>5.1.4.1.1</w:t>
      </w:r>
      <w:r>
        <w:rPr>
          <w:rFonts w:asciiTheme="minorHAnsi"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_Toc187414810 \h </w:instrText>
      </w:r>
      <w:r>
        <w:rPr>
          <w:noProof/>
        </w:rPr>
      </w:r>
      <w:r>
        <w:rPr>
          <w:noProof/>
        </w:rPr>
        <w:fldChar w:fldCharType="separate"/>
      </w:r>
      <w:r>
        <w:rPr>
          <w:noProof/>
        </w:rPr>
        <w:t>85</w:t>
      </w:r>
      <w:r>
        <w:rPr>
          <w:noProof/>
        </w:rPr>
        <w:fldChar w:fldCharType="end"/>
      </w:r>
    </w:p>
    <w:p w14:paraId="26158A8C" w14:textId="2D8E3303" w:rsidR="00FA4B67" w:rsidRDefault="00FA4B67">
      <w:pPr>
        <w:pStyle w:val="TOC5"/>
        <w:rPr>
          <w:rFonts w:asciiTheme="minorHAnsi" w:hAnsiTheme="minorHAnsi" w:cstheme="minorBidi"/>
          <w:noProof/>
          <w:kern w:val="2"/>
          <w:sz w:val="22"/>
          <w:szCs w:val="22"/>
          <w:lang w:eastAsia="en-GB"/>
          <w14:ligatures w14:val="standardContextual"/>
        </w:rPr>
      </w:pPr>
      <w:r>
        <w:rPr>
          <w:noProof/>
        </w:rPr>
        <w:t>5.1.4.1.2</w:t>
      </w:r>
      <w:r>
        <w:rPr>
          <w:rFonts w:asciiTheme="minorHAnsi"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_Toc187414811 \h </w:instrText>
      </w:r>
      <w:r>
        <w:rPr>
          <w:noProof/>
        </w:rPr>
      </w:r>
      <w:r>
        <w:rPr>
          <w:noProof/>
        </w:rPr>
        <w:fldChar w:fldCharType="separate"/>
      </w:r>
      <w:r>
        <w:rPr>
          <w:noProof/>
        </w:rPr>
        <w:t>85</w:t>
      </w:r>
      <w:r>
        <w:rPr>
          <w:noProof/>
        </w:rPr>
        <w:fldChar w:fldCharType="end"/>
      </w:r>
    </w:p>
    <w:p w14:paraId="2370F2CE" w14:textId="2556506A" w:rsidR="00FA4B67" w:rsidRDefault="00FA4B67">
      <w:pPr>
        <w:pStyle w:val="TOC5"/>
        <w:rPr>
          <w:rFonts w:asciiTheme="minorHAnsi" w:hAnsiTheme="minorHAnsi" w:cstheme="minorBidi"/>
          <w:noProof/>
          <w:kern w:val="2"/>
          <w:sz w:val="22"/>
          <w:szCs w:val="22"/>
          <w:lang w:eastAsia="en-GB"/>
          <w14:ligatures w14:val="standardContextual"/>
        </w:rPr>
      </w:pPr>
      <w:r>
        <w:rPr>
          <w:noProof/>
        </w:rPr>
        <w:t>5.1.4.1.3</w:t>
      </w:r>
      <w:r>
        <w:rPr>
          <w:rFonts w:asciiTheme="minorHAnsi"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_Toc187414812 \h </w:instrText>
      </w:r>
      <w:r>
        <w:rPr>
          <w:noProof/>
        </w:rPr>
      </w:r>
      <w:r>
        <w:rPr>
          <w:noProof/>
        </w:rPr>
        <w:fldChar w:fldCharType="separate"/>
      </w:r>
      <w:r>
        <w:rPr>
          <w:noProof/>
        </w:rPr>
        <w:t>85</w:t>
      </w:r>
      <w:r>
        <w:rPr>
          <w:noProof/>
        </w:rPr>
        <w:fldChar w:fldCharType="end"/>
      </w:r>
    </w:p>
    <w:p w14:paraId="3F1F896D" w14:textId="1217FD36" w:rsidR="00FA4B67" w:rsidRDefault="00FA4B67">
      <w:pPr>
        <w:pStyle w:val="TOC5"/>
        <w:rPr>
          <w:rFonts w:asciiTheme="minorHAnsi" w:hAnsiTheme="minorHAnsi" w:cstheme="minorBidi"/>
          <w:noProof/>
          <w:kern w:val="2"/>
          <w:sz w:val="22"/>
          <w:szCs w:val="22"/>
          <w:lang w:eastAsia="en-GB"/>
          <w14:ligatures w14:val="standardContextual"/>
        </w:rPr>
      </w:pPr>
      <w:r>
        <w:rPr>
          <w:noProof/>
        </w:rPr>
        <w:t>5.1.4.1.4</w:t>
      </w:r>
      <w:r>
        <w:rPr>
          <w:rFonts w:asciiTheme="minorHAnsi"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_Toc187414813 \h </w:instrText>
      </w:r>
      <w:r>
        <w:rPr>
          <w:noProof/>
        </w:rPr>
      </w:r>
      <w:r>
        <w:rPr>
          <w:noProof/>
        </w:rPr>
        <w:fldChar w:fldCharType="separate"/>
      </w:r>
      <w:r>
        <w:rPr>
          <w:noProof/>
        </w:rPr>
        <w:t>85</w:t>
      </w:r>
      <w:r>
        <w:rPr>
          <w:noProof/>
        </w:rPr>
        <w:fldChar w:fldCharType="end"/>
      </w:r>
    </w:p>
    <w:p w14:paraId="37E7E41A" w14:textId="4C213758" w:rsidR="00FA4B67" w:rsidRDefault="00FA4B67">
      <w:pPr>
        <w:pStyle w:val="TOC5"/>
        <w:rPr>
          <w:rFonts w:asciiTheme="minorHAnsi" w:hAnsiTheme="minorHAnsi" w:cstheme="minorBidi"/>
          <w:noProof/>
          <w:kern w:val="2"/>
          <w:sz w:val="22"/>
          <w:szCs w:val="22"/>
          <w:lang w:eastAsia="en-GB"/>
          <w14:ligatures w14:val="standardContextual"/>
        </w:rPr>
      </w:pPr>
      <w:r>
        <w:rPr>
          <w:noProof/>
        </w:rPr>
        <w:t>5.1.4.1.5</w:t>
      </w:r>
      <w:r>
        <w:rPr>
          <w:rFonts w:asciiTheme="minorHAnsi"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_Toc187414814 \h </w:instrText>
      </w:r>
      <w:r>
        <w:rPr>
          <w:noProof/>
        </w:rPr>
      </w:r>
      <w:r>
        <w:rPr>
          <w:noProof/>
        </w:rPr>
        <w:fldChar w:fldCharType="separate"/>
      </w:r>
      <w:r>
        <w:rPr>
          <w:noProof/>
        </w:rPr>
        <w:t>85</w:t>
      </w:r>
      <w:r>
        <w:rPr>
          <w:noProof/>
        </w:rPr>
        <w:fldChar w:fldCharType="end"/>
      </w:r>
    </w:p>
    <w:p w14:paraId="56269A8D" w14:textId="59F3C37B"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5.1.4.1.6</w:t>
      </w:r>
      <w:r>
        <w:rPr>
          <w:rFonts w:asciiTheme="minorHAnsi"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_Toc187414815 \h </w:instrText>
      </w:r>
      <w:r>
        <w:rPr>
          <w:noProof/>
        </w:rPr>
      </w:r>
      <w:r>
        <w:rPr>
          <w:noProof/>
        </w:rPr>
        <w:fldChar w:fldCharType="separate"/>
      </w:r>
      <w:r>
        <w:rPr>
          <w:noProof/>
        </w:rPr>
        <w:t>85</w:t>
      </w:r>
      <w:r>
        <w:rPr>
          <w:noProof/>
        </w:rPr>
        <w:fldChar w:fldCharType="end"/>
      </w:r>
    </w:p>
    <w:p w14:paraId="2203FCA6" w14:textId="06452F6F" w:rsidR="00FA4B67" w:rsidRDefault="00FA4B67">
      <w:pPr>
        <w:pStyle w:val="TOC5"/>
        <w:rPr>
          <w:rFonts w:asciiTheme="minorHAnsi" w:hAnsiTheme="minorHAnsi" w:cstheme="minorBidi"/>
          <w:noProof/>
          <w:kern w:val="2"/>
          <w:sz w:val="22"/>
          <w:szCs w:val="22"/>
          <w:lang w:eastAsia="en-GB"/>
          <w14:ligatures w14:val="standardContextual"/>
        </w:rPr>
      </w:pPr>
      <w:r>
        <w:rPr>
          <w:noProof/>
        </w:rPr>
        <w:t>5.1.4.1.7</w:t>
      </w:r>
      <w:r>
        <w:rPr>
          <w:rFonts w:asciiTheme="minorHAnsi"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_Toc187414816 \h </w:instrText>
      </w:r>
      <w:r>
        <w:rPr>
          <w:noProof/>
        </w:rPr>
      </w:r>
      <w:r>
        <w:rPr>
          <w:noProof/>
        </w:rPr>
        <w:fldChar w:fldCharType="separate"/>
      </w:r>
      <w:r>
        <w:rPr>
          <w:noProof/>
        </w:rPr>
        <w:t>86</w:t>
      </w:r>
      <w:r>
        <w:rPr>
          <w:noProof/>
        </w:rPr>
        <w:fldChar w:fldCharType="end"/>
      </w:r>
    </w:p>
    <w:p w14:paraId="0E003597" w14:textId="35DCD783" w:rsidR="00FA4B67" w:rsidRDefault="00FA4B67">
      <w:pPr>
        <w:pStyle w:val="TOC5"/>
        <w:rPr>
          <w:rFonts w:asciiTheme="minorHAnsi" w:hAnsiTheme="minorHAnsi" w:cstheme="minorBidi"/>
          <w:noProof/>
          <w:kern w:val="2"/>
          <w:sz w:val="22"/>
          <w:szCs w:val="22"/>
          <w:lang w:eastAsia="en-GB"/>
          <w14:ligatures w14:val="standardContextual"/>
        </w:rPr>
      </w:pPr>
      <w:r>
        <w:rPr>
          <w:noProof/>
        </w:rPr>
        <w:t>5.1.4.1.8</w:t>
      </w:r>
      <w:r>
        <w:rPr>
          <w:rFonts w:asciiTheme="minorHAnsi"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_Toc187414817 \h </w:instrText>
      </w:r>
      <w:r>
        <w:rPr>
          <w:noProof/>
        </w:rPr>
      </w:r>
      <w:r>
        <w:rPr>
          <w:noProof/>
        </w:rPr>
        <w:fldChar w:fldCharType="separate"/>
      </w:r>
      <w:r>
        <w:rPr>
          <w:noProof/>
        </w:rPr>
        <w:t>86</w:t>
      </w:r>
      <w:r>
        <w:rPr>
          <w:noProof/>
        </w:rPr>
        <w:fldChar w:fldCharType="end"/>
      </w:r>
    </w:p>
    <w:p w14:paraId="391487B2" w14:textId="44B37DB2" w:rsidR="00FA4B67" w:rsidRDefault="00FA4B67">
      <w:pPr>
        <w:pStyle w:val="TOC5"/>
        <w:rPr>
          <w:rFonts w:asciiTheme="minorHAnsi" w:hAnsiTheme="minorHAnsi" w:cstheme="minorBidi"/>
          <w:noProof/>
          <w:kern w:val="2"/>
          <w:sz w:val="22"/>
          <w:szCs w:val="22"/>
          <w:lang w:eastAsia="en-GB"/>
          <w14:ligatures w14:val="standardContextual"/>
        </w:rPr>
      </w:pPr>
      <w:r>
        <w:rPr>
          <w:noProof/>
        </w:rPr>
        <w:t>5.1.4.1.9</w:t>
      </w:r>
      <w:r>
        <w:rPr>
          <w:rFonts w:asciiTheme="minorHAnsi"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_Toc187414818 \h </w:instrText>
      </w:r>
      <w:r>
        <w:rPr>
          <w:noProof/>
        </w:rPr>
      </w:r>
      <w:r>
        <w:rPr>
          <w:noProof/>
        </w:rPr>
        <w:fldChar w:fldCharType="separate"/>
      </w:r>
      <w:r>
        <w:rPr>
          <w:noProof/>
        </w:rPr>
        <w:t>86</w:t>
      </w:r>
      <w:r>
        <w:rPr>
          <w:noProof/>
        </w:rPr>
        <w:fldChar w:fldCharType="end"/>
      </w:r>
    </w:p>
    <w:p w14:paraId="63A68716" w14:textId="61335055" w:rsidR="00FA4B67" w:rsidRDefault="00FA4B67">
      <w:pPr>
        <w:pStyle w:val="TOC5"/>
        <w:rPr>
          <w:rFonts w:asciiTheme="minorHAnsi" w:hAnsiTheme="minorHAnsi" w:cstheme="minorBidi"/>
          <w:noProof/>
          <w:kern w:val="2"/>
          <w:sz w:val="22"/>
          <w:szCs w:val="22"/>
          <w:lang w:eastAsia="en-GB"/>
          <w14:ligatures w14:val="standardContextual"/>
        </w:rPr>
      </w:pPr>
      <w:r>
        <w:rPr>
          <w:noProof/>
        </w:rPr>
        <w:t>5.1.4.1.10</w:t>
      </w:r>
      <w:r>
        <w:rPr>
          <w:rFonts w:asciiTheme="minorHAnsi"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_Toc187414819 \h </w:instrText>
      </w:r>
      <w:r>
        <w:rPr>
          <w:noProof/>
        </w:rPr>
      </w:r>
      <w:r>
        <w:rPr>
          <w:noProof/>
        </w:rPr>
        <w:fldChar w:fldCharType="separate"/>
      </w:r>
      <w:r>
        <w:rPr>
          <w:noProof/>
        </w:rPr>
        <w:t>86</w:t>
      </w:r>
      <w:r>
        <w:rPr>
          <w:noProof/>
        </w:rPr>
        <w:fldChar w:fldCharType="end"/>
      </w:r>
    </w:p>
    <w:p w14:paraId="06994584" w14:textId="167A9129" w:rsidR="00FA4B67" w:rsidRDefault="00FA4B67">
      <w:pPr>
        <w:pStyle w:val="TOC5"/>
        <w:rPr>
          <w:rFonts w:asciiTheme="minorHAnsi" w:hAnsiTheme="minorHAnsi" w:cstheme="minorBidi"/>
          <w:noProof/>
          <w:kern w:val="2"/>
          <w:sz w:val="22"/>
          <w:szCs w:val="22"/>
          <w:lang w:eastAsia="en-GB"/>
          <w14:ligatures w14:val="standardContextual"/>
        </w:rPr>
      </w:pPr>
      <w:r>
        <w:rPr>
          <w:noProof/>
        </w:rPr>
        <w:t>5.1.4.1.11</w:t>
      </w:r>
      <w:r>
        <w:rPr>
          <w:rFonts w:asciiTheme="minorHAnsi"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_Toc187414820 \h </w:instrText>
      </w:r>
      <w:r>
        <w:rPr>
          <w:noProof/>
        </w:rPr>
      </w:r>
      <w:r>
        <w:rPr>
          <w:noProof/>
        </w:rPr>
        <w:fldChar w:fldCharType="separate"/>
      </w:r>
      <w:r>
        <w:rPr>
          <w:noProof/>
        </w:rPr>
        <w:t>86</w:t>
      </w:r>
      <w:r>
        <w:rPr>
          <w:noProof/>
        </w:rPr>
        <w:fldChar w:fldCharType="end"/>
      </w:r>
    </w:p>
    <w:p w14:paraId="410C895B" w14:textId="4ECBA78D" w:rsidR="00FA4B67" w:rsidRDefault="00FA4B67">
      <w:pPr>
        <w:pStyle w:val="TOC5"/>
        <w:rPr>
          <w:rFonts w:asciiTheme="minorHAnsi" w:hAnsiTheme="minorHAnsi" w:cstheme="minorBidi"/>
          <w:noProof/>
          <w:kern w:val="2"/>
          <w:sz w:val="22"/>
          <w:szCs w:val="22"/>
          <w:lang w:eastAsia="en-GB"/>
          <w14:ligatures w14:val="standardContextual"/>
        </w:rPr>
      </w:pPr>
      <w:r>
        <w:rPr>
          <w:noProof/>
        </w:rPr>
        <w:t>5.1.4.1.12</w:t>
      </w:r>
      <w:r>
        <w:rPr>
          <w:rFonts w:asciiTheme="minorHAnsi"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_Toc187414821 \h </w:instrText>
      </w:r>
      <w:r>
        <w:rPr>
          <w:noProof/>
        </w:rPr>
      </w:r>
      <w:r>
        <w:rPr>
          <w:noProof/>
        </w:rPr>
        <w:fldChar w:fldCharType="separate"/>
      </w:r>
      <w:r>
        <w:rPr>
          <w:noProof/>
        </w:rPr>
        <w:t>86</w:t>
      </w:r>
      <w:r>
        <w:rPr>
          <w:noProof/>
        </w:rPr>
        <w:fldChar w:fldCharType="end"/>
      </w:r>
    </w:p>
    <w:p w14:paraId="18FE4EF0" w14:textId="06622262" w:rsidR="00FA4B67" w:rsidRDefault="00FA4B67">
      <w:pPr>
        <w:pStyle w:val="TOC5"/>
        <w:rPr>
          <w:rFonts w:asciiTheme="minorHAnsi" w:hAnsiTheme="minorHAnsi" w:cstheme="minorBidi"/>
          <w:noProof/>
          <w:kern w:val="2"/>
          <w:sz w:val="22"/>
          <w:szCs w:val="22"/>
          <w:lang w:eastAsia="en-GB"/>
          <w14:ligatures w14:val="standardContextual"/>
        </w:rPr>
      </w:pPr>
      <w:r>
        <w:rPr>
          <w:noProof/>
        </w:rPr>
        <w:t>5.1.4.1.13</w:t>
      </w:r>
      <w:r>
        <w:rPr>
          <w:rFonts w:asciiTheme="minorHAnsi"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_Toc187414822 \h </w:instrText>
      </w:r>
      <w:r>
        <w:rPr>
          <w:noProof/>
        </w:rPr>
      </w:r>
      <w:r>
        <w:rPr>
          <w:noProof/>
        </w:rPr>
        <w:fldChar w:fldCharType="separate"/>
      </w:r>
      <w:r>
        <w:rPr>
          <w:noProof/>
        </w:rPr>
        <w:t>86</w:t>
      </w:r>
      <w:r>
        <w:rPr>
          <w:noProof/>
        </w:rPr>
        <w:fldChar w:fldCharType="end"/>
      </w:r>
    </w:p>
    <w:p w14:paraId="6F270FB9" w14:textId="12D87EBA" w:rsidR="00FA4B67" w:rsidRDefault="00FA4B67">
      <w:pPr>
        <w:pStyle w:val="TOC5"/>
        <w:rPr>
          <w:rFonts w:asciiTheme="minorHAnsi" w:hAnsiTheme="minorHAnsi" w:cstheme="minorBidi"/>
          <w:noProof/>
          <w:kern w:val="2"/>
          <w:sz w:val="22"/>
          <w:szCs w:val="22"/>
          <w:lang w:eastAsia="en-GB"/>
          <w14:ligatures w14:val="standardContextual"/>
        </w:rPr>
      </w:pPr>
      <w:r>
        <w:rPr>
          <w:noProof/>
        </w:rPr>
        <w:t>5.1.4.1.14</w:t>
      </w:r>
      <w:r>
        <w:rPr>
          <w:rFonts w:asciiTheme="minorHAnsi"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_Toc187414823 \h </w:instrText>
      </w:r>
      <w:r>
        <w:rPr>
          <w:noProof/>
        </w:rPr>
      </w:r>
      <w:r>
        <w:rPr>
          <w:noProof/>
        </w:rPr>
        <w:fldChar w:fldCharType="separate"/>
      </w:r>
      <w:r>
        <w:rPr>
          <w:noProof/>
        </w:rPr>
        <w:t>86</w:t>
      </w:r>
      <w:r>
        <w:rPr>
          <w:noProof/>
        </w:rPr>
        <w:fldChar w:fldCharType="end"/>
      </w:r>
    </w:p>
    <w:p w14:paraId="4893116F" w14:textId="5A49DB76" w:rsidR="00FA4B67" w:rsidRDefault="00FA4B67">
      <w:pPr>
        <w:pStyle w:val="TOC5"/>
        <w:rPr>
          <w:rFonts w:asciiTheme="minorHAnsi" w:hAnsiTheme="minorHAnsi" w:cstheme="minorBidi"/>
          <w:noProof/>
          <w:kern w:val="2"/>
          <w:sz w:val="22"/>
          <w:szCs w:val="22"/>
          <w:lang w:eastAsia="en-GB"/>
          <w14:ligatures w14:val="standardContextual"/>
        </w:rPr>
      </w:pPr>
      <w:r>
        <w:rPr>
          <w:noProof/>
        </w:rPr>
        <w:t>5.1.4.1.15</w:t>
      </w:r>
      <w:r>
        <w:rPr>
          <w:rFonts w:asciiTheme="minorHAnsi"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_Toc187414824 \h </w:instrText>
      </w:r>
      <w:r>
        <w:rPr>
          <w:noProof/>
        </w:rPr>
      </w:r>
      <w:r>
        <w:rPr>
          <w:noProof/>
        </w:rPr>
        <w:fldChar w:fldCharType="separate"/>
      </w:r>
      <w:r>
        <w:rPr>
          <w:noProof/>
        </w:rPr>
        <w:t>86</w:t>
      </w:r>
      <w:r>
        <w:rPr>
          <w:noProof/>
        </w:rPr>
        <w:fldChar w:fldCharType="end"/>
      </w:r>
    </w:p>
    <w:p w14:paraId="4D10B873" w14:textId="326EE6D1" w:rsidR="00FA4B67" w:rsidRDefault="00FA4B67">
      <w:pPr>
        <w:pStyle w:val="TOC5"/>
        <w:rPr>
          <w:rFonts w:asciiTheme="minorHAnsi" w:hAnsiTheme="minorHAnsi" w:cstheme="minorBidi"/>
          <w:noProof/>
          <w:kern w:val="2"/>
          <w:sz w:val="22"/>
          <w:szCs w:val="22"/>
          <w:lang w:eastAsia="en-GB"/>
          <w14:ligatures w14:val="standardContextual"/>
        </w:rPr>
      </w:pPr>
      <w:r>
        <w:rPr>
          <w:noProof/>
        </w:rPr>
        <w:t>5.1.4.1.16</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_Toc187414825 \h </w:instrText>
      </w:r>
      <w:r>
        <w:rPr>
          <w:noProof/>
        </w:rPr>
      </w:r>
      <w:r>
        <w:rPr>
          <w:noProof/>
        </w:rPr>
        <w:fldChar w:fldCharType="separate"/>
      </w:r>
      <w:r>
        <w:rPr>
          <w:noProof/>
        </w:rPr>
        <w:t>86</w:t>
      </w:r>
      <w:r>
        <w:rPr>
          <w:noProof/>
        </w:rPr>
        <w:fldChar w:fldCharType="end"/>
      </w:r>
    </w:p>
    <w:p w14:paraId="1580E78D" w14:textId="209369C6" w:rsidR="00FA4B67" w:rsidRDefault="00FA4B67">
      <w:pPr>
        <w:pStyle w:val="TOC5"/>
        <w:rPr>
          <w:rFonts w:asciiTheme="minorHAnsi" w:hAnsiTheme="minorHAnsi" w:cstheme="minorBidi"/>
          <w:noProof/>
          <w:kern w:val="2"/>
          <w:sz w:val="22"/>
          <w:szCs w:val="22"/>
          <w:lang w:eastAsia="en-GB"/>
          <w14:ligatures w14:val="standardContextual"/>
        </w:rPr>
      </w:pPr>
      <w:r>
        <w:rPr>
          <w:noProof/>
        </w:rPr>
        <w:t>5.1.4.1.17</w:t>
      </w:r>
      <w:r>
        <w:rPr>
          <w:rFonts w:asciiTheme="minorHAnsi"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_Toc187414826 \h </w:instrText>
      </w:r>
      <w:r>
        <w:rPr>
          <w:noProof/>
        </w:rPr>
      </w:r>
      <w:r>
        <w:rPr>
          <w:noProof/>
        </w:rPr>
        <w:fldChar w:fldCharType="separate"/>
      </w:r>
      <w:r>
        <w:rPr>
          <w:noProof/>
        </w:rPr>
        <w:t>86</w:t>
      </w:r>
      <w:r>
        <w:rPr>
          <w:noProof/>
        </w:rPr>
        <w:fldChar w:fldCharType="end"/>
      </w:r>
    </w:p>
    <w:p w14:paraId="0D3FC28D" w14:textId="3D370B94" w:rsidR="00FA4B67" w:rsidRDefault="00FA4B67">
      <w:pPr>
        <w:pStyle w:val="TOC5"/>
        <w:rPr>
          <w:rFonts w:asciiTheme="minorHAnsi" w:hAnsiTheme="minorHAnsi" w:cstheme="minorBidi"/>
          <w:noProof/>
          <w:kern w:val="2"/>
          <w:sz w:val="22"/>
          <w:szCs w:val="22"/>
          <w:lang w:eastAsia="en-GB"/>
          <w14:ligatures w14:val="standardContextual"/>
        </w:rPr>
      </w:pPr>
      <w:r>
        <w:rPr>
          <w:noProof/>
        </w:rPr>
        <w:t>5.1.4.1.18</w:t>
      </w:r>
      <w:r>
        <w:rPr>
          <w:rFonts w:asciiTheme="minorHAnsi"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_Toc187414827 \h </w:instrText>
      </w:r>
      <w:r>
        <w:rPr>
          <w:noProof/>
        </w:rPr>
      </w:r>
      <w:r>
        <w:rPr>
          <w:noProof/>
        </w:rPr>
        <w:fldChar w:fldCharType="separate"/>
      </w:r>
      <w:r>
        <w:rPr>
          <w:noProof/>
        </w:rPr>
        <w:t>87</w:t>
      </w:r>
      <w:r>
        <w:rPr>
          <w:noProof/>
        </w:rPr>
        <w:fldChar w:fldCharType="end"/>
      </w:r>
    </w:p>
    <w:p w14:paraId="621742C8" w14:textId="2D31B3B0" w:rsidR="00FA4B67" w:rsidRDefault="00FA4B67">
      <w:pPr>
        <w:pStyle w:val="TOC5"/>
        <w:rPr>
          <w:rFonts w:asciiTheme="minorHAnsi" w:hAnsiTheme="minorHAnsi" w:cstheme="minorBidi"/>
          <w:noProof/>
          <w:kern w:val="2"/>
          <w:sz w:val="22"/>
          <w:szCs w:val="22"/>
          <w:lang w:eastAsia="en-GB"/>
          <w14:ligatures w14:val="standardContextual"/>
        </w:rPr>
      </w:pPr>
      <w:r>
        <w:rPr>
          <w:noProof/>
        </w:rPr>
        <w:t>5.1.4.1.19</w:t>
      </w:r>
      <w:r>
        <w:rPr>
          <w:rFonts w:asciiTheme="minorHAnsi"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_Toc187414828 \h </w:instrText>
      </w:r>
      <w:r>
        <w:rPr>
          <w:noProof/>
        </w:rPr>
      </w:r>
      <w:r>
        <w:rPr>
          <w:noProof/>
        </w:rPr>
        <w:fldChar w:fldCharType="separate"/>
      </w:r>
      <w:r>
        <w:rPr>
          <w:noProof/>
        </w:rPr>
        <w:t>87</w:t>
      </w:r>
      <w:r>
        <w:rPr>
          <w:noProof/>
        </w:rPr>
        <w:fldChar w:fldCharType="end"/>
      </w:r>
    </w:p>
    <w:p w14:paraId="3169EF43" w14:textId="11C5179F" w:rsidR="00FA4B67" w:rsidRDefault="00FA4B67">
      <w:pPr>
        <w:pStyle w:val="TOC5"/>
        <w:rPr>
          <w:rFonts w:asciiTheme="minorHAnsi" w:hAnsiTheme="minorHAnsi" w:cstheme="minorBidi"/>
          <w:noProof/>
          <w:kern w:val="2"/>
          <w:sz w:val="22"/>
          <w:szCs w:val="22"/>
          <w:lang w:eastAsia="en-GB"/>
          <w14:ligatures w14:val="standardContextual"/>
        </w:rPr>
      </w:pPr>
      <w:r>
        <w:rPr>
          <w:noProof/>
        </w:rPr>
        <w:t>5.1.4.1.20</w:t>
      </w:r>
      <w:r>
        <w:rPr>
          <w:rFonts w:asciiTheme="minorHAnsi"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_Toc187414829 \h </w:instrText>
      </w:r>
      <w:r>
        <w:rPr>
          <w:noProof/>
        </w:rPr>
      </w:r>
      <w:r>
        <w:rPr>
          <w:noProof/>
        </w:rPr>
        <w:fldChar w:fldCharType="separate"/>
      </w:r>
      <w:r>
        <w:rPr>
          <w:noProof/>
        </w:rPr>
        <w:t>87</w:t>
      </w:r>
      <w:r>
        <w:rPr>
          <w:noProof/>
        </w:rPr>
        <w:fldChar w:fldCharType="end"/>
      </w:r>
    </w:p>
    <w:p w14:paraId="480CB9CD" w14:textId="58DEB43A" w:rsidR="00FA4B67" w:rsidRDefault="00FA4B67">
      <w:pPr>
        <w:pStyle w:val="TOC5"/>
        <w:rPr>
          <w:rFonts w:asciiTheme="minorHAnsi" w:hAnsiTheme="minorHAnsi" w:cstheme="minorBidi"/>
          <w:noProof/>
          <w:kern w:val="2"/>
          <w:sz w:val="22"/>
          <w:szCs w:val="22"/>
          <w:lang w:eastAsia="en-GB"/>
          <w14:ligatures w14:val="standardContextual"/>
        </w:rPr>
      </w:pPr>
      <w:r>
        <w:rPr>
          <w:noProof/>
        </w:rPr>
        <w:t>5.1.4.1.21</w:t>
      </w:r>
      <w:r>
        <w:rPr>
          <w:rFonts w:asciiTheme="minorHAnsi"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_Toc187414830 \h </w:instrText>
      </w:r>
      <w:r>
        <w:rPr>
          <w:noProof/>
        </w:rPr>
      </w:r>
      <w:r>
        <w:rPr>
          <w:noProof/>
        </w:rPr>
        <w:fldChar w:fldCharType="separate"/>
      </w:r>
      <w:r>
        <w:rPr>
          <w:noProof/>
        </w:rPr>
        <w:t>87</w:t>
      </w:r>
      <w:r>
        <w:rPr>
          <w:noProof/>
        </w:rPr>
        <w:fldChar w:fldCharType="end"/>
      </w:r>
    </w:p>
    <w:p w14:paraId="2B40CCDC" w14:textId="4294B00C" w:rsidR="00FA4B67" w:rsidRDefault="00FA4B67">
      <w:pPr>
        <w:pStyle w:val="TOC5"/>
        <w:rPr>
          <w:rFonts w:asciiTheme="minorHAnsi" w:hAnsiTheme="minorHAnsi" w:cstheme="minorBidi"/>
          <w:noProof/>
          <w:kern w:val="2"/>
          <w:sz w:val="22"/>
          <w:szCs w:val="22"/>
          <w:lang w:eastAsia="en-GB"/>
          <w14:ligatures w14:val="standardContextual"/>
        </w:rPr>
      </w:pPr>
      <w:r>
        <w:rPr>
          <w:noProof/>
        </w:rPr>
        <w:t>5.1.4.1.22</w:t>
      </w:r>
      <w:r>
        <w:rPr>
          <w:rFonts w:asciiTheme="minorHAnsi"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_Toc187414831 \h </w:instrText>
      </w:r>
      <w:r>
        <w:rPr>
          <w:noProof/>
        </w:rPr>
      </w:r>
      <w:r>
        <w:rPr>
          <w:noProof/>
        </w:rPr>
        <w:fldChar w:fldCharType="separate"/>
      </w:r>
      <w:r>
        <w:rPr>
          <w:noProof/>
        </w:rPr>
        <w:t>87</w:t>
      </w:r>
      <w:r>
        <w:rPr>
          <w:noProof/>
        </w:rPr>
        <w:fldChar w:fldCharType="end"/>
      </w:r>
    </w:p>
    <w:p w14:paraId="6FFFD029" w14:textId="68B55AF5" w:rsidR="00FA4B67" w:rsidRDefault="00FA4B67">
      <w:pPr>
        <w:pStyle w:val="TOC5"/>
        <w:rPr>
          <w:rFonts w:asciiTheme="minorHAnsi" w:hAnsiTheme="minorHAnsi" w:cstheme="minorBidi"/>
          <w:noProof/>
          <w:kern w:val="2"/>
          <w:sz w:val="22"/>
          <w:szCs w:val="22"/>
          <w:lang w:eastAsia="en-GB"/>
          <w14:ligatures w14:val="standardContextual"/>
        </w:rPr>
      </w:pPr>
      <w:r>
        <w:rPr>
          <w:noProof/>
        </w:rPr>
        <w:t>5.1.4.1.23</w:t>
      </w:r>
      <w:r>
        <w:rPr>
          <w:rFonts w:asciiTheme="minorHAnsi"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_Toc187414832 \h </w:instrText>
      </w:r>
      <w:r>
        <w:rPr>
          <w:noProof/>
        </w:rPr>
      </w:r>
      <w:r>
        <w:rPr>
          <w:noProof/>
        </w:rPr>
        <w:fldChar w:fldCharType="separate"/>
      </w:r>
      <w:r>
        <w:rPr>
          <w:noProof/>
        </w:rPr>
        <w:t>87</w:t>
      </w:r>
      <w:r>
        <w:rPr>
          <w:noProof/>
        </w:rPr>
        <w:fldChar w:fldCharType="end"/>
      </w:r>
    </w:p>
    <w:p w14:paraId="43E1B698" w14:textId="44D010AB" w:rsidR="00FA4B67" w:rsidRDefault="00FA4B67">
      <w:pPr>
        <w:pStyle w:val="TOC5"/>
        <w:rPr>
          <w:rFonts w:asciiTheme="minorHAnsi" w:hAnsiTheme="minorHAnsi" w:cstheme="minorBidi"/>
          <w:noProof/>
          <w:kern w:val="2"/>
          <w:sz w:val="22"/>
          <w:szCs w:val="22"/>
          <w:lang w:eastAsia="en-GB"/>
          <w14:ligatures w14:val="standardContextual"/>
        </w:rPr>
      </w:pPr>
      <w:r>
        <w:rPr>
          <w:noProof/>
        </w:rPr>
        <w:t>5.1.4.1.24</w:t>
      </w:r>
      <w:r>
        <w:rPr>
          <w:rFonts w:asciiTheme="minorHAnsi"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_Toc187414833 \h </w:instrText>
      </w:r>
      <w:r>
        <w:rPr>
          <w:noProof/>
        </w:rPr>
      </w:r>
      <w:r>
        <w:rPr>
          <w:noProof/>
        </w:rPr>
        <w:fldChar w:fldCharType="separate"/>
      </w:r>
      <w:r>
        <w:rPr>
          <w:noProof/>
        </w:rPr>
        <w:t>87</w:t>
      </w:r>
      <w:r>
        <w:rPr>
          <w:noProof/>
        </w:rPr>
        <w:fldChar w:fldCharType="end"/>
      </w:r>
    </w:p>
    <w:p w14:paraId="4526CF3E" w14:textId="01AA98FF" w:rsidR="00FA4B67" w:rsidRDefault="00FA4B67">
      <w:pPr>
        <w:pStyle w:val="TOC5"/>
        <w:rPr>
          <w:rFonts w:asciiTheme="minorHAnsi" w:hAnsiTheme="minorHAnsi" w:cstheme="minorBidi"/>
          <w:noProof/>
          <w:kern w:val="2"/>
          <w:sz w:val="22"/>
          <w:szCs w:val="22"/>
          <w:lang w:eastAsia="en-GB"/>
          <w14:ligatures w14:val="standardContextual"/>
        </w:rPr>
      </w:pPr>
      <w:r>
        <w:rPr>
          <w:noProof/>
        </w:rPr>
        <w:t>5.1.4.1.25</w:t>
      </w:r>
      <w:r>
        <w:rPr>
          <w:rFonts w:asciiTheme="minorHAnsi"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_Toc187414834 \h </w:instrText>
      </w:r>
      <w:r>
        <w:rPr>
          <w:noProof/>
        </w:rPr>
      </w:r>
      <w:r>
        <w:rPr>
          <w:noProof/>
        </w:rPr>
        <w:fldChar w:fldCharType="separate"/>
      </w:r>
      <w:r>
        <w:rPr>
          <w:noProof/>
        </w:rPr>
        <w:t>87</w:t>
      </w:r>
      <w:r>
        <w:rPr>
          <w:noProof/>
        </w:rPr>
        <w:fldChar w:fldCharType="end"/>
      </w:r>
    </w:p>
    <w:p w14:paraId="7CE9582F" w14:textId="30E533E0" w:rsidR="00FA4B67" w:rsidRDefault="00FA4B67">
      <w:pPr>
        <w:pStyle w:val="TOC5"/>
        <w:rPr>
          <w:rFonts w:asciiTheme="minorHAnsi" w:hAnsiTheme="minorHAnsi" w:cstheme="minorBidi"/>
          <w:noProof/>
          <w:kern w:val="2"/>
          <w:sz w:val="22"/>
          <w:szCs w:val="22"/>
          <w:lang w:eastAsia="en-GB"/>
          <w14:ligatures w14:val="standardContextual"/>
        </w:rPr>
      </w:pPr>
      <w:r>
        <w:rPr>
          <w:noProof/>
        </w:rPr>
        <w:t>5.1.4.1.26</w:t>
      </w:r>
      <w:r>
        <w:rPr>
          <w:rFonts w:asciiTheme="minorHAnsi"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_Toc187414835 \h </w:instrText>
      </w:r>
      <w:r>
        <w:rPr>
          <w:noProof/>
        </w:rPr>
      </w:r>
      <w:r>
        <w:rPr>
          <w:noProof/>
        </w:rPr>
        <w:fldChar w:fldCharType="separate"/>
      </w:r>
      <w:r>
        <w:rPr>
          <w:noProof/>
        </w:rPr>
        <w:t>87</w:t>
      </w:r>
      <w:r>
        <w:rPr>
          <w:noProof/>
        </w:rPr>
        <w:fldChar w:fldCharType="end"/>
      </w:r>
    </w:p>
    <w:p w14:paraId="1EE8FB09" w14:textId="6F8AD5A1" w:rsidR="00FA4B67" w:rsidRDefault="00FA4B67">
      <w:pPr>
        <w:pStyle w:val="TOC5"/>
        <w:rPr>
          <w:rFonts w:asciiTheme="minorHAnsi" w:hAnsiTheme="minorHAnsi" w:cstheme="minorBidi"/>
          <w:noProof/>
          <w:kern w:val="2"/>
          <w:sz w:val="22"/>
          <w:szCs w:val="22"/>
          <w:lang w:eastAsia="en-GB"/>
          <w14:ligatures w14:val="standardContextual"/>
        </w:rPr>
      </w:pPr>
      <w:r>
        <w:rPr>
          <w:noProof/>
        </w:rPr>
        <w:t>5.1.4.1.27</w:t>
      </w:r>
      <w:r>
        <w:rPr>
          <w:rFonts w:asciiTheme="minorHAnsi"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_Toc187414836 \h </w:instrText>
      </w:r>
      <w:r>
        <w:rPr>
          <w:noProof/>
        </w:rPr>
      </w:r>
      <w:r>
        <w:rPr>
          <w:noProof/>
        </w:rPr>
        <w:fldChar w:fldCharType="separate"/>
      </w:r>
      <w:r>
        <w:rPr>
          <w:noProof/>
        </w:rPr>
        <w:t>88</w:t>
      </w:r>
      <w:r>
        <w:rPr>
          <w:noProof/>
        </w:rPr>
        <w:fldChar w:fldCharType="end"/>
      </w:r>
    </w:p>
    <w:p w14:paraId="6AF35AC3" w14:textId="7BE6C3D6" w:rsidR="00FA4B67" w:rsidRDefault="00FA4B67">
      <w:pPr>
        <w:pStyle w:val="TOC5"/>
        <w:rPr>
          <w:rFonts w:asciiTheme="minorHAnsi" w:hAnsiTheme="minorHAnsi" w:cstheme="minorBidi"/>
          <w:noProof/>
          <w:kern w:val="2"/>
          <w:sz w:val="22"/>
          <w:szCs w:val="22"/>
          <w:lang w:eastAsia="en-GB"/>
          <w14:ligatures w14:val="standardContextual"/>
        </w:rPr>
      </w:pPr>
      <w:r>
        <w:rPr>
          <w:noProof/>
        </w:rPr>
        <w:t>5.1.4.1.28</w:t>
      </w:r>
      <w:r>
        <w:rPr>
          <w:rFonts w:asciiTheme="minorHAnsi"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_Toc187414837 \h </w:instrText>
      </w:r>
      <w:r>
        <w:rPr>
          <w:noProof/>
        </w:rPr>
      </w:r>
      <w:r>
        <w:rPr>
          <w:noProof/>
        </w:rPr>
        <w:fldChar w:fldCharType="separate"/>
      </w:r>
      <w:r>
        <w:rPr>
          <w:noProof/>
        </w:rPr>
        <w:t>88</w:t>
      </w:r>
      <w:r>
        <w:rPr>
          <w:noProof/>
        </w:rPr>
        <w:fldChar w:fldCharType="end"/>
      </w:r>
    </w:p>
    <w:p w14:paraId="14EDEA85" w14:textId="537BEA21" w:rsidR="00FA4B67" w:rsidRDefault="00FA4B67">
      <w:pPr>
        <w:pStyle w:val="TOC5"/>
        <w:rPr>
          <w:rFonts w:asciiTheme="minorHAnsi" w:hAnsiTheme="minorHAnsi" w:cstheme="minorBidi"/>
          <w:noProof/>
          <w:kern w:val="2"/>
          <w:sz w:val="22"/>
          <w:szCs w:val="22"/>
          <w:lang w:eastAsia="en-GB"/>
          <w14:ligatures w14:val="standardContextual"/>
        </w:rPr>
      </w:pPr>
      <w:r>
        <w:rPr>
          <w:noProof/>
        </w:rPr>
        <w:t>5.1.4.1.28A</w:t>
      </w:r>
      <w:r>
        <w:rPr>
          <w:rFonts w:asciiTheme="minorHAnsi"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_Toc187414838 \h </w:instrText>
      </w:r>
      <w:r>
        <w:rPr>
          <w:noProof/>
        </w:rPr>
      </w:r>
      <w:r>
        <w:rPr>
          <w:noProof/>
        </w:rPr>
        <w:fldChar w:fldCharType="separate"/>
      </w:r>
      <w:r>
        <w:rPr>
          <w:noProof/>
        </w:rPr>
        <w:t>88</w:t>
      </w:r>
      <w:r>
        <w:rPr>
          <w:noProof/>
        </w:rPr>
        <w:fldChar w:fldCharType="end"/>
      </w:r>
    </w:p>
    <w:p w14:paraId="064AB794" w14:textId="7AEF722A" w:rsidR="00FA4B67" w:rsidRDefault="00FA4B67">
      <w:pPr>
        <w:pStyle w:val="TOC5"/>
        <w:rPr>
          <w:rFonts w:asciiTheme="minorHAnsi" w:hAnsiTheme="minorHAnsi" w:cstheme="minorBidi"/>
          <w:noProof/>
          <w:kern w:val="2"/>
          <w:sz w:val="22"/>
          <w:szCs w:val="22"/>
          <w:lang w:eastAsia="en-GB"/>
          <w14:ligatures w14:val="standardContextual"/>
        </w:rPr>
      </w:pPr>
      <w:r>
        <w:rPr>
          <w:noProof/>
        </w:rPr>
        <w:t>5.1.4.1.29</w:t>
      </w:r>
      <w:r>
        <w:rPr>
          <w:rFonts w:asciiTheme="minorHAnsi"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_Toc187414839 \h </w:instrText>
      </w:r>
      <w:r>
        <w:rPr>
          <w:noProof/>
        </w:rPr>
      </w:r>
      <w:r>
        <w:rPr>
          <w:noProof/>
        </w:rPr>
        <w:fldChar w:fldCharType="separate"/>
      </w:r>
      <w:r>
        <w:rPr>
          <w:noProof/>
        </w:rPr>
        <w:t>88</w:t>
      </w:r>
      <w:r>
        <w:rPr>
          <w:noProof/>
        </w:rPr>
        <w:fldChar w:fldCharType="end"/>
      </w:r>
    </w:p>
    <w:p w14:paraId="7B715246" w14:textId="4FE96C6E" w:rsidR="00FA4B67" w:rsidRDefault="00FA4B67">
      <w:pPr>
        <w:pStyle w:val="TOC5"/>
        <w:rPr>
          <w:rFonts w:asciiTheme="minorHAnsi" w:hAnsiTheme="minorHAnsi" w:cstheme="minorBidi"/>
          <w:noProof/>
          <w:kern w:val="2"/>
          <w:sz w:val="22"/>
          <w:szCs w:val="22"/>
          <w:lang w:eastAsia="en-GB"/>
          <w14:ligatures w14:val="standardContextual"/>
        </w:rPr>
      </w:pPr>
      <w:r>
        <w:rPr>
          <w:noProof/>
        </w:rPr>
        <w:t>5.1.4.1.30</w:t>
      </w:r>
      <w:r>
        <w:rPr>
          <w:rFonts w:asciiTheme="minorHAnsi"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_Toc187414840 \h </w:instrText>
      </w:r>
      <w:r>
        <w:rPr>
          <w:noProof/>
        </w:rPr>
      </w:r>
      <w:r>
        <w:rPr>
          <w:noProof/>
        </w:rPr>
        <w:fldChar w:fldCharType="separate"/>
      </w:r>
      <w:r>
        <w:rPr>
          <w:noProof/>
        </w:rPr>
        <w:t>88</w:t>
      </w:r>
      <w:r>
        <w:rPr>
          <w:noProof/>
        </w:rPr>
        <w:fldChar w:fldCharType="end"/>
      </w:r>
    </w:p>
    <w:p w14:paraId="456E3965" w14:textId="61F4FBAF" w:rsidR="00FA4B67" w:rsidRDefault="00FA4B67">
      <w:pPr>
        <w:pStyle w:val="TOC5"/>
        <w:rPr>
          <w:rFonts w:asciiTheme="minorHAnsi" w:hAnsiTheme="minorHAnsi" w:cstheme="minorBidi"/>
          <w:noProof/>
          <w:kern w:val="2"/>
          <w:sz w:val="22"/>
          <w:szCs w:val="22"/>
          <w:lang w:eastAsia="en-GB"/>
          <w14:ligatures w14:val="standardContextual"/>
        </w:rPr>
      </w:pPr>
      <w:r>
        <w:rPr>
          <w:noProof/>
        </w:rPr>
        <w:t>5.1.4.1.31</w:t>
      </w:r>
      <w:r>
        <w:rPr>
          <w:rFonts w:asciiTheme="minorHAnsi"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_Toc187414841 \h </w:instrText>
      </w:r>
      <w:r>
        <w:rPr>
          <w:noProof/>
        </w:rPr>
      </w:r>
      <w:r>
        <w:rPr>
          <w:noProof/>
        </w:rPr>
        <w:fldChar w:fldCharType="separate"/>
      </w:r>
      <w:r>
        <w:rPr>
          <w:noProof/>
        </w:rPr>
        <w:t>88</w:t>
      </w:r>
      <w:r>
        <w:rPr>
          <w:noProof/>
        </w:rPr>
        <w:fldChar w:fldCharType="end"/>
      </w:r>
    </w:p>
    <w:p w14:paraId="309CBC2C" w14:textId="061FBC2E" w:rsidR="00FA4B67" w:rsidRDefault="00FA4B67">
      <w:pPr>
        <w:pStyle w:val="TOC5"/>
        <w:rPr>
          <w:rFonts w:asciiTheme="minorHAnsi" w:hAnsiTheme="minorHAnsi" w:cstheme="minorBidi"/>
          <w:noProof/>
          <w:kern w:val="2"/>
          <w:sz w:val="22"/>
          <w:szCs w:val="22"/>
          <w:lang w:eastAsia="en-GB"/>
          <w14:ligatures w14:val="standardContextual"/>
        </w:rPr>
      </w:pPr>
      <w:r>
        <w:rPr>
          <w:noProof/>
        </w:rPr>
        <w:t>5.1.4.1.32</w:t>
      </w:r>
      <w:r>
        <w:rPr>
          <w:rFonts w:asciiTheme="minorHAnsi"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_Toc187414842 \h </w:instrText>
      </w:r>
      <w:r>
        <w:rPr>
          <w:noProof/>
        </w:rPr>
      </w:r>
      <w:r>
        <w:rPr>
          <w:noProof/>
        </w:rPr>
        <w:fldChar w:fldCharType="separate"/>
      </w:r>
      <w:r>
        <w:rPr>
          <w:noProof/>
        </w:rPr>
        <w:t>88</w:t>
      </w:r>
      <w:r>
        <w:rPr>
          <w:noProof/>
        </w:rPr>
        <w:fldChar w:fldCharType="end"/>
      </w:r>
    </w:p>
    <w:p w14:paraId="07EBADB8" w14:textId="675799D1" w:rsidR="00FA4B67" w:rsidRDefault="00FA4B67">
      <w:pPr>
        <w:pStyle w:val="TOC5"/>
        <w:rPr>
          <w:rFonts w:asciiTheme="minorHAnsi" w:hAnsiTheme="minorHAnsi" w:cstheme="minorBidi"/>
          <w:noProof/>
          <w:kern w:val="2"/>
          <w:sz w:val="22"/>
          <w:szCs w:val="22"/>
          <w:lang w:eastAsia="en-GB"/>
          <w14:ligatures w14:val="standardContextual"/>
        </w:rPr>
      </w:pPr>
      <w:r>
        <w:rPr>
          <w:noProof/>
        </w:rPr>
        <w:t>5.1.4.1.33</w:t>
      </w:r>
      <w:r>
        <w:rPr>
          <w:rFonts w:asciiTheme="minorHAnsi"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_Toc187414843 \h </w:instrText>
      </w:r>
      <w:r>
        <w:rPr>
          <w:noProof/>
        </w:rPr>
      </w:r>
      <w:r>
        <w:rPr>
          <w:noProof/>
        </w:rPr>
        <w:fldChar w:fldCharType="separate"/>
      </w:r>
      <w:r>
        <w:rPr>
          <w:noProof/>
        </w:rPr>
        <w:t>88</w:t>
      </w:r>
      <w:r>
        <w:rPr>
          <w:noProof/>
        </w:rPr>
        <w:fldChar w:fldCharType="end"/>
      </w:r>
    </w:p>
    <w:p w14:paraId="77741520" w14:textId="2C76160E" w:rsidR="00FA4B67" w:rsidRDefault="00FA4B67">
      <w:pPr>
        <w:pStyle w:val="TOC5"/>
        <w:rPr>
          <w:rFonts w:asciiTheme="minorHAnsi" w:hAnsiTheme="minorHAnsi" w:cstheme="minorBidi"/>
          <w:noProof/>
          <w:kern w:val="2"/>
          <w:sz w:val="22"/>
          <w:szCs w:val="22"/>
          <w:lang w:eastAsia="en-GB"/>
          <w14:ligatures w14:val="standardContextual"/>
        </w:rPr>
      </w:pPr>
      <w:r>
        <w:rPr>
          <w:noProof/>
        </w:rPr>
        <w:t>5.1.4.1.34</w:t>
      </w:r>
      <w:r>
        <w:rPr>
          <w:rFonts w:asciiTheme="minorHAnsi"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_Toc187414844 \h </w:instrText>
      </w:r>
      <w:r>
        <w:rPr>
          <w:noProof/>
        </w:rPr>
      </w:r>
      <w:r>
        <w:rPr>
          <w:noProof/>
        </w:rPr>
        <w:fldChar w:fldCharType="separate"/>
      </w:r>
      <w:r>
        <w:rPr>
          <w:noProof/>
        </w:rPr>
        <w:t>88</w:t>
      </w:r>
      <w:r>
        <w:rPr>
          <w:noProof/>
        </w:rPr>
        <w:fldChar w:fldCharType="end"/>
      </w:r>
    </w:p>
    <w:p w14:paraId="3B5B700D" w14:textId="2733E39D" w:rsidR="00FA4B67" w:rsidRDefault="00FA4B67">
      <w:pPr>
        <w:pStyle w:val="TOC5"/>
        <w:rPr>
          <w:rFonts w:asciiTheme="minorHAnsi" w:hAnsiTheme="minorHAnsi" w:cstheme="minorBidi"/>
          <w:noProof/>
          <w:kern w:val="2"/>
          <w:sz w:val="22"/>
          <w:szCs w:val="22"/>
          <w:lang w:eastAsia="en-GB"/>
          <w14:ligatures w14:val="standardContextual"/>
        </w:rPr>
      </w:pPr>
      <w:r>
        <w:rPr>
          <w:noProof/>
        </w:rPr>
        <w:t>5.1.4.1.35</w:t>
      </w:r>
      <w:r>
        <w:rPr>
          <w:rFonts w:asciiTheme="minorHAnsi"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_Toc187414845 \h </w:instrText>
      </w:r>
      <w:r>
        <w:rPr>
          <w:noProof/>
        </w:rPr>
      </w:r>
      <w:r>
        <w:rPr>
          <w:noProof/>
        </w:rPr>
        <w:fldChar w:fldCharType="separate"/>
      </w:r>
      <w:r>
        <w:rPr>
          <w:noProof/>
        </w:rPr>
        <w:t>88</w:t>
      </w:r>
      <w:r>
        <w:rPr>
          <w:noProof/>
        </w:rPr>
        <w:fldChar w:fldCharType="end"/>
      </w:r>
    </w:p>
    <w:p w14:paraId="3DE66D47" w14:textId="7D668447" w:rsidR="00FA4B67" w:rsidRDefault="00FA4B67">
      <w:pPr>
        <w:pStyle w:val="TOC5"/>
        <w:rPr>
          <w:rFonts w:asciiTheme="minorHAnsi" w:hAnsiTheme="minorHAnsi" w:cstheme="minorBidi"/>
          <w:noProof/>
          <w:kern w:val="2"/>
          <w:sz w:val="22"/>
          <w:szCs w:val="22"/>
          <w:lang w:eastAsia="en-GB"/>
          <w14:ligatures w14:val="standardContextual"/>
        </w:rPr>
      </w:pPr>
      <w:r>
        <w:rPr>
          <w:noProof/>
        </w:rPr>
        <w:t>5.1.4.1.36</w:t>
      </w:r>
      <w:r>
        <w:rPr>
          <w:rFonts w:asciiTheme="minorHAnsi"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_Toc187414846 \h </w:instrText>
      </w:r>
      <w:r>
        <w:rPr>
          <w:noProof/>
        </w:rPr>
      </w:r>
      <w:r>
        <w:rPr>
          <w:noProof/>
        </w:rPr>
        <w:fldChar w:fldCharType="separate"/>
      </w:r>
      <w:r>
        <w:rPr>
          <w:noProof/>
        </w:rPr>
        <w:t>88</w:t>
      </w:r>
      <w:r>
        <w:rPr>
          <w:noProof/>
        </w:rPr>
        <w:fldChar w:fldCharType="end"/>
      </w:r>
    </w:p>
    <w:p w14:paraId="4BFB0C5E" w14:textId="558E84A5" w:rsidR="00FA4B67" w:rsidRDefault="00FA4B67">
      <w:pPr>
        <w:pStyle w:val="TOC5"/>
        <w:rPr>
          <w:rFonts w:asciiTheme="minorHAnsi" w:hAnsiTheme="minorHAnsi" w:cstheme="minorBidi"/>
          <w:noProof/>
          <w:kern w:val="2"/>
          <w:sz w:val="22"/>
          <w:szCs w:val="22"/>
          <w:lang w:eastAsia="en-GB"/>
          <w14:ligatures w14:val="standardContextual"/>
        </w:rPr>
      </w:pPr>
      <w:r>
        <w:rPr>
          <w:noProof/>
        </w:rPr>
        <w:t>5.1.4.1.37</w:t>
      </w:r>
      <w:r>
        <w:rPr>
          <w:rFonts w:asciiTheme="minorHAnsi"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_Toc187414847 \h </w:instrText>
      </w:r>
      <w:r>
        <w:rPr>
          <w:noProof/>
        </w:rPr>
      </w:r>
      <w:r>
        <w:rPr>
          <w:noProof/>
        </w:rPr>
        <w:fldChar w:fldCharType="separate"/>
      </w:r>
      <w:r>
        <w:rPr>
          <w:noProof/>
        </w:rPr>
        <w:t>88</w:t>
      </w:r>
      <w:r>
        <w:rPr>
          <w:noProof/>
        </w:rPr>
        <w:fldChar w:fldCharType="end"/>
      </w:r>
    </w:p>
    <w:p w14:paraId="7916483D" w14:textId="751E304F" w:rsidR="00FA4B67" w:rsidRDefault="00FA4B67">
      <w:pPr>
        <w:pStyle w:val="TOC5"/>
        <w:rPr>
          <w:rFonts w:asciiTheme="minorHAnsi" w:hAnsiTheme="minorHAnsi" w:cstheme="minorBidi"/>
          <w:noProof/>
          <w:kern w:val="2"/>
          <w:sz w:val="22"/>
          <w:szCs w:val="22"/>
          <w:lang w:eastAsia="en-GB"/>
          <w14:ligatures w14:val="standardContextual"/>
        </w:rPr>
      </w:pPr>
      <w:r>
        <w:rPr>
          <w:noProof/>
        </w:rPr>
        <w:t>5.1.4.1.38</w:t>
      </w:r>
      <w:r>
        <w:rPr>
          <w:rFonts w:asciiTheme="minorHAnsi"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_Toc187414848 \h </w:instrText>
      </w:r>
      <w:r>
        <w:rPr>
          <w:noProof/>
        </w:rPr>
      </w:r>
      <w:r>
        <w:rPr>
          <w:noProof/>
        </w:rPr>
        <w:fldChar w:fldCharType="separate"/>
      </w:r>
      <w:r>
        <w:rPr>
          <w:noProof/>
        </w:rPr>
        <w:t>89</w:t>
      </w:r>
      <w:r>
        <w:rPr>
          <w:noProof/>
        </w:rPr>
        <w:fldChar w:fldCharType="end"/>
      </w:r>
    </w:p>
    <w:p w14:paraId="66DE410C" w14:textId="5AD7CCFE" w:rsidR="00FA4B67" w:rsidRDefault="00FA4B67">
      <w:pPr>
        <w:pStyle w:val="TOC5"/>
        <w:rPr>
          <w:rFonts w:asciiTheme="minorHAnsi" w:hAnsiTheme="minorHAnsi" w:cstheme="minorBidi"/>
          <w:noProof/>
          <w:kern w:val="2"/>
          <w:sz w:val="22"/>
          <w:szCs w:val="22"/>
          <w:lang w:eastAsia="en-GB"/>
          <w14:ligatures w14:val="standardContextual"/>
        </w:rPr>
      </w:pPr>
      <w:r>
        <w:rPr>
          <w:noProof/>
        </w:rPr>
        <w:t>5.1.4.1.39</w:t>
      </w:r>
      <w:r>
        <w:rPr>
          <w:rFonts w:asciiTheme="minorHAnsi"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_Toc187414849 \h </w:instrText>
      </w:r>
      <w:r>
        <w:rPr>
          <w:noProof/>
        </w:rPr>
      </w:r>
      <w:r>
        <w:rPr>
          <w:noProof/>
        </w:rPr>
        <w:fldChar w:fldCharType="separate"/>
      </w:r>
      <w:r>
        <w:rPr>
          <w:noProof/>
        </w:rPr>
        <w:t>89</w:t>
      </w:r>
      <w:r>
        <w:rPr>
          <w:noProof/>
        </w:rPr>
        <w:fldChar w:fldCharType="end"/>
      </w:r>
    </w:p>
    <w:p w14:paraId="777250FB" w14:textId="2D20B6FE" w:rsidR="00FA4B67" w:rsidRDefault="00FA4B67">
      <w:pPr>
        <w:pStyle w:val="TOC5"/>
        <w:rPr>
          <w:rFonts w:asciiTheme="minorHAnsi" w:hAnsiTheme="minorHAnsi" w:cstheme="minorBidi"/>
          <w:noProof/>
          <w:kern w:val="2"/>
          <w:sz w:val="22"/>
          <w:szCs w:val="22"/>
          <w:lang w:eastAsia="en-GB"/>
          <w14:ligatures w14:val="standardContextual"/>
        </w:rPr>
      </w:pPr>
      <w:r>
        <w:rPr>
          <w:noProof/>
        </w:rPr>
        <w:t>5.1.4.1.40</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_Toc187414850 \h </w:instrText>
      </w:r>
      <w:r>
        <w:rPr>
          <w:noProof/>
        </w:rPr>
      </w:r>
      <w:r>
        <w:rPr>
          <w:noProof/>
        </w:rPr>
        <w:fldChar w:fldCharType="separate"/>
      </w:r>
      <w:r>
        <w:rPr>
          <w:noProof/>
        </w:rPr>
        <w:t>89</w:t>
      </w:r>
      <w:r>
        <w:rPr>
          <w:noProof/>
        </w:rPr>
        <w:fldChar w:fldCharType="end"/>
      </w:r>
    </w:p>
    <w:p w14:paraId="7799B566" w14:textId="68EB354D" w:rsidR="00FA4B67" w:rsidRDefault="00FA4B67">
      <w:pPr>
        <w:pStyle w:val="TOC5"/>
        <w:rPr>
          <w:rFonts w:asciiTheme="minorHAnsi" w:hAnsiTheme="minorHAnsi" w:cstheme="minorBidi"/>
          <w:noProof/>
          <w:kern w:val="2"/>
          <w:sz w:val="22"/>
          <w:szCs w:val="22"/>
          <w:lang w:eastAsia="en-GB"/>
          <w14:ligatures w14:val="standardContextual"/>
        </w:rPr>
      </w:pPr>
      <w:r>
        <w:rPr>
          <w:noProof/>
        </w:rPr>
        <w:t>5.1.4.1.41</w:t>
      </w:r>
      <w:r>
        <w:rPr>
          <w:rFonts w:asciiTheme="minorHAnsi"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_Toc187414851 \h </w:instrText>
      </w:r>
      <w:r>
        <w:rPr>
          <w:noProof/>
        </w:rPr>
      </w:r>
      <w:r>
        <w:rPr>
          <w:noProof/>
        </w:rPr>
        <w:fldChar w:fldCharType="separate"/>
      </w:r>
      <w:r>
        <w:rPr>
          <w:noProof/>
        </w:rPr>
        <w:t>89</w:t>
      </w:r>
      <w:r>
        <w:rPr>
          <w:noProof/>
        </w:rPr>
        <w:fldChar w:fldCharType="end"/>
      </w:r>
    </w:p>
    <w:p w14:paraId="5ED112F2" w14:textId="4F92EA83" w:rsidR="00FA4B67" w:rsidRDefault="00FA4B67">
      <w:pPr>
        <w:pStyle w:val="TOC5"/>
        <w:rPr>
          <w:rFonts w:asciiTheme="minorHAnsi" w:hAnsiTheme="minorHAnsi" w:cstheme="minorBidi"/>
          <w:noProof/>
          <w:kern w:val="2"/>
          <w:sz w:val="22"/>
          <w:szCs w:val="22"/>
          <w:lang w:eastAsia="en-GB"/>
          <w14:ligatures w14:val="standardContextual"/>
        </w:rPr>
      </w:pPr>
      <w:r>
        <w:rPr>
          <w:noProof/>
        </w:rPr>
        <w:t>5.1.4.1.42</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_Toc187414852 \h </w:instrText>
      </w:r>
      <w:r>
        <w:rPr>
          <w:noProof/>
        </w:rPr>
      </w:r>
      <w:r>
        <w:rPr>
          <w:noProof/>
        </w:rPr>
        <w:fldChar w:fldCharType="separate"/>
      </w:r>
      <w:r>
        <w:rPr>
          <w:noProof/>
        </w:rPr>
        <w:t>89</w:t>
      </w:r>
      <w:r>
        <w:rPr>
          <w:noProof/>
        </w:rPr>
        <w:fldChar w:fldCharType="end"/>
      </w:r>
    </w:p>
    <w:p w14:paraId="15D0C8B9" w14:textId="01ADC8C1" w:rsidR="00FA4B67" w:rsidRDefault="00FA4B67">
      <w:pPr>
        <w:pStyle w:val="TOC5"/>
        <w:rPr>
          <w:rFonts w:asciiTheme="minorHAnsi" w:hAnsiTheme="minorHAnsi" w:cstheme="minorBidi"/>
          <w:noProof/>
          <w:kern w:val="2"/>
          <w:sz w:val="22"/>
          <w:szCs w:val="22"/>
          <w:lang w:eastAsia="en-GB"/>
          <w14:ligatures w14:val="standardContextual"/>
        </w:rPr>
      </w:pPr>
      <w:r>
        <w:rPr>
          <w:noProof/>
        </w:rPr>
        <w:t>5.1.4.1.43</w:t>
      </w:r>
      <w:r>
        <w:rPr>
          <w:rFonts w:asciiTheme="minorHAnsi"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_Toc187414853 \h </w:instrText>
      </w:r>
      <w:r>
        <w:rPr>
          <w:noProof/>
        </w:rPr>
      </w:r>
      <w:r>
        <w:rPr>
          <w:noProof/>
        </w:rPr>
        <w:fldChar w:fldCharType="separate"/>
      </w:r>
      <w:r>
        <w:rPr>
          <w:noProof/>
        </w:rPr>
        <w:t>89</w:t>
      </w:r>
      <w:r>
        <w:rPr>
          <w:noProof/>
        </w:rPr>
        <w:fldChar w:fldCharType="end"/>
      </w:r>
    </w:p>
    <w:p w14:paraId="05B12FE3" w14:textId="28FE7BF8" w:rsidR="00FA4B67" w:rsidRDefault="00FA4B67">
      <w:pPr>
        <w:pStyle w:val="TOC5"/>
        <w:rPr>
          <w:rFonts w:asciiTheme="minorHAnsi" w:hAnsiTheme="minorHAnsi" w:cstheme="minorBidi"/>
          <w:noProof/>
          <w:kern w:val="2"/>
          <w:sz w:val="22"/>
          <w:szCs w:val="22"/>
          <w:lang w:eastAsia="en-GB"/>
          <w14:ligatures w14:val="standardContextual"/>
        </w:rPr>
      </w:pPr>
      <w:r>
        <w:rPr>
          <w:noProof/>
        </w:rPr>
        <w:t>5.1.4.1.44</w:t>
      </w:r>
      <w:r>
        <w:rPr>
          <w:rFonts w:asciiTheme="minorHAnsi"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_Toc187414854 \h </w:instrText>
      </w:r>
      <w:r>
        <w:rPr>
          <w:noProof/>
        </w:rPr>
      </w:r>
      <w:r>
        <w:rPr>
          <w:noProof/>
        </w:rPr>
        <w:fldChar w:fldCharType="separate"/>
      </w:r>
      <w:r>
        <w:rPr>
          <w:noProof/>
        </w:rPr>
        <w:t>89</w:t>
      </w:r>
      <w:r>
        <w:rPr>
          <w:noProof/>
        </w:rPr>
        <w:fldChar w:fldCharType="end"/>
      </w:r>
    </w:p>
    <w:p w14:paraId="7986C04C" w14:textId="39EAF44C" w:rsidR="00FA4B67" w:rsidRDefault="00FA4B67">
      <w:pPr>
        <w:pStyle w:val="TOC5"/>
        <w:rPr>
          <w:rFonts w:asciiTheme="minorHAnsi" w:hAnsiTheme="minorHAnsi" w:cstheme="minorBidi"/>
          <w:noProof/>
          <w:kern w:val="2"/>
          <w:sz w:val="22"/>
          <w:szCs w:val="22"/>
          <w:lang w:eastAsia="en-GB"/>
          <w14:ligatures w14:val="standardContextual"/>
        </w:rPr>
      </w:pPr>
      <w:r>
        <w:rPr>
          <w:noProof/>
        </w:rPr>
        <w:t>5.1.4.1.45</w:t>
      </w:r>
      <w:r>
        <w:rPr>
          <w:rFonts w:asciiTheme="minorHAnsi"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_Toc187414855 \h </w:instrText>
      </w:r>
      <w:r>
        <w:rPr>
          <w:noProof/>
        </w:rPr>
      </w:r>
      <w:r>
        <w:rPr>
          <w:noProof/>
        </w:rPr>
        <w:fldChar w:fldCharType="separate"/>
      </w:r>
      <w:r>
        <w:rPr>
          <w:noProof/>
        </w:rPr>
        <w:t>89</w:t>
      </w:r>
      <w:r>
        <w:rPr>
          <w:noProof/>
        </w:rPr>
        <w:fldChar w:fldCharType="end"/>
      </w:r>
    </w:p>
    <w:p w14:paraId="418C2396" w14:textId="5DC20404" w:rsidR="00FA4B67" w:rsidRDefault="00FA4B67">
      <w:pPr>
        <w:pStyle w:val="TOC5"/>
        <w:rPr>
          <w:rFonts w:asciiTheme="minorHAnsi" w:hAnsiTheme="minorHAnsi" w:cstheme="minorBidi"/>
          <w:noProof/>
          <w:kern w:val="2"/>
          <w:sz w:val="22"/>
          <w:szCs w:val="22"/>
          <w:lang w:eastAsia="en-GB"/>
          <w14:ligatures w14:val="standardContextual"/>
        </w:rPr>
      </w:pPr>
      <w:r>
        <w:rPr>
          <w:noProof/>
        </w:rPr>
        <w:t>5.1.4.1.46</w:t>
      </w:r>
      <w:r>
        <w:rPr>
          <w:rFonts w:asciiTheme="minorHAnsi"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_Toc187414856 \h </w:instrText>
      </w:r>
      <w:r>
        <w:rPr>
          <w:noProof/>
        </w:rPr>
      </w:r>
      <w:r>
        <w:rPr>
          <w:noProof/>
        </w:rPr>
        <w:fldChar w:fldCharType="separate"/>
      </w:r>
      <w:r>
        <w:rPr>
          <w:noProof/>
        </w:rPr>
        <w:t>89</w:t>
      </w:r>
      <w:r>
        <w:rPr>
          <w:noProof/>
        </w:rPr>
        <w:fldChar w:fldCharType="end"/>
      </w:r>
    </w:p>
    <w:p w14:paraId="383E14A0" w14:textId="6DCC812C" w:rsidR="00FA4B67" w:rsidRDefault="00FA4B67">
      <w:pPr>
        <w:pStyle w:val="TOC5"/>
        <w:rPr>
          <w:rFonts w:asciiTheme="minorHAnsi" w:hAnsiTheme="minorHAnsi" w:cstheme="minorBidi"/>
          <w:noProof/>
          <w:kern w:val="2"/>
          <w:sz w:val="22"/>
          <w:szCs w:val="22"/>
          <w:lang w:eastAsia="en-GB"/>
          <w14:ligatures w14:val="standardContextual"/>
        </w:rPr>
      </w:pPr>
      <w:r>
        <w:rPr>
          <w:noProof/>
        </w:rPr>
        <w:t>5.1.4.1.47</w:t>
      </w:r>
      <w:r>
        <w:rPr>
          <w:rFonts w:asciiTheme="minorHAnsi"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_Toc187414857 \h </w:instrText>
      </w:r>
      <w:r>
        <w:rPr>
          <w:noProof/>
        </w:rPr>
      </w:r>
      <w:r>
        <w:rPr>
          <w:noProof/>
        </w:rPr>
        <w:fldChar w:fldCharType="separate"/>
      </w:r>
      <w:r>
        <w:rPr>
          <w:noProof/>
        </w:rPr>
        <w:t>90</w:t>
      </w:r>
      <w:r>
        <w:rPr>
          <w:noProof/>
        </w:rPr>
        <w:fldChar w:fldCharType="end"/>
      </w:r>
    </w:p>
    <w:p w14:paraId="40A9FD84" w14:textId="1D7D5A27" w:rsidR="00FA4B67" w:rsidRDefault="00FA4B67">
      <w:pPr>
        <w:pStyle w:val="TOC5"/>
        <w:rPr>
          <w:rFonts w:asciiTheme="minorHAnsi" w:hAnsiTheme="minorHAnsi" w:cstheme="minorBidi"/>
          <w:noProof/>
          <w:kern w:val="2"/>
          <w:sz w:val="22"/>
          <w:szCs w:val="22"/>
          <w:lang w:eastAsia="en-GB"/>
          <w14:ligatures w14:val="standardContextual"/>
        </w:rPr>
      </w:pPr>
      <w:r>
        <w:rPr>
          <w:noProof/>
        </w:rPr>
        <w:t>5.1.4.1.48</w:t>
      </w:r>
      <w:r>
        <w:rPr>
          <w:rFonts w:asciiTheme="minorHAnsi"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_Toc187414858 \h </w:instrText>
      </w:r>
      <w:r>
        <w:rPr>
          <w:noProof/>
        </w:rPr>
      </w:r>
      <w:r>
        <w:rPr>
          <w:noProof/>
        </w:rPr>
        <w:fldChar w:fldCharType="separate"/>
      </w:r>
      <w:r>
        <w:rPr>
          <w:noProof/>
        </w:rPr>
        <w:t>90</w:t>
      </w:r>
      <w:r>
        <w:rPr>
          <w:noProof/>
        </w:rPr>
        <w:fldChar w:fldCharType="end"/>
      </w:r>
    </w:p>
    <w:p w14:paraId="546F7E0E" w14:textId="184F4DB6" w:rsidR="00FA4B67" w:rsidRDefault="00FA4B67">
      <w:pPr>
        <w:pStyle w:val="TOC5"/>
        <w:rPr>
          <w:rFonts w:asciiTheme="minorHAnsi" w:hAnsiTheme="minorHAnsi" w:cstheme="minorBidi"/>
          <w:noProof/>
          <w:kern w:val="2"/>
          <w:sz w:val="22"/>
          <w:szCs w:val="22"/>
          <w:lang w:eastAsia="en-GB"/>
          <w14:ligatures w14:val="standardContextual"/>
        </w:rPr>
      </w:pPr>
      <w:r>
        <w:rPr>
          <w:noProof/>
        </w:rPr>
        <w:t>5.1.4.1.49</w:t>
      </w:r>
      <w:r>
        <w:rPr>
          <w:rFonts w:asciiTheme="minorHAnsi"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_Toc187414859 \h </w:instrText>
      </w:r>
      <w:r>
        <w:rPr>
          <w:noProof/>
        </w:rPr>
      </w:r>
      <w:r>
        <w:rPr>
          <w:noProof/>
        </w:rPr>
        <w:fldChar w:fldCharType="separate"/>
      </w:r>
      <w:r>
        <w:rPr>
          <w:noProof/>
        </w:rPr>
        <w:t>90</w:t>
      </w:r>
      <w:r>
        <w:rPr>
          <w:noProof/>
        </w:rPr>
        <w:fldChar w:fldCharType="end"/>
      </w:r>
    </w:p>
    <w:p w14:paraId="5443B567" w14:textId="0EBDCF98" w:rsidR="00FA4B67" w:rsidRDefault="00FA4B67">
      <w:pPr>
        <w:pStyle w:val="TOC5"/>
        <w:rPr>
          <w:rFonts w:asciiTheme="minorHAnsi" w:hAnsiTheme="minorHAnsi" w:cstheme="minorBidi"/>
          <w:noProof/>
          <w:kern w:val="2"/>
          <w:sz w:val="22"/>
          <w:szCs w:val="22"/>
          <w:lang w:eastAsia="en-GB"/>
          <w14:ligatures w14:val="standardContextual"/>
        </w:rPr>
      </w:pPr>
      <w:r>
        <w:rPr>
          <w:noProof/>
        </w:rPr>
        <w:t>5.1.4.1.50</w:t>
      </w:r>
      <w:r>
        <w:rPr>
          <w:rFonts w:asciiTheme="minorHAnsi"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_Toc187414860 \h </w:instrText>
      </w:r>
      <w:r>
        <w:rPr>
          <w:noProof/>
        </w:rPr>
      </w:r>
      <w:r>
        <w:rPr>
          <w:noProof/>
        </w:rPr>
        <w:fldChar w:fldCharType="separate"/>
      </w:r>
      <w:r>
        <w:rPr>
          <w:noProof/>
        </w:rPr>
        <w:t>90</w:t>
      </w:r>
      <w:r>
        <w:rPr>
          <w:noProof/>
        </w:rPr>
        <w:fldChar w:fldCharType="end"/>
      </w:r>
    </w:p>
    <w:p w14:paraId="449313D9" w14:textId="28D2F588" w:rsidR="00FA4B67" w:rsidRDefault="00FA4B67">
      <w:pPr>
        <w:pStyle w:val="TOC5"/>
        <w:rPr>
          <w:rFonts w:asciiTheme="minorHAnsi" w:hAnsiTheme="minorHAnsi" w:cstheme="minorBidi"/>
          <w:noProof/>
          <w:kern w:val="2"/>
          <w:sz w:val="22"/>
          <w:szCs w:val="22"/>
          <w:lang w:eastAsia="en-GB"/>
          <w14:ligatures w14:val="standardContextual"/>
        </w:rPr>
      </w:pPr>
      <w:r>
        <w:rPr>
          <w:noProof/>
        </w:rPr>
        <w:t>5.1.4.1.51</w:t>
      </w:r>
      <w:r>
        <w:rPr>
          <w:rFonts w:asciiTheme="minorHAnsi"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_Toc187414861 \h </w:instrText>
      </w:r>
      <w:r>
        <w:rPr>
          <w:noProof/>
        </w:rPr>
      </w:r>
      <w:r>
        <w:rPr>
          <w:noProof/>
        </w:rPr>
        <w:fldChar w:fldCharType="separate"/>
      </w:r>
      <w:r>
        <w:rPr>
          <w:noProof/>
        </w:rPr>
        <w:t>90</w:t>
      </w:r>
      <w:r>
        <w:rPr>
          <w:noProof/>
        </w:rPr>
        <w:fldChar w:fldCharType="end"/>
      </w:r>
    </w:p>
    <w:p w14:paraId="596D4718" w14:textId="0034A462" w:rsidR="00FA4B67" w:rsidRDefault="00FA4B67">
      <w:pPr>
        <w:pStyle w:val="TOC5"/>
        <w:rPr>
          <w:rFonts w:asciiTheme="minorHAnsi" w:hAnsiTheme="minorHAnsi" w:cstheme="minorBidi"/>
          <w:noProof/>
          <w:kern w:val="2"/>
          <w:sz w:val="22"/>
          <w:szCs w:val="22"/>
          <w:lang w:eastAsia="en-GB"/>
          <w14:ligatures w14:val="standardContextual"/>
        </w:rPr>
      </w:pPr>
      <w:r>
        <w:rPr>
          <w:noProof/>
        </w:rPr>
        <w:t>5.1.4.1.52</w:t>
      </w:r>
      <w:r>
        <w:rPr>
          <w:rFonts w:asciiTheme="minorHAnsi"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_Toc187414862 \h </w:instrText>
      </w:r>
      <w:r>
        <w:rPr>
          <w:noProof/>
        </w:rPr>
      </w:r>
      <w:r>
        <w:rPr>
          <w:noProof/>
        </w:rPr>
        <w:fldChar w:fldCharType="separate"/>
      </w:r>
      <w:r>
        <w:rPr>
          <w:noProof/>
        </w:rPr>
        <w:t>90</w:t>
      </w:r>
      <w:r>
        <w:rPr>
          <w:noProof/>
        </w:rPr>
        <w:fldChar w:fldCharType="end"/>
      </w:r>
    </w:p>
    <w:p w14:paraId="504D46B3" w14:textId="0FA43425" w:rsidR="00FA4B67" w:rsidRDefault="00FA4B67">
      <w:pPr>
        <w:pStyle w:val="TOC5"/>
        <w:rPr>
          <w:rFonts w:asciiTheme="minorHAnsi" w:hAnsiTheme="minorHAnsi" w:cstheme="minorBidi"/>
          <w:noProof/>
          <w:kern w:val="2"/>
          <w:sz w:val="22"/>
          <w:szCs w:val="22"/>
          <w:lang w:eastAsia="en-GB"/>
          <w14:ligatures w14:val="standardContextual"/>
        </w:rPr>
      </w:pPr>
      <w:r>
        <w:rPr>
          <w:noProof/>
        </w:rPr>
        <w:t>5.1.4.1.53</w:t>
      </w:r>
      <w:r>
        <w:rPr>
          <w:rFonts w:asciiTheme="minorHAnsi"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_Toc187414863 \h </w:instrText>
      </w:r>
      <w:r>
        <w:rPr>
          <w:noProof/>
        </w:rPr>
      </w:r>
      <w:r>
        <w:rPr>
          <w:noProof/>
        </w:rPr>
        <w:fldChar w:fldCharType="separate"/>
      </w:r>
      <w:r>
        <w:rPr>
          <w:noProof/>
        </w:rPr>
        <w:t>90</w:t>
      </w:r>
      <w:r>
        <w:rPr>
          <w:noProof/>
        </w:rPr>
        <w:fldChar w:fldCharType="end"/>
      </w:r>
    </w:p>
    <w:p w14:paraId="3F9E18D8" w14:textId="67716746" w:rsidR="00FA4B67" w:rsidRDefault="00FA4B67">
      <w:pPr>
        <w:pStyle w:val="TOC5"/>
        <w:rPr>
          <w:rFonts w:asciiTheme="minorHAnsi" w:hAnsiTheme="minorHAnsi" w:cstheme="minorBidi"/>
          <w:noProof/>
          <w:kern w:val="2"/>
          <w:sz w:val="22"/>
          <w:szCs w:val="22"/>
          <w:lang w:eastAsia="en-GB"/>
          <w14:ligatures w14:val="standardContextual"/>
        </w:rPr>
      </w:pPr>
      <w:r>
        <w:rPr>
          <w:noProof/>
        </w:rPr>
        <w:t>5.1.4.1.54</w:t>
      </w:r>
      <w:r>
        <w:rPr>
          <w:rFonts w:asciiTheme="minorHAnsi"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_Toc187414864 \h </w:instrText>
      </w:r>
      <w:r>
        <w:rPr>
          <w:noProof/>
        </w:rPr>
      </w:r>
      <w:r>
        <w:rPr>
          <w:noProof/>
        </w:rPr>
        <w:fldChar w:fldCharType="separate"/>
      </w:r>
      <w:r>
        <w:rPr>
          <w:noProof/>
        </w:rPr>
        <w:t>90</w:t>
      </w:r>
      <w:r>
        <w:rPr>
          <w:noProof/>
        </w:rPr>
        <w:fldChar w:fldCharType="end"/>
      </w:r>
    </w:p>
    <w:p w14:paraId="2F2BEBD0" w14:textId="42DA393D" w:rsidR="00FA4B67" w:rsidRDefault="00FA4B67">
      <w:pPr>
        <w:pStyle w:val="TOC5"/>
        <w:rPr>
          <w:rFonts w:asciiTheme="minorHAnsi" w:hAnsiTheme="minorHAnsi" w:cstheme="minorBidi"/>
          <w:noProof/>
          <w:kern w:val="2"/>
          <w:sz w:val="22"/>
          <w:szCs w:val="22"/>
          <w:lang w:eastAsia="en-GB"/>
          <w14:ligatures w14:val="standardContextual"/>
        </w:rPr>
      </w:pPr>
      <w:r>
        <w:rPr>
          <w:noProof/>
        </w:rPr>
        <w:t>5.1.4.1.55</w:t>
      </w:r>
      <w:r>
        <w:rPr>
          <w:rFonts w:asciiTheme="minorHAnsi"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_Toc187414865 \h </w:instrText>
      </w:r>
      <w:r>
        <w:rPr>
          <w:noProof/>
        </w:rPr>
      </w:r>
      <w:r>
        <w:rPr>
          <w:noProof/>
        </w:rPr>
        <w:fldChar w:fldCharType="separate"/>
      </w:r>
      <w:r>
        <w:rPr>
          <w:noProof/>
        </w:rPr>
        <w:t>90</w:t>
      </w:r>
      <w:r>
        <w:rPr>
          <w:noProof/>
        </w:rPr>
        <w:fldChar w:fldCharType="end"/>
      </w:r>
    </w:p>
    <w:p w14:paraId="43026021" w14:textId="1E4AFAC5" w:rsidR="00FA4B67" w:rsidRDefault="00FA4B67">
      <w:pPr>
        <w:pStyle w:val="TOC5"/>
        <w:rPr>
          <w:rFonts w:asciiTheme="minorHAnsi" w:hAnsiTheme="minorHAnsi" w:cstheme="minorBidi"/>
          <w:noProof/>
          <w:kern w:val="2"/>
          <w:sz w:val="22"/>
          <w:szCs w:val="22"/>
          <w:lang w:eastAsia="en-GB"/>
          <w14:ligatures w14:val="standardContextual"/>
        </w:rPr>
      </w:pPr>
      <w:r>
        <w:rPr>
          <w:noProof/>
        </w:rPr>
        <w:t>5.1.4.1.56</w:t>
      </w:r>
      <w:r>
        <w:rPr>
          <w:rFonts w:asciiTheme="minorHAnsi"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_Toc187414866 \h </w:instrText>
      </w:r>
      <w:r>
        <w:rPr>
          <w:noProof/>
        </w:rPr>
      </w:r>
      <w:r>
        <w:rPr>
          <w:noProof/>
        </w:rPr>
        <w:fldChar w:fldCharType="separate"/>
      </w:r>
      <w:r>
        <w:rPr>
          <w:noProof/>
        </w:rPr>
        <w:t>90</w:t>
      </w:r>
      <w:r>
        <w:rPr>
          <w:noProof/>
        </w:rPr>
        <w:fldChar w:fldCharType="end"/>
      </w:r>
    </w:p>
    <w:p w14:paraId="4D2EBC76" w14:textId="0FD6A8ED" w:rsidR="00FA4B67" w:rsidRDefault="00FA4B67">
      <w:pPr>
        <w:pStyle w:val="TOC5"/>
        <w:rPr>
          <w:rFonts w:asciiTheme="minorHAnsi" w:hAnsiTheme="minorHAnsi" w:cstheme="minorBidi"/>
          <w:noProof/>
          <w:kern w:val="2"/>
          <w:sz w:val="22"/>
          <w:szCs w:val="22"/>
          <w:lang w:eastAsia="en-GB"/>
          <w14:ligatures w14:val="standardContextual"/>
        </w:rPr>
      </w:pPr>
      <w:r>
        <w:rPr>
          <w:noProof/>
        </w:rPr>
        <w:t>5.1.4.1.57</w:t>
      </w:r>
      <w:r>
        <w:rPr>
          <w:rFonts w:asciiTheme="minorHAnsi"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_Toc187414867 \h </w:instrText>
      </w:r>
      <w:r>
        <w:rPr>
          <w:noProof/>
        </w:rPr>
      </w:r>
      <w:r>
        <w:rPr>
          <w:noProof/>
        </w:rPr>
        <w:fldChar w:fldCharType="separate"/>
      </w:r>
      <w:r>
        <w:rPr>
          <w:noProof/>
        </w:rPr>
        <w:t>90</w:t>
      </w:r>
      <w:r>
        <w:rPr>
          <w:noProof/>
        </w:rPr>
        <w:fldChar w:fldCharType="end"/>
      </w:r>
    </w:p>
    <w:p w14:paraId="1500D8FB" w14:textId="6C2BB048" w:rsidR="00FA4B67" w:rsidRDefault="00FA4B67">
      <w:pPr>
        <w:pStyle w:val="TOC5"/>
        <w:rPr>
          <w:rFonts w:asciiTheme="minorHAnsi" w:hAnsiTheme="minorHAnsi" w:cstheme="minorBidi"/>
          <w:noProof/>
          <w:kern w:val="2"/>
          <w:sz w:val="22"/>
          <w:szCs w:val="22"/>
          <w:lang w:eastAsia="en-GB"/>
          <w14:ligatures w14:val="standardContextual"/>
        </w:rPr>
      </w:pPr>
      <w:r>
        <w:rPr>
          <w:noProof/>
        </w:rPr>
        <w:t>5.1.4.1.58</w:t>
      </w:r>
      <w:r>
        <w:rPr>
          <w:rFonts w:asciiTheme="minorHAnsi"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_Toc187414868 \h </w:instrText>
      </w:r>
      <w:r>
        <w:rPr>
          <w:noProof/>
        </w:rPr>
      </w:r>
      <w:r>
        <w:rPr>
          <w:noProof/>
        </w:rPr>
        <w:fldChar w:fldCharType="separate"/>
      </w:r>
      <w:r>
        <w:rPr>
          <w:noProof/>
        </w:rPr>
        <w:t>90</w:t>
      </w:r>
      <w:r>
        <w:rPr>
          <w:noProof/>
        </w:rPr>
        <w:fldChar w:fldCharType="end"/>
      </w:r>
    </w:p>
    <w:p w14:paraId="5C90CE0E" w14:textId="084C77D9" w:rsidR="00FA4B67" w:rsidRDefault="00FA4B67">
      <w:pPr>
        <w:pStyle w:val="TOC5"/>
        <w:rPr>
          <w:rFonts w:asciiTheme="minorHAnsi" w:hAnsiTheme="minorHAnsi" w:cstheme="minorBidi"/>
          <w:noProof/>
          <w:kern w:val="2"/>
          <w:sz w:val="22"/>
          <w:szCs w:val="22"/>
          <w:lang w:eastAsia="en-GB"/>
          <w14:ligatures w14:val="standardContextual"/>
        </w:rPr>
      </w:pPr>
      <w:r>
        <w:rPr>
          <w:noProof/>
        </w:rPr>
        <w:t>5.1.4.1.59</w:t>
      </w:r>
      <w:r>
        <w:rPr>
          <w:rFonts w:asciiTheme="minorHAnsi"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_Toc187414869 \h </w:instrText>
      </w:r>
      <w:r>
        <w:rPr>
          <w:noProof/>
        </w:rPr>
      </w:r>
      <w:r>
        <w:rPr>
          <w:noProof/>
        </w:rPr>
        <w:fldChar w:fldCharType="separate"/>
      </w:r>
      <w:r>
        <w:rPr>
          <w:noProof/>
        </w:rPr>
        <w:t>90</w:t>
      </w:r>
      <w:r>
        <w:rPr>
          <w:noProof/>
        </w:rPr>
        <w:fldChar w:fldCharType="end"/>
      </w:r>
    </w:p>
    <w:p w14:paraId="3A3DC3C1" w14:textId="0A82B82E" w:rsidR="00FA4B67" w:rsidRDefault="00FA4B67">
      <w:pPr>
        <w:pStyle w:val="TOC5"/>
        <w:rPr>
          <w:rFonts w:asciiTheme="minorHAnsi" w:hAnsiTheme="minorHAnsi" w:cstheme="minorBidi"/>
          <w:noProof/>
          <w:kern w:val="2"/>
          <w:sz w:val="22"/>
          <w:szCs w:val="22"/>
          <w:lang w:eastAsia="en-GB"/>
          <w14:ligatures w14:val="standardContextual"/>
        </w:rPr>
      </w:pPr>
      <w:r>
        <w:rPr>
          <w:noProof/>
        </w:rPr>
        <w:t>5.1.4.1.60</w:t>
      </w:r>
      <w:r>
        <w:rPr>
          <w:rFonts w:asciiTheme="minorHAnsi"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_Toc187414870 \h </w:instrText>
      </w:r>
      <w:r>
        <w:rPr>
          <w:noProof/>
        </w:rPr>
      </w:r>
      <w:r>
        <w:rPr>
          <w:noProof/>
        </w:rPr>
        <w:fldChar w:fldCharType="separate"/>
      </w:r>
      <w:r>
        <w:rPr>
          <w:noProof/>
        </w:rPr>
        <w:t>91</w:t>
      </w:r>
      <w:r>
        <w:rPr>
          <w:noProof/>
        </w:rPr>
        <w:fldChar w:fldCharType="end"/>
      </w:r>
    </w:p>
    <w:p w14:paraId="6E8BA6B1" w14:textId="0B7DDAB1" w:rsidR="00FA4B67" w:rsidRDefault="00FA4B67">
      <w:pPr>
        <w:pStyle w:val="TOC5"/>
        <w:rPr>
          <w:rFonts w:asciiTheme="minorHAnsi" w:hAnsiTheme="minorHAnsi" w:cstheme="minorBidi"/>
          <w:noProof/>
          <w:kern w:val="2"/>
          <w:sz w:val="22"/>
          <w:szCs w:val="22"/>
          <w:lang w:eastAsia="en-GB"/>
          <w14:ligatures w14:val="standardContextual"/>
        </w:rPr>
      </w:pPr>
      <w:r>
        <w:rPr>
          <w:noProof/>
        </w:rPr>
        <w:t>5.1.4.1.61</w:t>
      </w:r>
      <w:r>
        <w:rPr>
          <w:rFonts w:asciiTheme="minorHAnsi"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_Toc187414871 \h </w:instrText>
      </w:r>
      <w:r>
        <w:rPr>
          <w:noProof/>
        </w:rPr>
      </w:r>
      <w:r>
        <w:rPr>
          <w:noProof/>
        </w:rPr>
        <w:fldChar w:fldCharType="separate"/>
      </w:r>
      <w:r>
        <w:rPr>
          <w:noProof/>
        </w:rPr>
        <w:t>91</w:t>
      </w:r>
      <w:r>
        <w:rPr>
          <w:noProof/>
        </w:rPr>
        <w:fldChar w:fldCharType="end"/>
      </w:r>
    </w:p>
    <w:p w14:paraId="7E86BD7F" w14:textId="23E9E2C8" w:rsidR="00FA4B67" w:rsidRDefault="00FA4B67">
      <w:pPr>
        <w:pStyle w:val="TOC5"/>
        <w:rPr>
          <w:rFonts w:asciiTheme="minorHAnsi" w:hAnsiTheme="minorHAnsi" w:cstheme="minorBidi"/>
          <w:noProof/>
          <w:kern w:val="2"/>
          <w:sz w:val="22"/>
          <w:szCs w:val="22"/>
          <w:lang w:eastAsia="en-GB"/>
          <w14:ligatures w14:val="standardContextual"/>
        </w:rPr>
      </w:pPr>
      <w:r>
        <w:rPr>
          <w:noProof/>
        </w:rPr>
        <w:t>5.1.4.1.62</w:t>
      </w:r>
      <w:r>
        <w:rPr>
          <w:rFonts w:asciiTheme="minorHAnsi"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_Toc187414872 \h </w:instrText>
      </w:r>
      <w:r>
        <w:rPr>
          <w:noProof/>
        </w:rPr>
      </w:r>
      <w:r>
        <w:rPr>
          <w:noProof/>
        </w:rPr>
        <w:fldChar w:fldCharType="separate"/>
      </w:r>
      <w:r>
        <w:rPr>
          <w:noProof/>
        </w:rPr>
        <w:t>91</w:t>
      </w:r>
      <w:r>
        <w:rPr>
          <w:noProof/>
        </w:rPr>
        <w:fldChar w:fldCharType="end"/>
      </w:r>
    </w:p>
    <w:p w14:paraId="1220B23E" w14:textId="3AF6C442" w:rsidR="00FA4B67" w:rsidRDefault="00FA4B67">
      <w:pPr>
        <w:pStyle w:val="TOC4"/>
        <w:rPr>
          <w:rFonts w:asciiTheme="minorHAnsi" w:hAnsiTheme="minorHAnsi" w:cstheme="minorBidi"/>
          <w:noProof/>
          <w:kern w:val="2"/>
          <w:sz w:val="22"/>
          <w:szCs w:val="22"/>
          <w:lang w:eastAsia="en-GB"/>
          <w14:ligatures w14:val="standardContextual"/>
        </w:rPr>
      </w:pPr>
      <w:r>
        <w:rPr>
          <w:noProof/>
        </w:rPr>
        <w:t>5.1.4.2</w:t>
      </w:r>
      <w:r>
        <w:rPr>
          <w:rFonts w:asciiTheme="minorHAnsi"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_Toc187414873 \h </w:instrText>
      </w:r>
      <w:r>
        <w:rPr>
          <w:noProof/>
        </w:rPr>
      </w:r>
      <w:r>
        <w:rPr>
          <w:noProof/>
        </w:rPr>
        <w:fldChar w:fldCharType="separate"/>
      </w:r>
      <w:r>
        <w:rPr>
          <w:noProof/>
        </w:rPr>
        <w:t>91</w:t>
      </w:r>
      <w:r>
        <w:rPr>
          <w:noProof/>
        </w:rPr>
        <w:fldChar w:fldCharType="end"/>
      </w:r>
    </w:p>
    <w:p w14:paraId="0B62A6CE" w14:textId="7B013948" w:rsidR="00FA4B67" w:rsidRDefault="00FA4B67">
      <w:pPr>
        <w:pStyle w:val="TOC5"/>
        <w:rPr>
          <w:rFonts w:asciiTheme="minorHAnsi" w:hAnsiTheme="minorHAnsi" w:cstheme="minorBidi"/>
          <w:noProof/>
          <w:kern w:val="2"/>
          <w:sz w:val="22"/>
          <w:szCs w:val="22"/>
          <w:lang w:eastAsia="en-GB"/>
          <w14:ligatures w14:val="standardContextual"/>
        </w:rPr>
      </w:pPr>
      <w:r>
        <w:rPr>
          <w:noProof/>
        </w:rPr>
        <w:t>5.1.4.2.0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_Toc187414874 \h </w:instrText>
      </w:r>
      <w:r>
        <w:rPr>
          <w:noProof/>
        </w:rPr>
      </w:r>
      <w:r>
        <w:rPr>
          <w:noProof/>
        </w:rPr>
        <w:fldChar w:fldCharType="separate"/>
      </w:r>
      <w:r>
        <w:rPr>
          <w:noProof/>
        </w:rPr>
        <w:t>91</w:t>
      </w:r>
      <w:r>
        <w:rPr>
          <w:noProof/>
        </w:rPr>
        <w:fldChar w:fldCharType="end"/>
      </w:r>
    </w:p>
    <w:p w14:paraId="62A5DBBD" w14:textId="03FBE6B5" w:rsidR="00FA4B67" w:rsidRDefault="00FA4B67">
      <w:pPr>
        <w:pStyle w:val="TOC5"/>
        <w:rPr>
          <w:rFonts w:asciiTheme="minorHAnsi" w:hAnsiTheme="minorHAnsi" w:cstheme="minorBidi"/>
          <w:noProof/>
          <w:kern w:val="2"/>
          <w:sz w:val="22"/>
          <w:szCs w:val="22"/>
          <w:lang w:eastAsia="en-GB"/>
          <w14:ligatures w14:val="standardContextual"/>
        </w:rPr>
      </w:pPr>
      <w:r>
        <w:rPr>
          <w:noProof/>
        </w:rPr>
        <w:t>5.1.4.2.1</w:t>
      </w:r>
      <w:r>
        <w:rPr>
          <w:rFonts w:asciiTheme="minorHAnsi"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_Toc187414875 \h </w:instrText>
      </w:r>
      <w:r>
        <w:rPr>
          <w:noProof/>
        </w:rPr>
      </w:r>
      <w:r>
        <w:rPr>
          <w:noProof/>
        </w:rPr>
        <w:fldChar w:fldCharType="separate"/>
      </w:r>
      <w:r>
        <w:rPr>
          <w:noProof/>
        </w:rPr>
        <w:t>91</w:t>
      </w:r>
      <w:r>
        <w:rPr>
          <w:noProof/>
        </w:rPr>
        <w:fldChar w:fldCharType="end"/>
      </w:r>
    </w:p>
    <w:p w14:paraId="0FEBD6A0" w14:textId="13789899" w:rsidR="00FA4B67" w:rsidRDefault="00FA4B67">
      <w:pPr>
        <w:pStyle w:val="TOC5"/>
        <w:rPr>
          <w:rFonts w:asciiTheme="minorHAnsi" w:hAnsiTheme="minorHAnsi" w:cstheme="minorBidi"/>
          <w:noProof/>
          <w:kern w:val="2"/>
          <w:sz w:val="22"/>
          <w:szCs w:val="22"/>
          <w:lang w:eastAsia="en-GB"/>
          <w14:ligatures w14:val="standardContextual"/>
        </w:rPr>
      </w:pPr>
      <w:r>
        <w:rPr>
          <w:noProof/>
        </w:rPr>
        <w:t>5.1.4.2.2</w:t>
      </w:r>
      <w:r>
        <w:rPr>
          <w:rFonts w:asciiTheme="minorHAnsi"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_Toc187414876 \h </w:instrText>
      </w:r>
      <w:r>
        <w:rPr>
          <w:noProof/>
        </w:rPr>
      </w:r>
      <w:r>
        <w:rPr>
          <w:noProof/>
        </w:rPr>
        <w:fldChar w:fldCharType="separate"/>
      </w:r>
      <w:r>
        <w:rPr>
          <w:noProof/>
        </w:rPr>
        <w:t>91</w:t>
      </w:r>
      <w:r>
        <w:rPr>
          <w:noProof/>
        </w:rPr>
        <w:fldChar w:fldCharType="end"/>
      </w:r>
    </w:p>
    <w:p w14:paraId="6595805B" w14:textId="4D596186"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5.1.4.2.3</w:t>
      </w:r>
      <w:r>
        <w:rPr>
          <w:rFonts w:asciiTheme="minorHAnsi"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_Toc187414877 \h </w:instrText>
      </w:r>
      <w:r>
        <w:rPr>
          <w:noProof/>
        </w:rPr>
      </w:r>
      <w:r>
        <w:rPr>
          <w:noProof/>
        </w:rPr>
        <w:fldChar w:fldCharType="separate"/>
      </w:r>
      <w:r>
        <w:rPr>
          <w:noProof/>
        </w:rPr>
        <w:t>91</w:t>
      </w:r>
      <w:r>
        <w:rPr>
          <w:noProof/>
        </w:rPr>
        <w:fldChar w:fldCharType="end"/>
      </w:r>
    </w:p>
    <w:p w14:paraId="336A00CC" w14:textId="7A211CB1" w:rsidR="00FA4B67" w:rsidRDefault="00FA4B67">
      <w:pPr>
        <w:pStyle w:val="TOC5"/>
        <w:rPr>
          <w:rFonts w:asciiTheme="minorHAnsi" w:hAnsiTheme="minorHAnsi" w:cstheme="minorBidi"/>
          <w:noProof/>
          <w:kern w:val="2"/>
          <w:sz w:val="22"/>
          <w:szCs w:val="22"/>
          <w:lang w:eastAsia="en-GB"/>
          <w14:ligatures w14:val="standardContextual"/>
        </w:rPr>
      </w:pPr>
      <w:r>
        <w:rPr>
          <w:noProof/>
        </w:rPr>
        <w:t>5.1.4.2.4</w:t>
      </w:r>
      <w:r>
        <w:rPr>
          <w:rFonts w:asciiTheme="minorHAnsi"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_Toc187414878 \h </w:instrText>
      </w:r>
      <w:r>
        <w:rPr>
          <w:noProof/>
        </w:rPr>
      </w:r>
      <w:r>
        <w:rPr>
          <w:noProof/>
        </w:rPr>
        <w:fldChar w:fldCharType="separate"/>
      </w:r>
      <w:r>
        <w:rPr>
          <w:noProof/>
        </w:rPr>
        <w:t>91</w:t>
      </w:r>
      <w:r>
        <w:rPr>
          <w:noProof/>
        </w:rPr>
        <w:fldChar w:fldCharType="end"/>
      </w:r>
    </w:p>
    <w:p w14:paraId="04AD4E81" w14:textId="4D86D5C4" w:rsidR="00FA4B67" w:rsidRDefault="00FA4B67">
      <w:pPr>
        <w:pStyle w:val="TOC5"/>
        <w:rPr>
          <w:rFonts w:asciiTheme="minorHAnsi" w:hAnsiTheme="minorHAnsi" w:cstheme="minorBidi"/>
          <w:noProof/>
          <w:kern w:val="2"/>
          <w:sz w:val="22"/>
          <w:szCs w:val="22"/>
          <w:lang w:eastAsia="en-GB"/>
          <w14:ligatures w14:val="standardContextual"/>
        </w:rPr>
      </w:pPr>
      <w:r>
        <w:rPr>
          <w:noProof/>
        </w:rPr>
        <w:t>5.1.4.2.5</w:t>
      </w:r>
      <w:r>
        <w:rPr>
          <w:rFonts w:asciiTheme="minorHAnsi"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_Toc187414879 \h </w:instrText>
      </w:r>
      <w:r>
        <w:rPr>
          <w:noProof/>
        </w:rPr>
      </w:r>
      <w:r>
        <w:rPr>
          <w:noProof/>
        </w:rPr>
        <w:fldChar w:fldCharType="separate"/>
      </w:r>
      <w:r>
        <w:rPr>
          <w:noProof/>
        </w:rPr>
        <w:t>91</w:t>
      </w:r>
      <w:r>
        <w:rPr>
          <w:noProof/>
        </w:rPr>
        <w:fldChar w:fldCharType="end"/>
      </w:r>
    </w:p>
    <w:p w14:paraId="07A96DC7" w14:textId="14CCF93D" w:rsidR="00FA4B67" w:rsidRDefault="00FA4B67">
      <w:pPr>
        <w:pStyle w:val="TOC5"/>
        <w:rPr>
          <w:rFonts w:asciiTheme="minorHAnsi" w:hAnsiTheme="minorHAnsi" w:cstheme="minorBidi"/>
          <w:noProof/>
          <w:kern w:val="2"/>
          <w:sz w:val="22"/>
          <w:szCs w:val="22"/>
          <w:lang w:eastAsia="en-GB"/>
          <w14:ligatures w14:val="standardContextual"/>
        </w:rPr>
      </w:pPr>
      <w:r>
        <w:rPr>
          <w:noProof/>
        </w:rPr>
        <w:t>5.1.4.2.6</w:t>
      </w:r>
      <w:r>
        <w:rPr>
          <w:rFonts w:asciiTheme="minorHAnsi"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_Toc187414880 \h </w:instrText>
      </w:r>
      <w:r>
        <w:rPr>
          <w:noProof/>
        </w:rPr>
      </w:r>
      <w:r>
        <w:rPr>
          <w:noProof/>
        </w:rPr>
        <w:fldChar w:fldCharType="separate"/>
      </w:r>
      <w:r>
        <w:rPr>
          <w:noProof/>
        </w:rPr>
        <w:t>91</w:t>
      </w:r>
      <w:r>
        <w:rPr>
          <w:noProof/>
        </w:rPr>
        <w:fldChar w:fldCharType="end"/>
      </w:r>
    </w:p>
    <w:p w14:paraId="09E526A4" w14:textId="0D28F069" w:rsidR="00FA4B67" w:rsidRDefault="00FA4B67">
      <w:pPr>
        <w:pStyle w:val="TOC5"/>
        <w:rPr>
          <w:rFonts w:asciiTheme="minorHAnsi" w:hAnsiTheme="minorHAnsi" w:cstheme="minorBidi"/>
          <w:noProof/>
          <w:kern w:val="2"/>
          <w:sz w:val="22"/>
          <w:szCs w:val="22"/>
          <w:lang w:eastAsia="en-GB"/>
          <w14:ligatures w14:val="standardContextual"/>
        </w:rPr>
      </w:pPr>
      <w:r>
        <w:rPr>
          <w:noProof/>
        </w:rPr>
        <w:t>5.1.4.2.7</w:t>
      </w:r>
      <w:r>
        <w:rPr>
          <w:rFonts w:asciiTheme="minorHAnsi"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_Toc187414881 \h </w:instrText>
      </w:r>
      <w:r>
        <w:rPr>
          <w:noProof/>
        </w:rPr>
      </w:r>
      <w:r>
        <w:rPr>
          <w:noProof/>
        </w:rPr>
        <w:fldChar w:fldCharType="separate"/>
      </w:r>
      <w:r>
        <w:rPr>
          <w:noProof/>
        </w:rPr>
        <w:t>91</w:t>
      </w:r>
      <w:r>
        <w:rPr>
          <w:noProof/>
        </w:rPr>
        <w:fldChar w:fldCharType="end"/>
      </w:r>
    </w:p>
    <w:p w14:paraId="37080FA9" w14:textId="2730C18D" w:rsidR="00FA4B67" w:rsidRDefault="00FA4B67">
      <w:pPr>
        <w:pStyle w:val="TOC5"/>
        <w:rPr>
          <w:rFonts w:asciiTheme="minorHAnsi" w:hAnsiTheme="minorHAnsi" w:cstheme="minorBidi"/>
          <w:noProof/>
          <w:kern w:val="2"/>
          <w:sz w:val="22"/>
          <w:szCs w:val="22"/>
          <w:lang w:eastAsia="en-GB"/>
          <w14:ligatures w14:val="standardContextual"/>
        </w:rPr>
      </w:pPr>
      <w:r>
        <w:rPr>
          <w:noProof/>
        </w:rPr>
        <w:t>5.1.4.2.8</w:t>
      </w:r>
      <w:r>
        <w:rPr>
          <w:rFonts w:asciiTheme="minorHAnsi"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_Toc187414882 \h </w:instrText>
      </w:r>
      <w:r>
        <w:rPr>
          <w:noProof/>
        </w:rPr>
      </w:r>
      <w:r>
        <w:rPr>
          <w:noProof/>
        </w:rPr>
        <w:fldChar w:fldCharType="separate"/>
      </w:r>
      <w:r>
        <w:rPr>
          <w:noProof/>
        </w:rPr>
        <w:t>91</w:t>
      </w:r>
      <w:r>
        <w:rPr>
          <w:noProof/>
        </w:rPr>
        <w:fldChar w:fldCharType="end"/>
      </w:r>
    </w:p>
    <w:p w14:paraId="4B4D9512" w14:textId="238C887A" w:rsidR="00FA4B67" w:rsidRDefault="00FA4B67">
      <w:pPr>
        <w:pStyle w:val="TOC5"/>
        <w:rPr>
          <w:rFonts w:asciiTheme="minorHAnsi" w:hAnsiTheme="minorHAnsi" w:cstheme="minorBidi"/>
          <w:noProof/>
          <w:kern w:val="2"/>
          <w:sz w:val="22"/>
          <w:szCs w:val="22"/>
          <w:lang w:eastAsia="en-GB"/>
          <w14:ligatures w14:val="standardContextual"/>
        </w:rPr>
      </w:pPr>
      <w:r>
        <w:rPr>
          <w:noProof/>
        </w:rPr>
        <w:t>5.1.4.2.9</w:t>
      </w:r>
      <w:r>
        <w:rPr>
          <w:rFonts w:asciiTheme="minorHAnsi"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_Toc187414883 \h </w:instrText>
      </w:r>
      <w:r>
        <w:rPr>
          <w:noProof/>
        </w:rPr>
      </w:r>
      <w:r>
        <w:rPr>
          <w:noProof/>
        </w:rPr>
        <w:fldChar w:fldCharType="separate"/>
      </w:r>
      <w:r>
        <w:rPr>
          <w:noProof/>
        </w:rPr>
        <w:t>91</w:t>
      </w:r>
      <w:r>
        <w:rPr>
          <w:noProof/>
        </w:rPr>
        <w:fldChar w:fldCharType="end"/>
      </w:r>
    </w:p>
    <w:p w14:paraId="7A5CA2BC" w14:textId="172A223F" w:rsidR="00FA4B67" w:rsidRDefault="00FA4B67">
      <w:pPr>
        <w:pStyle w:val="TOC5"/>
        <w:rPr>
          <w:rFonts w:asciiTheme="minorHAnsi" w:hAnsiTheme="minorHAnsi" w:cstheme="minorBidi"/>
          <w:noProof/>
          <w:kern w:val="2"/>
          <w:sz w:val="22"/>
          <w:szCs w:val="22"/>
          <w:lang w:eastAsia="en-GB"/>
          <w14:ligatures w14:val="standardContextual"/>
        </w:rPr>
      </w:pPr>
      <w:r>
        <w:rPr>
          <w:noProof/>
        </w:rPr>
        <w:t>5.1.4.2.10</w:t>
      </w:r>
      <w:r>
        <w:rPr>
          <w:rFonts w:asciiTheme="minorHAnsi"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_Toc187414884 \h </w:instrText>
      </w:r>
      <w:r>
        <w:rPr>
          <w:noProof/>
        </w:rPr>
      </w:r>
      <w:r>
        <w:rPr>
          <w:noProof/>
        </w:rPr>
        <w:fldChar w:fldCharType="separate"/>
      </w:r>
      <w:r>
        <w:rPr>
          <w:noProof/>
        </w:rPr>
        <w:t>91</w:t>
      </w:r>
      <w:r>
        <w:rPr>
          <w:noProof/>
        </w:rPr>
        <w:fldChar w:fldCharType="end"/>
      </w:r>
    </w:p>
    <w:p w14:paraId="4EDC0646" w14:textId="381BD6C9" w:rsidR="00FA4B67" w:rsidRDefault="00FA4B67">
      <w:pPr>
        <w:pStyle w:val="TOC5"/>
        <w:rPr>
          <w:rFonts w:asciiTheme="minorHAnsi" w:hAnsiTheme="minorHAnsi" w:cstheme="minorBidi"/>
          <w:noProof/>
          <w:kern w:val="2"/>
          <w:sz w:val="22"/>
          <w:szCs w:val="22"/>
          <w:lang w:eastAsia="en-GB"/>
          <w14:ligatures w14:val="standardContextual"/>
        </w:rPr>
      </w:pPr>
      <w:r>
        <w:rPr>
          <w:noProof/>
        </w:rPr>
        <w:t>5.1.4.2.11</w:t>
      </w:r>
      <w:r>
        <w:rPr>
          <w:rFonts w:asciiTheme="minorHAnsi"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_Toc187414885 \h </w:instrText>
      </w:r>
      <w:r>
        <w:rPr>
          <w:noProof/>
        </w:rPr>
      </w:r>
      <w:r>
        <w:rPr>
          <w:noProof/>
        </w:rPr>
        <w:fldChar w:fldCharType="separate"/>
      </w:r>
      <w:r>
        <w:rPr>
          <w:noProof/>
        </w:rPr>
        <w:t>92</w:t>
      </w:r>
      <w:r>
        <w:rPr>
          <w:noProof/>
        </w:rPr>
        <w:fldChar w:fldCharType="end"/>
      </w:r>
    </w:p>
    <w:p w14:paraId="69E98E8F" w14:textId="78E98001" w:rsidR="00FA4B67" w:rsidRDefault="00FA4B67">
      <w:pPr>
        <w:pStyle w:val="TOC5"/>
        <w:rPr>
          <w:rFonts w:asciiTheme="minorHAnsi" w:hAnsiTheme="minorHAnsi" w:cstheme="minorBidi"/>
          <w:noProof/>
          <w:kern w:val="2"/>
          <w:sz w:val="22"/>
          <w:szCs w:val="22"/>
          <w:lang w:eastAsia="en-GB"/>
          <w14:ligatures w14:val="standardContextual"/>
        </w:rPr>
      </w:pPr>
      <w:r>
        <w:rPr>
          <w:noProof/>
        </w:rPr>
        <w:t>5.1.4.2.12</w:t>
      </w:r>
      <w:r>
        <w:rPr>
          <w:rFonts w:asciiTheme="minorHAnsi"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_Toc187414886 \h </w:instrText>
      </w:r>
      <w:r>
        <w:rPr>
          <w:noProof/>
        </w:rPr>
      </w:r>
      <w:r>
        <w:rPr>
          <w:noProof/>
        </w:rPr>
        <w:fldChar w:fldCharType="separate"/>
      </w:r>
      <w:r>
        <w:rPr>
          <w:noProof/>
        </w:rPr>
        <w:t>92</w:t>
      </w:r>
      <w:r>
        <w:rPr>
          <w:noProof/>
        </w:rPr>
        <w:fldChar w:fldCharType="end"/>
      </w:r>
    </w:p>
    <w:p w14:paraId="400EE9B4" w14:textId="6F205A73" w:rsidR="00FA4B67" w:rsidRDefault="00FA4B67">
      <w:pPr>
        <w:pStyle w:val="TOC5"/>
        <w:rPr>
          <w:rFonts w:asciiTheme="minorHAnsi" w:hAnsiTheme="minorHAnsi" w:cstheme="minorBidi"/>
          <w:noProof/>
          <w:kern w:val="2"/>
          <w:sz w:val="22"/>
          <w:szCs w:val="22"/>
          <w:lang w:eastAsia="en-GB"/>
          <w14:ligatures w14:val="standardContextual"/>
        </w:rPr>
      </w:pPr>
      <w:r>
        <w:rPr>
          <w:noProof/>
        </w:rPr>
        <w:t>5.1.4.2.13</w:t>
      </w:r>
      <w:r>
        <w:rPr>
          <w:rFonts w:asciiTheme="minorHAnsi"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_Toc187414887 \h </w:instrText>
      </w:r>
      <w:r>
        <w:rPr>
          <w:noProof/>
        </w:rPr>
      </w:r>
      <w:r>
        <w:rPr>
          <w:noProof/>
        </w:rPr>
        <w:fldChar w:fldCharType="separate"/>
      </w:r>
      <w:r>
        <w:rPr>
          <w:noProof/>
        </w:rPr>
        <w:t>92</w:t>
      </w:r>
      <w:r>
        <w:rPr>
          <w:noProof/>
        </w:rPr>
        <w:fldChar w:fldCharType="end"/>
      </w:r>
    </w:p>
    <w:p w14:paraId="17286B7F" w14:textId="54044DB8" w:rsidR="00FA4B67" w:rsidRDefault="00FA4B67">
      <w:pPr>
        <w:pStyle w:val="TOC5"/>
        <w:rPr>
          <w:rFonts w:asciiTheme="minorHAnsi" w:hAnsiTheme="minorHAnsi" w:cstheme="minorBidi"/>
          <w:noProof/>
          <w:kern w:val="2"/>
          <w:sz w:val="22"/>
          <w:szCs w:val="22"/>
          <w:lang w:eastAsia="en-GB"/>
          <w14:ligatures w14:val="standardContextual"/>
        </w:rPr>
      </w:pPr>
      <w:r>
        <w:rPr>
          <w:noProof/>
        </w:rPr>
        <w:t>5.1.4.2.14</w:t>
      </w:r>
      <w:r>
        <w:rPr>
          <w:rFonts w:asciiTheme="minorHAnsi"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_Toc187414888 \h </w:instrText>
      </w:r>
      <w:r>
        <w:rPr>
          <w:noProof/>
        </w:rPr>
      </w:r>
      <w:r>
        <w:rPr>
          <w:noProof/>
        </w:rPr>
        <w:fldChar w:fldCharType="separate"/>
      </w:r>
      <w:r>
        <w:rPr>
          <w:noProof/>
        </w:rPr>
        <w:t>92</w:t>
      </w:r>
      <w:r>
        <w:rPr>
          <w:noProof/>
        </w:rPr>
        <w:fldChar w:fldCharType="end"/>
      </w:r>
    </w:p>
    <w:p w14:paraId="04B09718" w14:textId="1F35E0C6" w:rsidR="00FA4B67" w:rsidRDefault="00FA4B67">
      <w:pPr>
        <w:pStyle w:val="TOC4"/>
        <w:rPr>
          <w:rFonts w:asciiTheme="minorHAnsi" w:hAnsiTheme="minorHAnsi" w:cstheme="minorBidi"/>
          <w:noProof/>
          <w:kern w:val="2"/>
          <w:sz w:val="22"/>
          <w:szCs w:val="22"/>
          <w:lang w:eastAsia="en-GB"/>
          <w14:ligatures w14:val="standardContextual"/>
        </w:rPr>
      </w:pPr>
      <w:r>
        <w:rPr>
          <w:noProof/>
        </w:rPr>
        <w:t>5.1.4.3</w:t>
      </w:r>
      <w:r>
        <w:rPr>
          <w:rFonts w:asciiTheme="minorHAnsi"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_Toc187414889 \h </w:instrText>
      </w:r>
      <w:r>
        <w:rPr>
          <w:noProof/>
        </w:rPr>
      </w:r>
      <w:r>
        <w:rPr>
          <w:noProof/>
        </w:rPr>
        <w:fldChar w:fldCharType="separate"/>
      </w:r>
      <w:r>
        <w:rPr>
          <w:noProof/>
        </w:rPr>
        <w:t>92</w:t>
      </w:r>
      <w:r>
        <w:rPr>
          <w:noProof/>
        </w:rPr>
        <w:fldChar w:fldCharType="end"/>
      </w:r>
    </w:p>
    <w:p w14:paraId="05A130CA" w14:textId="0D2D8514" w:rsidR="00FA4B67" w:rsidRDefault="00FA4B67">
      <w:pPr>
        <w:pStyle w:val="TOC5"/>
        <w:rPr>
          <w:rFonts w:asciiTheme="minorHAnsi" w:hAnsiTheme="minorHAnsi" w:cstheme="minorBidi"/>
          <w:noProof/>
          <w:kern w:val="2"/>
          <w:sz w:val="22"/>
          <w:szCs w:val="22"/>
          <w:lang w:eastAsia="en-GB"/>
          <w14:ligatures w14:val="standardContextual"/>
        </w:rPr>
      </w:pPr>
      <w:r>
        <w:rPr>
          <w:noProof/>
        </w:rPr>
        <w:t>5.1.4.3.0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_Toc187414890 \h </w:instrText>
      </w:r>
      <w:r>
        <w:rPr>
          <w:noProof/>
        </w:rPr>
      </w:r>
      <w:r>
        <w:rPr>
          <w:noProof/>
        </w:rPr>
        <w:fldChar w:fldCharType="separate"/>
      </w:r>
      <w:r>
        <w:rPr>
          <w:noProof/>
        </w:rPr>
        <w:t>92</w:t>
      </w:r>
      <w:r>
        <w:rPr>
          <w:noProof/>
        </w:rPr>
        <w:fldChar w:fldCharType="end"/>
      </w:r>
    </w:p>
    <w:p w14:paraId="13D96A49" w14:textId="1B498319" w:rsidR="00FA4B67" w:rsidRDefault="00FA4B67">
      <w:pPr>
        <w:pStyle w:val="TOC5"/>
        <w:rPr>
          <w:rFonts w:asciiTheme="minorHAnsi" w:hAnsiTheme="minorHAnsi" w:cstheme="minorBidi"/>
          <w:noProof/>
          <w:kern w:val="2"/>
          <w:sz w:val="22"/>
          <w:szCs w:val="22"/>
          <w:lang w:eastAsia="en-GB"/>
          <w14:ligatures w14:val="standardContextual"/>
        </w:rPr>
      </w:pPr>
      <w:r>
        <w:rPr>
          <w:noProof/>
        </w:rPr>
        <w:t>5.1.4.3.1</w:t>
      </w:r>
      <w:r>
        <w:rPr>
          <w:rFonts w:asciiTheme="minorHAnsi" w:hAnsiTheme="minorHAnsi" w:cstheme="minorBidi"/>
          <w:noProof/>
          <w:kern w:val="2"/>
          <w:sz w:val="22"/>
          <w:szCs w:val="22"/>
          <w:lang w:eastAsia="en-GB"/>
          <w14:ligatures w14:val="standardContextual"/>
        </w:rPr>
        <w:tab/>
      </w:r>
      <w:r w:rsidRPr="00245B54">
        <w:rPr>
          <w:rFonts w:cs="Arial"/>
          <w:noProof/>
          <w:lang w:eastAsia="zh-CN"/>
        </w:rPr>
        <w:t>Called Party Address</w:t>
      </w:r>
      <w:r>
        <w:rPr>
          <w:noProof/>
        </w:rPr>
        <w:tab/>
      </w:r>
      <w:r>
        <w:rPr>
          <w:noProof/>
        </w:rPr>
        <w:fldChar w:fldCharType="begin" w:fldLock="1"/>
      </w:r>
      <w:r>
        <w:rPr>
          <w:noProof/>
        </w:rPr>
        <w:instrText xml:space="preserve"> PAGEREF _Toc187414891 \h </w:instrText>
      </w:r>
      <w:r>
        <w:rPr>
          <w:noProof/>
        </w:rPr>
      </w:r>
      <w:r>
        <w:rPr>
          <w:noProof/>
        </w:rPr>
        <w:fldChar w:fldCharType="separate"/>
      </w:r>
      <w:r>
        <w:rPr>
          <w:noProof/>
        </w:rPr>
        <w:t>92</w:t>
      </w:r>
      <w:r>
        <w:rPr>
          <w:noProof/>
        </w:rPr>
        <w:fldChar w:fldCharType="end"/>
      </w:r>
    </w:p>
    <w:p w14:paraId="16CF2F24" w14:textId="61E4D47D" w:rsidR="00FA4B67" w:rsidRDefault="00FA4B67">
      <w:pPr>
        <w:pStyle w:val="TOC5"/>
        <w:rPr>
          <w:rFonts w:asciiTheme="minorHAnsi" w:hAnsiTheme="minorHAnsi" w:cstheme="minorBidi"/>
          <w:noProof/>
          <w:kern w:val="2"/>
          <w:sz w:val="22"/>
          <w:szCs w:val="22"/>
          <w:lang w:eastAsia="en-GB"/>
          <w14:ligatures w14:val="standardContextual"/>
        </w:rPr>
      </w:pPr>
      <w:r>
        <w:rPr>
          <w:noProof/>
        </w:rPr>
        <w:t>5.1.4.3.2</w:t>
      </w:r>
      <w:r>
        <w:rPr>
          <w:rFonts w:asciiTheme="minorHAnsi"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_Toc187414892 \h </w:instrText>
      </w:r>
      <w:r>
        <w:rPr>
          <w:noProof/>
        </w:rPr>
      </w:r>
      <w:r>
        <w:rPr>
          <w:noProof/>
        </w:rPr>
        <w:fldChar w:fldCharType="separate"/>
      </w:r>
      <w:r>
        <w:rPr>
          <w:noProof/>
        </w:rPr>
        <w:t>92</w:t>
      </w:r>
      <w:r>
        <w:rPr>
          <w:noProof/>
        </w:rPr>
        <w:fldChar w:fldCharType="end"/>
      </w:r>
    </w:p>
    <w:p w14:paraId="25502988" w14:textId="17B2F2AF" w:rsidR="00FA4B67" w:rsidRDefault="00FA4B67">
      <w:pPr>
        <w:pStyle w:val="TOC5"/>
        <w:rPr>
          <w:rFonts w:asciiTheme="minorHAnsi" w:hAnsiTheme="minorHAnsi" w:cstheme="minorBidi"/>
          <w:noProof/>
          <w:kern w:val="2"/>
          <w:sz w:val="22"/>
          <w:szCs w:val="22"/>
          <w:lang w:eastAsia="en-GB"/>
          <w14:ligatures w14:val="standardContextual"/>
        </w:rPr>
      </w:pPr>
      <w:r>
        <w:rPr>
          <w:noProof/>
        </w:rPr>
        <w:t>5.1.4.3.3</w:t>
      </w:r>
      <w:r>
        <w:rPr>
          <w:rFonts w:asciiTheme="minorHAnsi"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_Toc187414893 \h </w:instrText>
      </w:r>
      <w:r>
        <w:rPr>
          <w:noProof/>
        </w:rPr>
      </w:r>
      <w:r>
        <w:rPr>
          <w:noProof/>
        </w:rPr>
        <w:fldChar w:fldCharType="separate"/>
      </w:r>
      <w:r>
        <w:rPr>
          <w:noProof/>
        </w:rPr>
        <w:t>93</w:t>
      </w:r>
      <w:r>
        <w:rPr>
          <w:noProof/>
        </w:rPr>
        <w:fldChar w:fldCharType="end"/>
      </w:r>
    </w:p>
    <w:p w14:paraId="0F561BC1" w14:textId="78906EC5" w:rsidR="00FA4B67" w:rsidRDefault="00FA4B67">
      <w:pPr>
        <w:pStyle w:val="TOC5"/>
        <w:rPr>
          <w:rFonts w:asciiTheme="minorHAnsi" w:hAnsiTheme="minorHAnsi" w:cstheme="minorBidi"/>
          <w:noProof/>
          <w:kern w:val="2"/>
          <w:sz w:val="22"/>
          <w:szCs w:val="22"/>
          <w:lang w:eastAsia="en-GB"/>
          <w14:ligatures w14:val="standardContextual"/>
        </w:rPr>
      </w:pPr>
      <w:r>
        <w:rPr>
          <w:noProof/>
        </w:rPr>
        <w:t>5.1.4.3.4</w:t>
      </w:r>
      <w:r>
        <w:rPr>
          <w:rFonts w:asciiTheme="minorHAnsi"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_Toc187414894 \h </w:instrText>
      </w:r>
      <w:r>
        <w:rPr>
          <w:noProof/>
        </w:rPr>
      </w:r>
      <w:r>
        <w:rPr>
          <w:noProof/>
        </w:rPr>
        <w:fldChar w:fldCharType="separate"/>
      </w:r>
      <w:r>
        <w:rPr>
          <w:noProof/>
        </w:rPr>
        <w:t>93</w:t>
      </w:r>
      <w:r>
        <w:rPr>
          <w:noProof/>
        </w:rPr>
        <w:fldChar w:fldCharType="end"/>
      </w:r>
    </w:p>
    <w:p w14:paraId="75736A51" w14:textId="6FC674ED" w:rsidR="00FA4B67" w:rsidRDefault="00FA4B67">
      <w:pPr>
        <w:pStyle w:val="TOC5"/>
        <w:rPr>
          <w:rFonts w:asciiTheme="minorHAnsi" w:hAnsiTheme="minorHAnsi" w:cstheme="minorBidi"/>
          <w:noProof/>
          <w:kern w:val="2"/>
          <w:sz w:val="22"/>
          <w:szCs w:val="22"/>
          <w:lang w:eastAsia="en-GB"/>
          <w14:ligatures w14:val="standardContextual"/>
        </w:rPr>
      </w:pPr>
      <w:r>
        <w:rPr>
          <w:noProof/>
        </w:rPr>
        <w:t>5.1.4.3.5</w:t>
      </w:r>
      <w:r>
        <w:rPr>
          <w:rFonts w:asciiTheme="minorHAnsi" w:hAnsiTheme="minorHAnsi" w:cstheme="minorBidi"/>
          <w:noProof/>
          <w:kern w:val="2"/>
          <w:sz w:val="22"/>
          <w:szCs w:val="22"/>
          <w:lang w:eastAsia="en-GB"/>
          <w14:ligatures w14:val="standardContextual"/>
        </w:rPr>
        <w:tab/>
      </w:r>
      <w:r w:rsidRPr="00245B54">
        <w:rPr>
          <w:rFonts w:cs="Arial"/>
          <w:noProof/>
        </w:rPr>
        <w:t>Participant</w:t>
      </w:r>
      <w:r w:rsidRPr="00245B54">
        <w:rPr>
          <w:rFonts w:cs="Arial"/>
          <w:noProof/>
          <w:lang w:eastAsia="zh-CN"/>
        </w:rPr>
        <w:t xml:space="preserve"> </w:t>
      </w:r>
      <w:r w:rsidRPr="00245B54">
        <w:rPr>
          <w:rFonts w:cs="Arial"/>
          <w:noProof/>
        </w:rPr>
        <w:t>Access</w:t>
      </w:r>
      <w:r w:rsidRPr="00245B54">
        <w:rPr>
          <w:rFonts w:cs="Arial"/>
          <w:noProof/>
          <w:lang w:eastAsia="zh-CN"/>
        </w:rPr>
        <w:t xml:space="preserve"> </w:t>
      </w:r>
      <w:r w:rsidRPr="00245B54">
        <w:rPr>
          <w:rFonts w:cs="Arial"/>
          <w:noProof/>
        </w:rPr>
        <w:t>Priority</w:t>
      </w:r>
      <w:r>
        <w:rPr>
          <w:noProof/>
        </w:rPr>
        <w:tab/>
      </w:r>
      <w:r>
        <w:rPr>
          <w:noProof/>
        </w:rPr>
        <w:fldChar w:fldCharType="begin" w:fldLock="1"/>
      </w:r>
      <w:r>
        <w:rPr>
          <w:noProof/>
        </w:rPr>
        <w:instrText xml:space="preserve"> PAGEREF _Toc187414895 \h </w:instrText>
      </w:r>
      <w:r>
        <w:rPr>
          <w:noProof/>
        </w:rPr>
      </w:r>
      <w:r>
        <w:rPr>
          <w:noProof/>
        </w:rPr>
        <w:fldChar w:fldCharType="separate"/>
      </w:r>
      <w:r>
        <w:rPr>
          <w:noProof/>
        </w:rPr>
        <w:t>93</w:t>
      </w:r>
      <w:r>
        <w:rPr>
          <w:noProof/>
        </w:rPr>
        <w:fldChar w:fldCharType="end"/>
      </w:r>
    </w:p>
    <w:p w14:paraId="67C28FE6" w14:textId="49B5141B" w:rsidR="00FA4B67" w:rsidRDefault="00FA4B67">
      <w:pPr>
        <w:pStyle w:val="TOC5"/>
        <w:rPr>
          <w:rFonts w:asciiTheme="minorHAnsi" w:hAnsiTheme="minorHAnsi" w:cstheme="minorBidi"/>
          <w:noProof/>
          <w:kern w:val="2"/>
          <w:sz w:val="22"/>
          <w:szCs w:val="22"/>
          <w:lang w:eastAsia="en-GB"/>
          <w14:ligatures w14:val="standardContextual"/>
        </w:rPr>
      </w:pPr>
      <w:r>
        <w:rPr>
          <w:noProof/>
        </w:rPr>
        <w:t>5.1.4.3.6</w:t>
      </w:r>
      <w:r>
        <w:rPr>
          <w:rFonts w:asciiTheme="minorHAnsi"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_Toc187414896 \h </w:instrText>
      </w:r>
      <w:r>
        <w:rPr>
          <w:noProof/>
        </w:rPr>
      </w:r>
      <w:r>
        <w:rPr>
          <w:noProof/>
        </w:rPr>
        <w:fldChar w:fldCharType="separate"/>
      </w:r>
      <w:r>
        <w:rPr>
          <w:noProof/>
        </w:rPr>
        <w:t>93</w:t>
      </w:r>
      <w:r>
        <w:rPr>
          <w:noProof/>
        </w:rPr>
        <w:fldChar w:fldCharType="end"/>
      </w:r>
    </w:p>
    <w:p w14:paraId="2E1748BE" w14:textId="532CD6EC" w:rsidR="00FA4B67" w:rsidRDefault="00FA4B67">
      <w:pPr>
        <w:pStyle w:val="TOC5"/>
        <w:rPr>
          <w:rFonts w:asciiTheme="minorHAnsi" w:hAnsiTheme="minorHAnsi" w:cstheme="minorBidi"/>
          <w:noProof/>
          <w:kern w:val="2"/>
          <w:sz w:val="22"/>
          <w:szCs w:val="22"/>
          <w:lang w:eastAsia="en-GB"/>
          <w14:ligatures w14:val="standardContextual"/>
        </w:rPr>
      </w:pPr>
      <w:r>
        <w:rPr>
          <w:noProof/>
        </w:rPr>
        <w:t>5.1.4.3.7</w:t>
      </w:r>
      <w:r>
        <w:rPr>
          <w:rFonts w:asciiTheme="minorHAnsi"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_Toc187414897 \h </w:instrText>
      </w:r>
      <w:r>
        <w:rPr>
          <w:noProof/>
        </w:rPr>
      </w:r>
      <w:r>
        <w:rPr>
          <w:noProof/>
        </w:rPr>
        <w:fldChar w:fldCharType="separate"/>
      </w:r>
      <w:r>
        <w:rPr>
          <w:noProof/>
        </w:rPr>
        <w:t>93</w:t>
      </w:r>
      <w:r>
        <w:rPr>
          <w:noProof/>
        </w:rPr>
        <w:fldChar w:fldCharType="end"/>
      </w:r>
    </w:p>
    <w:p w14:paraId="4E4E60DD" w14:textId="27DF5414" w:rsidR="00FA4B67" w:rsidRDefault="00FA4B67">
      <w:pPr>
        <w:pStyle w:val="TOC5"/>
        <w:rPr>
          <w:rFonts w:asciiTheme="minorHAnsi" w:hAnsiTheme="minorHAnsi" w:cstheme="minorBidi"/>
          <w:noProof/>
          <w:kern w:val="2"/>
          <w:sz w:val="22"/>
          <w:szCs w:val="22"/>
          <w:lang w:eastAsia="en-GB"/>
          <w14:ligatures w14:val="standardContextual"/>
        </w:rPr>
      </w:pPr>
      <w:r>
        <w:rPr>
          <w:noProof/>
        </w:rPr>
        <w:t>5.1.4.3.8</w:t>
      </w:r>
      <w:r>
        <w:rPr>
          <w:rFonts w:asciiTheme="minorHAnsi"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_Toc187414898 \h </w:instrText>
      </w:r>
      <w:r>
        <w:rPr>
          <w:noProof/>
        </w:rPr>
      </w:r>
      <w:r>
        <w:rPr>
          <w:noProof/>
        </w:rPr>
        <w:fldChar w:fldCharType="separate"/>
      </w:r>
      <w:r>
        <w:rPr>
          <w:noProof/>
        </w:rPr>
        <w:t>93</w:t>
      </w:r>
      <w:r>
        <w:rPr>
          <w:noProof/>
        </w:rPr>
        <w:fldChar w:fldCharType="end"/>
      </w:r>
    </w:p>
    <w:p w14:paraId="2FE6CED6" w14:textId="02D03ECF" w:rsidR="00FA4B67" w:rsidRDefault="00FA4B67">
      <w:pPr>
        <w:pStyle w:val="TOC5"/>
        <w:rPr>
          <w:rFonts w:asciiTheme="minorHAnsi" w:hAnsiTheme="minorHAnsi" w:cstheme="minorBidi"/>
          <w:noProof/>
          <w:kern w:val="2"/>
          <w:sz w:val="22"/>
          <w:szCs w:val="22"/>
          <w:lang w:eastAsia="en-GB"/>
          <w14:ligatures w14:val="standardContextual"/>
        </w:rPr>
      </w:pPr>
      <w:r>
        <w:rPr>
          <w:noProof/>
        </w:rPr>
        <w:t>5.1.4.3.9</w:t>
      </w:r>
      <w:r>
        <w:rPr>
          <w:rFonts w:asciiTheme="minorHAnsi"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_Toc187414899 \h </w:instrText>
      </w:r>
      <w:r>
        <w:rPr>
          <w:noProof/>
        </w:rPr>
      </w:r>
      <w:r>
        <w:rPr>
          <w:noProof/>
        </w:rPr>
        <w:fldChar w:fldCharType="separate"/>
      </w:r>
      <w:r>
        <w:rPr>
          <w:noProof/>
        </w:rPr>
        <w:t>93</w:t>
      </w:r>
      <w:r>
        <w:rPr>
          <w:noProof/>
        </w:rPr>
        <w:fldChar w:fldCharType="end"/>
      </w:r>
    </w:p>
    <w:p w14:paraId="4499A555" w14:textId="64E48955" w:rsidR="00FA4B67" w:rsidRDefault="00FA4B67">
      <w:pPr>
        <w:pStyle w:val="TOC5"/>
        <w:rPr>
          <w:rFonts w:asciiTheme="minorHAnsi" w:hAnsiTheme="minorHAnsi" w:cstheme="minorBidi"/>
          <w:noProof/>
          <w:kern w:val="2"/>
          <w:sz w:val="22"/>
          <w:szCs w:val="22"/>
          <w:lang w:eastAsia="en-GB"/>
          <w14:ligatures w14:val="standardContextual"/>
        </w:rPr>
      </w:pPr>
      <w:r>
        <w:rPr>
          <w:noProof/>
        </w:rPr>
        <w:t>5.1.4.3.10</w:t>
      </w:r>
      <w:r>
        <w:rPr>
          <w:rFonts w:asciiTheme="minorHAnsi"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_Toc187414900 \h </w:instrText>
      </w:r>
      <w:r>
        <w:rPr>
          <w:noProof/>
        </w:rPr>
      </w:r>
      <w:r>
        <w:rPr>
          <w:noProof/>
        </w:rPr>
        <w:fldChar w:fldCharType="separate"/>
      </w:r>
      <w:r>
        <w:rPr>
          <w:noProof/>
        </w:rPr>
        <w:t>93</w:t>
      </w:r>
      <w:r>
        <w:rPr>
          <w:noProof/>
        </w:rPr>
        <w:fldChar w:fldCharType="end"/>
      </w:r>
    </w:p>
    <w:p w14:paraId="5568938E" w14:textId="104FAAFD" w:rsidR="00FA4B67" w:rsidRDefault="00FA4B67">
      <w:pPr>
        <w:pStyle w:val="TOC5"/>
        <w:rPr>
          <w:rFonts w:asciiTheme="minorHAnsi" w:hAnsiTheme="minorHAnsi" w:cstheme="minorBidi"/>
          <w:noProof/>
          <w:kern w:val="2"/>
          <w:sz w:val="22"/>
          <w:szCs w:val="22"/>
          <w:lang w:eastAsia="en-GB"/>
          <w14:ligatures w14:val="standardContextual"/>
        </w:rPr>
      </w:pPr>
      <w:r>
        <w:rPr>
          <w:noProof/>
        </w:rPr>
        <w:t>5.1.4.3.</w:t>
      </w:r>
      <w:r>
        <w:rPr>
          <w:noProof/>
          <w:lang w:eastAsia="zh-CN"/>
        </w:rPr>
        <w:t>11</w:t>
      </w:r>
      <w:r>
        <w:rPr>
          <w:rFonts w:asciiTheme="minorHAnsi"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_Toc187414901 \h </w:instrText>
      </w:r>
      <w:r>
        <w:rPr>
          <w:noProof/>
        </w:rPr>
      </w:r>
      <w:r>
        <w:rPr>
          <w:noProof/>
        </w:rPr>
        <w:fldChar w:fldCharType="separate"/>
      </w:r>
      <w:r>
        <w:rPr>
          <w:noProof/>
        </w:rPr>
        <w:t>94</w:t>
      </w:r>
      <w:r>
        <w:rPr>
          <w:noProof/>
        </w:rPr>
        <w:fldChar w:fldCharType="end"/>
      </w:r>
    </w:p>
    <w:p w14:paraId="27F19B15" w14:textId="426B9C66" w:rsidR="00FA4B67" w:rsidRDefault="00FA4B67">
      <w:pPr>
        <w:pStyle w:val="TOC5"/>
        <w:rPr>
          <w:rFonts w:asciiTheme="minorHAnsi" w:hAnsiTheme="minorHAnsi" w:cstheme="minorBidi"/>
          <w:noProof/>
          <w:kern w:val="2"/>
          <w:sz w:val="22"/>
          <w:szCs w:val="22"/>
          <w:lang w:eastAsia="en-GB"/>
          <w14:ligatures w14:val="standardContextual"/>
        </w:rPr>
      </w:pPr>
      <w:r>
        <w:rPr>
          <w:noProof/>
        </w:rPr>
        <w:t>5.1.4.3.12</w:t>
      </w:r>
      <w:r>
        <w:rPr>
          <w:rFonts w:asciiTheme="minorHAnsi"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_Toc187414902 \h </w:instrText>
      </w:r>
      <w:r>
        <w:rPr>
          <w:noProof/>
        </w:rPr>
      </w:r>
      <w:r>
        <w:rPr>
          <w:noProof/>
        </w:rPr>
        <w:fldChar w:fldCharType="separate"/>
      </w:r>
      <w:r>
        <w:rPr>
          <w:noProof/>
        </w:rPr>
        <w:t>94</w:t>
      </w:r>
      <w:r>
        <w:rPr>
          <w:noProof/>
        </w:rPr>
        <w:fldChar w:fldCharType="end"/>
      </w:r>
    </w:p>
    <w:p w14:paraId="7AD74F10" w14:textId="79D21D9D" w:rsidR="00FA4B67" w:rsidRDefault="00FA4B67">
      <w:pPr>
        <w:pStyle w:val="TOC5"/>
        <w:rPr>
          <w:rFonts w:asciiTheme="minorHAnsi" w:hAnsiTheme="minorHAnsi" w:cstheme="minorBidi"/>
          <w:noProof/>
          <w:kern w:val="2"/>
          <w:sz w:val="22"/>
          <w:szCs w:val="22"/>
          <w:lang w:eastAsia="en-GB"/>
          <w14:ligatures w14:val="standardContextual"/>
        </w:rPr>
      </w:pPr>
      <w:r>
        <w:rPr>
          <w:noProof/>
        </w:rPr>
        <w:t>5.1.4.3.13</w:t>
      </w:r>
      <w:r>
        <w:rPr>
          <w:rFonts w:asciiTheme="minorHAnsi"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_Toc187414903 \h </w:instrText>
      </w:r>
      <w:r>
        <w:rPr>
          <w:noProof/>
        </w:rPr>
      </w:r>
      <w:r>
        <w:rPr>
          <w:noProof/>
        </w:rPr>
        <w:fldChar w:fldCharType="separate"/>
      </w:r>
      <w:r>
        <w:rPr>
          <w:noProof/>
        </w:rPr>
        <w:t>94</w:t>
      </w:r>
      <w:r>
        <w:rPr>
          <w:noProof/>
        </w:rPr>
        <w:fldChar w:fldCharType="end"/>
      </w:r>
    </w:p>
    <w:p w14:paraId="3101223B" w14:textId="78B0B666" w:rsidR="00FA4B67" w:rsidRDefault="00FA4B67">
      <w:pPr>
        <w:pStyle w:val="TOC5"/>
        <w:rPr>
          <w:rFonts w:asciiTheme="minorHAnsi" w:hAnsiTheme="minorHAnsi" w:cstheme="minorBidi"/>
          <w:noProof/>
          <w:kern w:val="2"/>
          <w:sz w:val="22"/>
          <w:szCs w:val="22"/>
          <w:lang w:eastAsia="en-GB"/>
          <w14:ligatures w14:val="standardContextual"/>
        </w:rPr>
      </w:pPr>
      <w:r>
        <w:rPr>
          <w:noProof/>
        </w:rPr>
        <w:t>5.1.4.3.14</w:t>
      </w:r>
      <w:r>
        <w:rPr>
          <w:rFonts w:asciiTheme="minorHAnsi"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_Toc187414904 \h </w:instrText>
      </w:r>
      <w:r>
        <w:rPr>
          <w:noProof/>
        </w:rPr>
      </w:r>
      <w:r>
        <w:rPr>
          <w:noProof/>
        </w:rPr>
        <w:fldChar w:fldCharType="separate"/>
      </w:r>
      <w:r>
        <w:rPr>
          <w:noProof/>
        </w:rPr>
        <w:t>94</w:t>
      </w:r>
      <w:r>
        <w:rPr>
          <w:noProof/>
        </w:rPr>
        <w:fldChar w:fldCharType="end"/>
      </w:r>
    </w:p>
    <w:p w14:paraId="138B105F" w14:textId="5D5B8FB7" w:rsidR="00FA4B67" w:rsidRDefault="00FA4B67">
      <w:pPr>
        <w:pStyle w:val="TOC4"/>
        <w:rPr>
          <w:rFonts w:asciiTheme="minorHAnsi" w:hAnsiTheme="minorHAnsi" w:cstheme="minorBidi"/>
          <w:noProof/>
          <w:kern w:val="2"/>
          <w:sz w:val="22"/>
          <w:szCs w:val="22"/>
          <w:lang w:eastAsia="en-GB"/>
          <w14:ligatures w14:val="standardContextual"/>
        </w:rPr>
      </w:pPr>
      <w:r>
        <w:rPr>
          <w:noProof/>
        </w:rPr>
        <w:t>5.1.4.4</w:t>
      </w:r>
      <w:r>
        <w:rPr>
          <w:rFonts w:asciiTheme="minorHAnsi"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_Toc187414905 \h </w:instrText>
      </w:r>
      <w:r>
        <w:rPr>
          <w:noProof/>
        </w:rPr>
      </w:r>
      <w:r>
        <w:rPr>
          <w:noProof/>
        </w:rPr>
        <w:fldChar w:fldCharType="separate"/>
      </w:r>
      <w:r>
        <w:rPr>
          <w:noProof/>
        </w:rPr>
        <w:t>94</w:t>
      </w:r>
      <w:r>
        <w:rPr>
          <w:noProof/>
        </w:rPr>
        <w:fldChar w:fldCharType="end"/>
      </w:r>
    </w:p>
    <w:p w14:paraId="58FFC54E" w14:textId="48A77A01" w:rsidR="00FA4B67" w:rsidRDefault="00FA4B67">
      <w:pPr>
        <w:pStyle w:val="TOC5"/>
        <w:rPr>
          <w:rFonts w:asciiTheme="minorHAnsi" w:hAnsiTheme="minorHAnsi" w:cstheme="minorBidi"/>
          <w:noProof/>
          <w:kern w:val="2"/>
          <w:sz w:val="22"/>
          <w:szCs w:val="22"/>
          <w:lang w:eastAsia="en-GB"/>
          <w14:ligatures w14:val="standardContextual"/>
        </w:rPr>
      </w:pPr>
      <w:r>
        <w:rPr>
          <w:noProof/>
        </w:rPr>
        <w:t>5.1.4.4.0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_Toc187414906 \h </w:instrText>
      </w:r>
      <w:r>
        <w:rPr>
          <w:noProof/>
        </w:rPr>
      </w:r>
      <w:r>
        <w:rPr>
          <w:noProof/>
        </w:rPr>
        <w:fldChar w:fldCharType="separate"/>
      </w:r>
      <w:r>
        <w:rPr>
          <w:noProof/>
        </w:rPr>
        <w:t>94</w:t>
      </w:r>
      <w:r>
        <w:rPr>
          <w:noProof/>
        </w:rPr>
        <w:fldChar w:fldCharType="end"/>
      </w:r>
    </w:p>
    <w:p w14:paraId="67413566" w14:textId="79C20F6A" w:rsidR="00FA4B67" w:rsidRDefault="00FA4B67">
      <w:pPr>
        <w:pStyle w:val="TOC5"/>
        <w:rPr>
          <w:rFonts w:asciiTheme="minorHAnsi" w:hAnsiTheme="minorHAnsi" w:cstheme="minorBidi"/>
          <w:noProof/>
          <w:kern w:val="2"/>
          <w:sz w:val="22"/>
          <w:szCs w:val="22"/>
          <w:lang w:eastAsia="en-GB"/>
          <w14:ligatures w14:val="standardContextual"/>
        </w:rPr>
      </w:pPr>
      <w:r>
        <w:rPr>
          <w:noProof/>
        </w:rPr>
        <w:t>5.1.4.4.</w:t>
      </w:r>
      <w:r>
        <w:rPr>
          <w:noProof/>
          <w:lang w:eastAsia="zh-CN"/>
        </w:rPr>
        <w:t>1</w:t>
      </w:r>
      <w:r>
        <w:rPr>
          <w:rFonts w:asciiTheme="minorHAnsi"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_Toc187414907 \h </w:instrText>
      </w:r>
      <w:r>
        <w:rPr>
          <w:noProof/>
        </w:rPr>
      </w:r>
      <w:r>
        <w:rPr>
          <w:noProof/>
        </w:rPr>
        <w:fldChar w:fldCharType="separate"/>
      </w:r>
      <w:r>
        <w:rPr>
          <w:noProof/>
        </w:rPr>
        <w:t>94</w:t>
      </w:r>
      <w:r>
        <w:rPr>
          <w:noProof/>
        </w:rPr>
        <w:fldChar w:fldCharType="end"/>
      </w:r>
    </w:p>
    <w:p w14:paraId="4BAA71C1" w14:textId="3007841A" w:rsidR="00FA4B67" w:rsidRDefault="00FA4B67">
      <w:pPr>
        <w:pStyle w:val="TOC5"/>
        <w:rPr>
          <w:rFonts w:asciiTheme="minorHAnsi" w:hAnsiTheme="minorHAnsi" w:cstheme="minorBidi"/>
          <w:noProof/>
          <w:kern w:val="2"/>
          <w:sz w:val="22"/>
          <w:szCs w:val="22"/>
          <w:lang w:eastAsia="en-GB"/>
          <w14:ligatures w14:val="standardContextual"/>
        </w:rPr>
      </w:pPr>
      <w:r>
        <w:rPr>
          <w:noProof/>
        </w:rPr>
        <w:t>5.1.4.4.2</w:t>
      </w:r>
      <w:r>
        <w:rPr>
          <w:rFonts w:asciiTheme="minorHAnsi"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_Toc187414908 \h </w:instrText>
      </w:r>
      <w:r>
        <w:rPr>
          <w:noProof/>
        </w:rPr>
      </w:r>
      <w:r>
        <w:rPr>
          <w:noProof/>
        </w:rPr>
        <w:fldChar w:fldCharType="separate"/>
      </w:r>
      <w:r>
        <w:rPr>
          <w:noProof/>
        </w:rPr>
        <w:t>94</w:t>
      </w:r>
      <w:r>
        <w:rPr>
          <w:noProof/>
        </w:rPr>
        <w:fldChar w:fldCharType="end"/>
      </w:r>
    </w:p>
    <w:p w14:paraId="64DAE1F0" w14:textId="52D3D47E" w:rsidR="00FA4B67" w:rsidRDefault="00FA4B67">
      <w:pPr>
        <w:pStyle w:val="TOC5"/>
        <w:rPr>
          <w:rFonts w:asciiTheme="minorHAnsi" w:hAnsiTheme="minorHAnsi" w:cstheme="minorBidi"/>
          <w:noProof/>
          <w:kern w:val="2"/>
          <w:sz w:val="22"/>
          <w:szCs w:val="22"/>
          <w:lang w:eastAsia="en-GB"/>
          <w14:ligatures w14:val="standardContextual"/>
        </w:rPr>
      </w:pPr>
      <w:r>
        <w:rPr>
          <w:noProof/>
        </w:rPr>
        <w:t>5.1.4.4.2A</w:t>
      </w:r>
      <w:r>
        <w:rPr>
          <w:rFonts w:asciiTheme="minorHAnsi"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_Toc187414909 \h </w:instrText>
      </w:r>
      <w:r>
        <w:rPr>
          <w:noProof/>
        </w:rPr>
      </w:r>
      <w:r>
        <w:rPr>
          <w:noProof/>
        </w:rPr>
        <w:fldChar w:fldCharType="separate"/>
      </w:r>
      <w:r>
        <w:rPr>
          <w:noProof/>
        </w:rPr>
        <w:t>94</w:t>
      </w:r>
      <w:r>
        <w:rPr>
          <w:noProof/>
        </w:rPr>
        <w:fldChar w:fldCharType="end"/>
      </w:r>
    </w:p>
    <w:p w14:paraId="3C1A9273" w14:textId="73733AAC" w:rsidR="00FA4B67" w:rsidRDefault="00FA4B67">
      <w:pPr>
        <w:pStyle w:val="TOC5"/>
        <w:rPr>
          <w:rFonts w:asciiTheme="minorHAnsi" w:hAnsiTheme="minorHAnsi" w:cstheme="minorBidi"/>
          <w:noProof/>
          <w:kern w:val="2"/>
          <w:sz w:val="22"/>
          <w:szCs w:val="22"/>
          <w:lang w:eastAsia="en-GB"/>
          <w14:ligatures w14:val="standardContextual"/>
        </w:rPr>
      </w:pPr>
      <w:r>
        <w:rPr>
          <w:noProof/>
        </w:rPr>
        <w:t>5.1.4.4.2B</w:t>
      </w:r>
      <w:r>
        <w:rPr>
          <w:rFonts w:asciiTheme="minorHAnsi"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_Toc187414910 \h </w:instrText>
      </w:r>
      <w:r>
        <w:rPr>
          <w:noProof/>
        </w:rPr>
      </w:r>
      <w:r>
        <w:rPr>
          <w:noProof/>
        </w:rPr>
        <w:fldChar w:fldCharType="separate"/>
      </w:r>
      <w:r>
        <w:rPr>
          <w:noProof/>
        </w:rPr>
        <w:t>94</w:t>
      </w:r>
      <w:r>
        <w:rPr>
          <w:noProof/>
        </w:rPr>
        <w:fldChar w:fldCharType="end"/>
      </w:r>
    </w:p>
    <w:p w14:paraId="62710C95" w14:textId="1860DE73" w:rsidR="00FA4B67" w:rsidRDefault="00FA4B67">
      <w:pPr>
        <w:pStyle w:val="TOC5"/>
        <w:rPr>
          <w:rFonts w:asciiTheme="minorHAnsi" w:hAnsiTheme="minorHAnsi" w:cstheme="minorBidi"/>
          <w:noProof/>
          <w:kern w:val="2"/>
          <w:sz w:val="22"/>
          <w:szCs w:val="22"/>
          <w:lang w:eastAsia="en-GB"/>
          <w14:ligatures w14:val="standardContextual"/>
        </w:rPr>
      </w:pPr>
      <w:r>
        <w:rPr>
          <w:noProof/>
        </w:rPr>
        <w:t>5.1.4.4.</w:t>
      </w:r>
      <w:r>
        <w:rPr>
          <w:noProof/>
          <w:lang w:eastAsia="zh-CN"/>
        </w:rPr>
        <w:t>3</w:t>
      </w:r>
      <w:r>
        <w:rPr>
          <w:rFonts w:asciiTheme="minorHAnsi"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_Toc187414911 \h </w:instrText>
      </w:r>
      <w:r>
        <w:rPr>
          <w:noProof/>
        </w:rPr>
      </w:r>
      <w:r>
        <w:rPr>
          <w:noProof/>
        </w:rPr>
        <w:fldChar w:fldCharType="separate"/>
      </w:r>
      <w:r>
        <w:rPr>
          <w:noProof/>
        </w:rPr>
        <w:t>94</w:t>
      </w:r>
      <w:r>
        <w:rPr>
          <w:noProof/>
        </w:rPr>
        <w:fldChar w:fldCharType="end"/>
      </w:r>
    </w:p>
    <w:p w14:paraId="25FCA2EC" w14:textId="34D0A28C" w:rsidR="00FA4B67" w:rsidRDefault="00FA4B67">
      <w:pPr>
        <w:pStyle w:val="TOC5"/>
        <w:rPr>
          <w:rFonts w:asciiTheme="minorHAnsi" w:hAnsiTheme="minorHAnsi" w:cstheme="minorBidi"/>
          <w:noProof/>
          <w:kern w:val="2"/>
          <w:sz w:val="22"/>
          <w:szCs w:val="22"/>
          <w:lang w:eastAsia="en-GB"/>
          <w14:ligatures w14:val="standardContextual"/>
        </w:rPr>
      </w:pPr>
      <w:r>
        <w:rPr>
          <w:noProof/>
        </w:rPr>
        <w:t>5.1.4.4.4</w:t>
      </w:r>
      <w:r>
        <w:rPr>
          <w:rFonts w:asciiTheme="minorHAnsi"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_Toc187414912 \h </w:instrText>
      </w:r>
      <w:r>
        <w:rPr>
          <w:noProof/>
        </w:rPr>
      </w:r>
      <w:r>
        <w:rPr>
          <w:noProof/>
        </w:rPr>
        <w:fldChar w:fldCharType="separate"/>
      </w:r>
      <w:r>
        <w:rPr>
          <w:noProof/>
        </w:rPr>
        <w:t>94</w:t>
      </w:r>
      <w:r>
        <w:rPr>
          <w:noProof/>
        </w:rPr>
        <w:fldChar w:fldCharType="end"/>
      </w:r>
    </w:p>
    <w:p w14:paraId="6802F5B3" w14:textId="4E97F480" w:rsidR="00FA4B67" w:rsidRDefault="00FA4B67">
      <w:pPr>
        <w:pStyle w:val="TOC5"/>
        <w:rPr>
          <w:rFonts w:asciiTheme="minorHAnsi" w:hAnsiTheme="minorHAnsi" w:cstheme="minorBidi"/>
          <w:noProof/>
          <w:kern w:val="2"/>
          <w:sz w:val="22"/>
          <w:szCs w:val="22"/>
          <w:lang w:eastAsia="en-GB"/>
          <w14:ligatures w14:val="standardContextual"/>
        </w:rPr>
      </w:pPr>
      <w:r>
        <w:rPr>
          <w:noProof/>
        </w:rPr>
        <w:t>5.1.4.4.5</w:t>
      </w:r>
      <w:r>
        <w:rPr>
          <w:rFonts w:asciiTheme="minorHAnsi"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_Toc187414913 \h </w:instrText>
      </w:r>
      <w:r>
        <w:rPr>
          <w:noProof/>
        </w:rPr>
      </w:r>
      <w:r>
        <w:rPr>
          <w:noProof/>
        </w:rPr>
        <w:fldChar w:fldCharType="separate"/>
      </w:r>
      <w:r>
        <w:rPr>
          <w:noProof/>
        </w:rPr>
        <w:t>94</w:t>
      </w:r>
      <w:r>
        <w:rPr>
          <w:noProof/>
        </w:rPr>
        <w:fldChar w:fldCharType="end"/>
      </w:r>
    </w:p>
    <w:p w14:paraId="5498B62F" w14:textId="0215A187" w:rsidR="00FA4B67" w:rsidRDefault="00FA4B67">
      <w:pPr>
        <w:pStyle w:val="TOC5"/>
        <w:rPr>
          <w:rFonts w:asciiTheme="minorHAnsi" w:hAnsiTheme="minorHAnsi" w:cstheme="minorBidi"/>
          <w:noProof/>
          <w:kern w:val="2"/>
          <w:sz w:val="22"/>
          <w:szCs w:val="22"/>
          <w:lang w:eastAsia="en-GB"/>
          <w14:ligatures w14:val="standardContextual"/>
        </w:rPr>
      </w:pPr>
      <w:r>
        <w:rPr>
          <w:noProof/>
        </w:rPr>
        <w:t>5.1.4.4.6</w:t>
      </w:r>
      <w:r>
        <w:rPr>
          <w:rFonts w:asciiTheme="minorHAnsi"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_Toc187414914 \h </w:instrText>
      </w:r>
      <w:r>
        <w:rPr>
          <w:noProof/>
        </w:rPr>
      </w:r>
      <w:r>
        <w:rPr>
          <w:noProof/>
        </w:rPr>
        <w:fldChar w:fldCharType="separate"/>
      </w:r>
      <w:r>
        <w:rPr>
          <w:noProof/>
        </w:rPr>
        <w:t>95</w:t>
      </w:r>
      <w:r>
        <w:rPr>
          <w:noProof/>
        </w:rPr>
        <w:fldChar w:fldCharType="end"/>
      </w:r>
    </w:p>
    <w:p w14:paraId="019200F8" w14:textId="28A099F7" w:rsidR="00FA4B67" w:rsidRDefault="00FA4B67">
      <w:pPr>
        <w:pStyle w:val="TOC5"/>
        <w:rPr>
          <w:rFonts w:asciiTheme="minorHAnsi" w:hAnsiTheme="minorHAnsi" w:cstheme="minorBidi"/>
          <w:noProof/>
          <w:kern w:val="2"/>
          <w:sz w:val="22"/>
          <w:szCs w:val="22"/>
          <w:lang w:eastAsia="en-GB"/>
          <w14:ligatures w14:val="standardContextual"/>
        </w:rPr>
      </w:pPr>
      <w:r>
        <w:rPr>
          <w:noProof/>
        </w:rPr>
        <w:t>5.1.4.4.7</w:t>
      </w:r>
      <w:r>
        <w:rPr>
          <w:rFonts w:asciiTheme="minorHAnsi"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_Toc187414915 \h </w:instrText>
      </w:r>
      <w:r>
        <w:rPr>
          <w:noProof/>
        </w:rPr>
      </w:r>
      <w:r>
        <w:rPr>
          <w:noProof/>
        </w:rPr>
        <w:fldChar w:fldCharType="separate"/>
      </w:r>
      <w:r>
        <w:rPr>
          <w:noProof/>
        </w:rPr>
        <w:t>95</w:t>
      </w:r>
      <w:r>
        <w:rPr>
          <w:noProof/>
        </w:rPr>
        <w:fldChar w:fldCharType="end"/>
      </w:r>
    </w:p>
    <w:p w14:paraId="593BE00A" w14:textId="60C93A0D" w:rsidR="00FA4B67" w:rsidRDefault="00FA4B67">
      <w:pPr>
        <w:pStyle w:val="TOC5"/>
        <w:rPr>
          <w:rFonts w:asciiTheme="minorHAnsi" w:hAnsiTheme="minorHAnsi" w:cstheme="minorBidi"/>
          <w:noProof/>
          <w:kern w:val="2"/>
          <w:sz w:val="22"/>
          <w:szCs w:val="22"/>
          <w:lang w:eastAsia="en-GB"/>
          <w14:ligatures w14:val="standardContextual"/>
        </w:rPr>
      </w:pPr>
      <w:r>
        <w:rPr>
          <w:noProof/>
        </w:rPr>
        <w:t>5.1.4.4.8</w:t>
      </w:r>
      <w:r>
        <w:rPr>
          <w:rFonts w:asciiTheme="minorHAnsi"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_Toc187414916 \h </w:instrText>
      </w:r>
      <w:r>
        <w:rPr>
          <w:noProof/>
        </w:rPr>
      </w:r>
      <w:r>
        <w:rPr>
          <w:noProof/>
        </w:rPr>
        <w:fldChar w:fldCharType="separate"/>
      </w:r>
      <w:r>
        <w:rPr>
          <w:noProof/>
        </w:rPr>
        <w:t>95</w:t>
      </w:r>
      <w:r>
        <w:rPr>
          <w:noProof/>
        </w:rPr>
        <w:fldChar w:fldCharType="end"/>
      </w:r>
    </w:p>
    <w:p w14:paraId="690ED771" w14:textId="5D30BBD9" w:rsidR="00FA4B67" w:rsidRDefault="00FA4B67">
      <w:pPr>
        <w:pStyle w:val="TOC4"/>
        <w:rPr>
          <w:rFonts w:asciiTheme="minorHAnsi" w:hAnsiTheme="minorHAnsi" w:cstheme="minorBidi"/>
          <w:noProof/>
          <w:kern w:val="2"/>
          <w:sz w:val="22"/>
          <w:szCs w:val="22"/>
          <w:lang w:eastAsia="en-GB"/>
          <w14:ligatures w14:val="standardContextual"/>
        </w:rPr>
      </w:pPr>
      <w:r>
        <w:rPr>
          <w:noProof/>
        </w:rPr>
        <w:t>5.1.4.5</w:t>
      </w:r>
      <w:r>
        <w:rPr>
          <w:rFonts w:asciiTheme="minorHAnsi"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_Toc187414917 \h </w:instrText>
      </w:r>
      <w:r>
        <w:rPr>
          <w:noProof/>
        </w:rPr>
      </w:r>
      <w:r>
        <w:rPr>
          <w:noProof/>
        </w:rPr>
        <w:fldChar w:fldCharType="separate"/>
      </w:r>
      <w:r>
        <w:rPr>
          <w:noProof/>
        </w:rPr>
        <w:t>95</w:t>
      </w:r>
      <w:r>
        <w:rPr>
          <w:noProof/>
        </w:rPr>
        <w:fldChar w:fldCharType="end"/>
      </w:r>
    </w:p>
    <w:p w14:paraId="796C005C" w14:textId="2E3C107F" w:rsidR="00FA4B67" w:rsidRDefault="00FA4B67">
      <w:pPr>
        <w:pStyle w:val="TOC5"/>
        <w:rPr>
          <w:rFonts w:asciiTheme="minorHAnsi" w:hAnsiTheme="minorHAnsi" w:cstheme="minorBidi"/>
          <w:noProof/>
          <w:kern w:val="2"/>
          <w:sz w:val="22"/>
          <w:szCs w:val="22"/>
          <w:lang w:eastAsia="en-GB"/>
          <w14:ligatures w14:val="standardContextual"/>
        </w:rPr>
      </w:pPr>
      <w:r>
        <w:rPr>
          <w:noProof/>
        </w:rPr>
        <w:t>5.1.4.5.0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_Toc187414918 \h </w:instrText>
      </w:r>
      <w:r>
        <w:rPr>
          <w:noProof/>
        </w:rPr>
      </w:r>
      <w:r>
        <w:rPr>
          <w:noProof/>
        </w:rPr>
        <w:fldChar w:fldCharType="separate"/>
      </w:r>
      <w:r>
        <w:rPr>
          <w:noProof/>
        </w:rPr>
        <w:t>95</w:t>
      </w:r>
      <w:r>
        <w:rPr>
          <w:noProof/>
        </w:rPr>
        <w:fldChar w:fldCharType="end"/>
      </w:r>
    </w:p>
    <w:p w14:paraId="3F56C25B" w14:textId="3D5920EA" w:rsidR="00FA4B67" w:rsidRDefault="00FA4B67">
      <w:pPr>
        <w:pStyle w:val="TOC5"/>
        <w:rPr>
          <w:rFonts w:asciiTheme="minorHAnsi" w:hAnsiTheme="minorHAnsi" w:cstheme="minorBidi"/>
          <w:noProof/>
          <w:kern w:val="2"/>
          <w:sz w:val="22"/>
          <w:szCs w:val="22"/>
          <w:lang w:eastAsia="en-GB"/>
          <w14:ligatures w14:val="standardContextual"/>
        </w:rPr>
      </w:pPr>
      <w:r>
        <w:rPr>
          <w:noProof/>
        </w:rPr>
        <w:t>5.1.4.5.1</w:t>
      </w:r>
      <w:r>
        <w:rPr>
          <w:rFonts w:asciiTheme="minorHAnsi"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_Toc187414919 \h </w:instrText>
      </w:r>
      <w:r>
        <w:rPr>
          <w:noProof/>
        </w:rPr>
      </w:r>
      <w:r>
        <w:rPr>
          <w:noProof/>
        </w:rPr>
        <w:fldChar w:fldCharType="separate"/>
      </w:r>
      <w:r>
        <w:rPr>
          <w:noProof/>
        </w:rPr>
        <w:t>95</w:t>
      </w:r>
      <w:r>
        <w:rPr>
          <w:noProof/>
        </w:rPr>
        <w:fldChar w:fldCharType="end"/>
      </w:r>
    </w:p>
    <w:p w14:paraId="7E6AFD7D" w14:textId="026D2109" w:rsidR="00FA4B67" w:rsidRDefault="00FA4B67">
      <w:pPr>
        <w:pStyle w:val="TOC5"/>
        <w:rPr>
          <w:rFonts w:asciiTheme="minorHAnsi" w:hAnsiTheme="minorHAnsi" w:cstheme="minorBidi"/>
          <w:noProof/>
          <w:kern w:val="2"/>
          <w:sz w:val="22"/>
          <w:szCs w:val="22"/>
          <w:lang w:eastAsia="en-GB"/>
          <w14:ligatures w14:val="standardContextual"/>
        </w:rPr>
      </w:pPr>
      <w:r>
        <w:rPr>
          <w:noProof/>
        </w:rPr>
        <w:t>5.1.4.5.2</w:t>
      </w:r>
      <w:r>
        <w:rPr>
          <w:rFonts w:asciiTheme="minorHAnsi"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_Toc187414920 \h </w:instrText>
      </w:r>
      <w:r>
        <w:rPr>
          <w:noProof/>
        </w:rPr>
      </w:r>
      <w:r>
        <w:rPr>
          <w:noProof/>
        </w:rPr>
        <w:fldChar w:fldCharType="separate"/>
      </w:r>
      <w:r>
        <w:rPr>
          <w:noProof/>
        </w:rPr>
        <w:t>95</w:t>
      </w:r>
      <w:r>
        <w:rPr>
          <w:noProof/>
        </w:rPr>
        <w:fldChar w:fldCharType="end"/>
      </w:r>
    </w:p>
    <w:p w14:paraId="698B9BD8" w14:textId="5EE42898" w:rsidR="00FA4B67" w:rsidRDefault="00FA4B67">
      <w:pPr>
        <w:pStyle w:val="TOC5"/>
        <w:rPr>
          <w:rFonts w:asciiTheme="minorHAnsi" w:hAnsiTheme="minorHAnsi" w:cstheme="minorBidi"/>
          <w:noProof/>
          <w:kern w:val="2"/>
          <w:sz w:val="22"/>
          <w:szCs w:val="22"/>
          <w:lang w:eastAsia="en-GB"/>
          <w14:ligatures w14:val="standardContextual"/>
        </w:rPr>
      </w:pPr>
      <w:r>
        <w:rPr>
          <w:noProof/>
        </w:rPr>
        <w:t>5.1.4.5.3</w:t>
      </w:r>
      <w:r>
        <w:rPr>
          <w:rFonts w:asciiTheme="minorHAnsi"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_Toc187414921 \h </w:instrText>
      </w:r>
      <w:r>
        <w:rPr>
          <w:noProof/>
        </w:rPr>
      </w:r>
      <w:r>
        <w:rPr>
          <w:noProof/>
        </w:rPr>
        <w:fldChar w:fldCharType="separate"/>
      </w:r>
      <w:r>
        <w:rPr>
          <w:noProof/>
        </w:rPr>
        <w:t>96</w:t>
      </w:r>
      <w:r>
        <w:rPr>
          <w:noProof/>
        </w:rPr>
        <w:fldChar w:fldCharType="end"/>
      </w:r>
    </w:p>
    <w:p w14:paraId="2BE69BFD" w14:textId="77B4F8BC"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5.1.4.</w:t>
      </w:r>
      <w:r w:rsidRPr="00C90D45">
        <w:rPr>
          <w:noProof/>
          <w:lang w:val="fr-FR" w:eastAsia="zh-CN"/>
        </w:rPr>
        <w:t>5.4</w:t>
      </w:r>
      <w:r w:rsidRPr="00C90D45">
        <w:rPr>
          <w:rFonts w:asciiTheme="minorHAnsi" w:hAnsiTheme="minorHAnsi" w:cstheme="minorBidi"/>
          <w:noProof/>
          <w:kern w:val="2"/>
          <w:sz w:val="22"/>
          <w:szCs w:val="22"/>
          <w:lang w:val="fr-FR" w:eastAsia="en-GB"/>
          <w14:ligatures w14:val="standardContextual"/>
        </w:rPr>
        <w:tab/>
      </w:r>
      <w:r w:rsidRPr="00C90D45">
        <w:rPr>
          <w:noProof/>
          <w:lang w:val="fr-FR" w:eastAsia="zh-CN"/>
        </w:rPr>
        <w:t>Participant Action Type</w:t>
      </w:r>
      <w:r w:rsidRPr="00C90D45">
        <w:rPr>
          <w:noProof/>
          <w:lang w:val="fr-FR"/>
        </w:rPr>
        <w:tab/>
      </w:r>
      <w:r>
        <w:rPr>
          <w:noProof/>
        </w:rPr>
        <w:fldChar w:fldCharType="begin" w:fldLock="1"/>
      </w:r>
      <w:r w:rsidRPr="00C90D45">
        <w:rPr>
          <w:noProof/>
          <w:lang w:val="fr-FR"/>
        </w:rPr>
        <w:instrText xml:space="preserve"> PAGEREF _Toc187414922 \h </w:instrText>
      </w:r>
      <w:r>
        <w:rPr>
          <w:noProof/>
        </w:rPr>
      </w:r>
      <w:r>
        <w:rPr>
          <w:noProof/>
        </w:rPr>
        <w:fldChar w:fldCharType="separate"/>
      </w:r>
      <w:r w:rsidRPr="00C90D45">
        <w:rPr>
          <w:noProof/>
          <w:lang w:val="fr-FR"/>
        </w:rPr>
        <w:t>96</w:t>
      </w:r>
      <w:r>
        <w:rPr>
          <w:noProof/>
        </w:rPr>
        <w:fldChar w:fldCharType="end"/>
      </w:r>
    </w:p>
    <w:p w14:paraId="48FB0FAD" w14:textId="33D5F37B" w:rsidR="00FA4B67" w:rsidRPr="00C90D45" w:rsidRDefault="00FA4B67">
      <w:pPr>
        <w:pStyle w:val="TOC5"/>
        <w:rPr>
          <w:rFonts w:asciiTheme="minorHAnsi" w:hAnsiTheme="minorHAnsi" w:cstheme="minorBidi"/>
          <w:noProof/>
          <w:kern w:val="2"/>
          <w:sz w:val="22"/>
          <w:szCs w:val="22"/>
          <w:lang w:val="fr-FR" w:eastAsia="en-GB"/>
          <w14:ligatures w14:val="standardContextual"/>
        </w:rPr>
      </w:pPr>
      <w:r w:rsidRPr="00C90D45">
        <w:rPr>
          <w:noProof/>
          <w:lang w:val="fr-FR"/>
        </w:rPr>
        <w:t>5.1.4.5.5</w:t>
      </w:r>
      <w:r w:rsidRPr="00C90D45">
        <w:rPr>
          <w:rFonts w:asciiTheme="minorHAnsi" w:hAnsiTheme="minorHAnsi" w:cstheme="minorBidi"/>
          <w:noProof/>
          <w:kern w:val="2"/>
          <w:sz w:val="22"/>
          <w:szCs w:val="22"/>
          <w:lang w:val="fr-FR" w:eastAsia="en-GB"/>
          <w14:ligatures w14:val="standardContextual"/>
        </w:rPr>
        <w:tab/>
      </w:r>
      <w:r w:rsidRPr="00C90D45">
        <w:rPr>
          <w:noProof/>
          <w:lang w:val="fr-FR"/>
        </w:rPr>
        <w:t>Service Mode</w:t>
      </w:r>
      <w:r w:rsidRPr="00C90D45">
        <w:rPr>
          <w:noProof/>
          <w:lang w:val="fr-FR"/>
        </w:rPr>
        <w:tab/>
      </w:r>
      <w:r>
        <w:rPr>
          <w:noProof/>
        </w:rPr>
        <w:fldChar w:fldCharType="begin" w:fldLock="1"/>
      </w:r>
      <w:r w:rsidRPr="00C90D45">
        <w:rPr>
          <w:noProof/>
          <w:lang w:val="fr-FR"/>
        </w:rPr>
        <w:instrText xml:space="preserve"> PAGEREF _Toc187414923 \h </w:instrText>
      </w:r>
      <w:r>
        <w:rPr>
          <w:noProof/>
        </w:rPr>
      </w:r>
      <w:r>
        <w:rPr>
          <w:noProof/>
        </w:rPr>
        <w:fldChar w:fldCharType="separate"/>
      </w:r>
      <w:r w:rsidRPr="00C90D45">
        <w:rPr>
          <w:noProof/>
          <w:lang w:val="fr-FR"/>
        </w:rPr>
        <w:t>96</w:t>
      </w:r>
      <w:r>
        <w:rPr>
          <w:noProof/>
        </w:rPr>
        <w:fldChar w:fldCharType="end"/>
      </w:r>
    </w:p>
    <w:p w14:paraId="629546B9" w14:textId="7D5D6D62" w:rsidR="00FA4B67" w:rsidRDefault="00FA4B67">
      <w:pPr>
        <w:pStyle w:val="TOC5"/>
        <w:rPr>
          <w:rFonts w:asciiTheme="minorHAnsi" w:hAnsiTheme="minorHAnsi" w:cstheme="minorBidi"/>
          <w:noProof/>
          <w:kern w:val="2"/>
          <w:sz w:val="22"/>
          <w:szCs w:val="22"/>
          <w:lang w:eastAsia="en-GB"/>
          <w14:ligatures w14:val="standardContextual"/>
        </w:rPr>
      </w:pPr>
      <w:r>
        <w:rPr>
          <w:noProof/>
        </w:rPr>
        <w:t>5.1.4.5.6</w:t>
      </w:r>
      <w:r>
        <w:rPr>
          <w:rFonts w:asciiTheme="minorHAnsi"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_Toc187414924 \h </w:instrText>
      </w:r>
      <w:r>
        <w:rPr>
          <w:noProof/>
        </w:rPr>
      </w:r>
      <w:r>
        <w:rPr>
          <w:noProof/>
        </w:rPr>
        <w:fldChar w:fldCharType="separate"/>
      </w:r>
      <w:r>
        <w:rPr>
          <w:noProof/>
        </w:rPr>
        <w:t>96</w:t>
      </w:r>
      <w:r>
        <w:rPr>
          <w:noProof/>
        </w:rPr>
        <w:fldChar w:fldCharType="end"/>
      </w:r>
    </w:p>
    <w:p w14:paraId="13C7101C" w14:textId="2ABE12EC" w:rsidR="00FA4B67" w:rsidRDefault="00FA4B67">
      <w:pPr>
        <w:pStyle w:val="TOC5"/>
        <w:rPr>
          <w:rFonts w:asciiTheme="minorHAnsi" w:hAnsiTheme="minorHAnsi" w:cstheme="minorBidi"/>
          <w:noProof/>
          <w:kern w:val="2"/>
          <w:sz w:val="22"/>
          <w:szCs w:val="22"/>
          <w:lang w:eastAsia="en-GB"/>
          <w14:ligatures w14:val="standardContextual"/>
        </w:rPr>
      </w:pPr>
      <w:r>
        <w:rPr>
          <w:noProof/>
        </w:rPr>
        <w:t>5.1.4.5.7</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_Toc187414925 \h </w:instrText>
      </w:r>
      <w:r>
        <w:rPr>
          <w:noProof/>
        </w:rPr>
      </w:r>
      <w:r>
        <w:rPr>
          <w:noProof/>
        </w:rPr>
        <w:fldChar w:fldCharType="separate"/>
      </w:r>
      <w:r>
        <w:rPr>
          <w:noProof/>
        </w:rPr>
        <w:t>96</w:t>
      </w:r>
      <w:r>
        <w:rPr>
          <w:noProof/>
        </w:rPr>
        <w:fldChar w:fldCharType="end"/>
      </w:r>
    </w:p>
    <w:p w14:paraId="56C1C109" w14:textId="10B2FB70" w:rsidR="00FA4B67" w:rsidRDefault="00FA4B67">
      <w:pPr>
        <w:pStyle w:val="TOC4"/>
        <w:rPr>
          <w:rFonts w:asciiTheme="minorHAnsi" w:hAnsiTheme="minorHAnsi" w:cstheme="minorBidi"/>
          <w:noProof/>
          <w:kern w:val="2"/>
          <w:sz w:val="22"/>
          <w:szCs w:val="22"/>
          <w:lang w:eastAsia="en-GB"/>
          <w14:ligatures w14:val="standardContextual"/>
        </w:rPr>
      </w:pPr>
      <w:r>
        <w:rPr>
          <w:noProof/>
        </w:rPr>
        <w:t>5.1.4.6</w:t>
      </w:r>
      <w:r>
        <w:rPr>
          <w:rFonts w:asciiTheme="minorHAnsi"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_Toc187414926 \h </w:instrText>
      </w:r>
      <w:r>
        <w:rPr>
          <w:noProof/>
        </w:rPr>
      </w:r>
      <w:r>
        <w:rPr>
          <w:noProof/>
        </w:rPr>
        <w:fldChar w:fldCharType="separate"/>
      </w:r>
      <w:r>
        <w:rPr>
          <w:noProof/>
        </w:rPr>
        <w:t>96</w:t>
      </w:r>
      <w:r>
        <w:rPr>
          <w:noProof/>
        </w:rPr>
        <w:fldChar w:fldCharType="end"/>
      </w:r>
    </w:p>
    <w:p w14:paraId="62175F51" w14:textId="2F2DF77B" w:rsidR="00FA4B67" w:rsidRDefault="00FA4B67">
      <w:pPr>
        <w:pStyle w:val="TOC5"/>
        <w:rPr>
          <w:rFonts w:asciiTheme="minorHAnsi" w:hAnsiTheme="minorHAnsi" w:cstheme="minorBidi"/>
          <w:noProof/>
          <w:kern w:val="2"/>
          <w:sz w:val="22"/>
          <w:szCs w:val="22"/>
          <w:lang w:eastAsia="en-GB"/>
          <w14:ligatures w14:val="standardContextual"/>
        </w:rPr>
      </w:pPr>
      <w:r>
        <w:rPr>
          <w:noProof/>
        </w:rPr>
        <w:t>5.1.4.6.0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_Toc187414927 \h </w:instrText>
      </w:r>
      <w:r>
        <w:rPr>
          <w:noProof/>
        </w:rPr>
      </w:r>
      <w:r>
        <w:rPr>
          <w:noProof/>
        </w:rPr>
        <w:fldChar w:fldCharType="separate"/>
      </w:r>
      <w:r>
        <w:rPr>
          <w:noProof/>
        </w:rPr>
        <w:t>96</w:t>
      </w:r>
      <w:r>
        <w:rPr>
          <w:noProof/>
        </w:rPr>
        <w:fldChar w:fldCharType="end"/>
      </w:r>
    </w:p>
    <w:p w14:paraId="35B09997" w14:textId="0B587129" w:rsidR="00FA4B67" w:rsidRDefault="00FA4B67">
      <w:pPr>
        <w:pStyle w:val="TOC5"/>
        <w:rPr>
          <w:rFonts w:asciiTheme="minorHAnsi" w:hAnsiTheme="minorHAnsi" w:cstheme="minorBidi"/>
          <w:noProof/>
          <w:kern w:val="2"/>
          <w:sz w:val="22"/>
          <w:szCs w:val="22"/>
          <w:lang w:eastAsia="en-GB"/>
          <w14:ligatures w14:val="standardContextual"/>
        </w:rPr>
      </w:pPr>
      <w:r>
        <w:rPr>
          <w:noProof/>
        </w:rPr>
        <w:t>5.1.4.6.1</w:t>
      </w:r>
      <w:r>
        <w:rPr>
          <w:rFonts w:asciiTheme="minorHAnsi"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_Toc187414928 \h </w:instrText>
      </w:r>
      <w:r>
        <w:rPr>
          <w:noProof/>
        </w:rPr>
      </w:r>
      <w:r>
        <w:rPr>
          <w:noProof/>
        </w:rPr>
        <w:fldChar w:fldCharType="separate"/>
      </w:r>
      <w:r>
        <w:rPr>
          <w:noProof/>
        </w:rPr>
        <w:t>96</w:t>
      </w:r>
      <w:r>
        <w:rPr>
          <w:noProof/>
        </w:rPr>
        <w:fldChar w:fldCharType="end"/>
      </w:r>
    </w:p>
    <w:p w14:paraId="530116A9" w14:textId="781D34CF" w:rsidR="00FA4B67" w:rsidRDefault="00FA4B67">
      <w:pPr>
        <w:pStyle w:val="TOC5"/>
        <w:rPr>
          <w:rFonts w:asciiTheme="minorHAnsi" w:hAnsiTheme="minorHAnsi" w:cstheme="minorBidi"/>
          <w:noProof/>
          <w:kern w:val="2"/>
          <w:sz w:val="22"/>
          <w:szCs w:val="22"/>
          <w:lang w:eastAsia="en-GB"/>
          <w14:ligatures w14:val="standardContextual"/>
        </w:rPr>
      </w:pPr>
      <w:r>
        <w:rPr>
          <w:noProof/>
        </w:rPr>
        <w:t>5.1.4.6.0A</w:t>
      </w:r>
      <w:r>
        <w:rPr>
          <w:rFonts w:asciiTheme="minorHAnsi"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_Toc187414929 \h </w:instrText>
      </w:r>
      <w:r>
        <w:rPr>
          <w:noProof/>
        </w:rPr>
      </w:r>
      <w:r>
        <w:rPr>
          <w:noProof/>
        </w:rPr>
        <w:fldChar w:fldCharType="separate"/>
      </w:r>
      <w:r>
        <w:rPr>
          <w:noProof/>
        </w:rPr>
        <w:t>96</w:t>
      </w:r>
      <w:r>
        <w:rPr>
          <w:noProof/>
        </w:rPr>
        <w:fldChar w:fldCharType="end"/>
      </w:r>
    </w:p>
    <w:p w14:paraId="6BCF454E" w14:textId="0645D729" w:rsidR="00FA4B67" w:rsidRDefault="00FA4B67">
      <w:pPr>
        <w:pStyle w:val="TOC5"/>
        <w:rPr>
          <w:rFonts w:asciiTheme="minorHAnsi" w:hAnsiTheme="minorHAnsi" w:cstheme="minorBidi"/>
          <w:noProof/>
          <w:kern w:val="2"/>
          <w:sz w:val="22"/>
          <w:szCs w:val="22"/>
          <w:lang w:eastAsia="en-GB"/>
          <w14:ligatures w14:val="standardContextual"/>
        </w:rPr>
      </w:pPr>
      <w:r>
        <w:rPr>
          <w:noProof/>
        </w:rPr>
        <w:t>5.1.4.6.1A</w:t>
      </w:r>
      <w:r>
        <w:rPr>
          <w:rFonts w:asciiTheme="minorHAnsi"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_Toc187414930 \h </w:instrText>
      </w:r>
      <w:r>
        <w:rPr>
          <w:noProof/>
        </w:rPr>
      </w:r>
      <w:r>
        <w:rPr>
          <w:noProof/>
        </w:rPr>
        <w:fldChar w:fldCharType="separate"/>
      </w:r>
      <w:r>
        <w:rPr>
          <w:noProof/>
        </w:rPr>
        <w:t>96</w:t>
      </w:r>
      <w:r>
        <w:rPr>
          <w:noProof/>
        </w:rPr>
        <w:fldChar w:fldCharType="end"/>
      </w:r>
    </w:p>
    <w:p w14:paraId="09A2C178" w14:textId="0BA524D2" w:rsidR="00FA4B67" w:rsidRDefault="00FA4B67">
      <w:pPr>
        <w:pStyle w:val="TOC5"/>
        <w:rPr>
          <w:rFonts w:asciiTheme="minorHAnsi" w:hAnsiTheme="minorHAnsi" w:cstheme="minorBidi"/>
          <w:noProof/>
          <w:kern w:val="2"/>
          <w:sz w:val="22"/>
          <w:szCs w:val="22"/>
          <w:lang w:eastAsia="en-GB"/>
          <w14:ligatures w14:val="standardContextual"/>
        </w:rPr>
      </w:pPr>
      <w:r>
        <w:rPr>
          <w:noProof/>
        </w:rPr>
        <w:t>5.1.4.6.2</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_Toc187414931 \h </w:instrText>
      </w:r>
      <w:r>
        <w:rPr>
          <w:noProof/>
        </w:rPr>
      </w:r>
      <w:r>
        <w:rPr>
          <w:noProof/>
        </w:rPr>
        <w:fldChar w:fldCharType="separate"/>
      </w:r>
      <w:r>
        <w:rPr>
          <w:noProof/>
        </w:rPr>
        <w:t>96</w:t>
      </w:r>
      <w:r>
        <w:rPr>
          <w:noProof/>
        </w:rPr>
        <w:fldChar w:fldCharType="end"/>
      </w:r>
    </w:p>
    <w:p w14:paraId="43E4BD15" w14:textId="1B708172" w:rsidR="00FA4B67" w:rsidRDefault="00FA4B67">
      <w:pPr>
        <w:pStyle w:val="TOC5"/>
        <w:rPr>
          <w:rFonts w:asciiTheme="minorHAnsi" w:hAnsiTheme="minorHAnsi" w:cstheme="minorBidi"/>
          <w:noProof/>
          <w:kern w:val="2"/>
          <w:sz w:val="22"/>
          <w:szCs w:val="22"/>
          <w:lang w:eastAsia="en-GB"/>
          <w14:ligatures w14:val="standardContextual"/>
        </w:rPr>
      </w:pPr>
      <w:r>
        <w:rPr>
          <w:noProof/>
        </w:rPr>
        <w:t>5.1.4.6.3</w:t>
      </w:r>
      <w:r>
        <w:rPr>
          <w:rFonts w:asciiTheme="minorHAnsi"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_Toc187414932 \h </w:instrText>
      </w:r>
      <w:r>
        <w:rPr>
          <w:noProof/>
        </w:rPr>
      </w:r>
      <w:r>
        <w:rPr>
          <w:noProof/>
        </w:rPr>
        <w:fldChar w:fldCharType="separate"/>
      </w:r>
      <w:r>
        <w:rPr>
          <w:noProof/>
        </w:rPr>
        <w:t>96</w:t>
      </w:r>
      <w:r>
        <w:rPr>
          <w:noProof/>
        </w:rPr>
        <w:fldChar w:fldCharType="end"/>
      </w:r>
    </w:p>
    <w:p w14:paraId="3936BA14" w14:textId="09512A35" w:rsidR="00FA4B67" w:rsidRDefault="00FA4B67">
      <w:pPr>
        <w:pStyle w:val="TOC5"/>
        <w:rPr>
          <w:rFonts w:asciiTheme="minorHAnsi" w:hAnsiTheme="minorHAnsi" w:cstheme="minorBidi"/>
          <w:noProof/>
          <w:kern w:val="2"/>
          <w:sz w:val="22"/>
          <w:szCs w:val="22"/>
          <w:lang w:eastAsia="en-GB"/>
          <w14:ligatures w14:val="standardContextual"/>
        </w:rPr>
      </w:pPr>
      <w:r>
        <w:rPr>
          <w:noProof/>
        </w:rPr>
        <w:t>5.1.4.6.4</w:t>
      </w:r>
      <w:r>
        <w:rPr>
          <w:rFonts w:asciiTheme="minorHAnsi"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_Toc187414933 \h </w:instrText>
      </w:r>
      <w:r>
        <w:rPr>
          <w:noProof/>
        </w:rPr>
      </w:r>
      <w:r>
        <w:rPr>
          <w:noProof/>
        </w:rPr>
        <w:fldChar w:fldCharType="separate"/>
      </w:r>
      <w:r>
        <w:rPr>
          <w:noProof/>
        </w:rPr>
        <w:t>97</w:t>
      </w:r>
      <w:r>
        <w:rPr>
          <w:noProof/>
        </w:rPr>
        <w:fldChar w:fldCharType="end"/>
      </w:r>
    </w:p>
    <w:p w14:paraId="038D56E1" w14:textId="7D6FD634" w:rsidR="00FA4B67" w:rsidRDefault="00FA4B67">
      <w:pPr>
        <w:pStyle w:val="TOC5"/>
        <w:rPr>
          <w:rFonts w:asciiTheme="minorHAnsi" w:hAnsiTheme="minorHAnsi" w:cstheme="minorBidi"/>
          <w:noProof/>
          <w:kern w:val="2"/>
          <w:sz w:val="22"/>
          <w:szCs w:val="22"/>
          <w:lang w:eastAsia="en-GB"/>
          <w14:ligatures w14:val="standardContextual"/>
        </w:rPr>
      </w:pPr>
      <w:r>
        <w:rPr>
          <w:noProof/>
        </w:rPr>
        <w:t>5.1.4.6.5</w:t>
      </w:r>
      <w:r>
        <w:rPr>
          <w:rFonts w:asciiTheme="minorHAnsi"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_Toc187414934 \h </w:instrText>
      </w:r>
      <w:r>
        <w:rPr>
          <w:noProof/>
        </w:rPr>
      </w:r>
      <w:r>
        <w:rPr>
          <w:noProof/>
        </w:rPr>
        <w:fldChar w:fldCharType="separate"/>
      </w:r>
      <w:r>
        <w:rPr>
          <w:noProof/>
        </w:rPr>
        <w:t>97</w:t>
      </w:r>
      <w:r>
        <w:rPr>
          <w:noProof/>
        </w:rPr>
        <w:fldChar w:fldCharType="end"/>
      </w:r>
    </w:p>
    <w:p w14:paraId="604A9F66" w14:textId="69B9931C"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5.1.4.6.6</w:t>
      </w:r>
      <w:r>
        <w:rPr>
          <w:rFonts w:asciiTheme="minorHAnsi"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_Toc187414935 \h </w:instrText>
      </w:r>
      <w:r>
        <w:rPr>
          <w:noProof/>
        </w:rPr>
      </w:r>
      <w:r>
        <w:rPr>
          <w:noProof/>
        </w:rPr>
        <w:fldChar w:fldCharType="separate"/>
      </w:r>
      <w:r>
        <w:rPr>
          <w:noProof/>
        </w:rPr>
        <w:t>97</w:t>
      </w:r>
      <w:r>
        <w:rPr>
          <w:noProof/>
        </w:rPr>
        <w:fldChar w:fldCharType="end"/>
      </w:r>
    </w:p>
    <w:p w14:paraId="29D1E598" w14:textId="673480DD" w:rsidR="00FA4B67" w:rsidRDefault="00FA4B67">
      <w:pPr>
        <w:pStyle w:val="TOC5"/>
        <w:rPr>
          <w:rFonts w:asciiTheme="minorHAnsi" w:hAnsiTheme="minorHAnsi" w:cstheme="minorBidi"/>
          <w:noProof/>
          <w:kern w:val="2"/>
          <w:sz w:val="22"/>
          <w:szCs w:val="22"/>
          <w:lang w:eastAsia="en-GB"/>
          <w14:ligatures w14:val="standardContextual"/>
        </w:rPr>
      </w:pPr>
      <w:r>
        <w:rPr>
          <w:noProof/>
        </w:rPr>
        <w:t>5.1.4.6.6A</w:t>
      </w:r>
      <w:r>
        <w:rPr>
          <w:rFonts w:asciiTheme="minorHAnsi"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_Toc187414936 \h </w:instrText>
      </w:r>
      <w:r>
        <w:rPr>
          <w:noProof/>
        </w:rPr>
      </w:r>
      <w:r>
        <w:rPr>
          <w:noProof/>
        </w:rPr>
        <w:fldChar w:fldCharType="separate"/>
      </w:r>
      <w:r>
        <w:rPr>
          <w:noProof/>
        </w:rPr>
        <w:t>97</w:t>
      </w:r>
      <w:r>
        <w:rPr>
          <w:noProof/>
        </w:rPr>
        <w:fldChar w:fldCharType="end"/>
      </w:r>
    </w:p>
    <w:p w14:paraId="7461D461" w14:textId="0DCCFF18" w:rsidR="00FA4B67" w:rsidRDefault="00FA4B67">
      <w:pPr>
        <w:pStyle w:val="TOC5"/>
        <w:rPr>
          <w:rFonts w:asciiTheme="minorHAnsi" w:hAnsiTheme="minorHAnsi" w:cstheme="minorBidi"/>
          <w:noProof/>
          <w:kern w:val="2"/>
          <w:sz w:val="22"/>
          <w:szCs w:val="22"/>
          <w:lang w:eastAsia="en-GB"/>
          <w14:ligatures w14:val="standardContextual"/>
        </w:rPr>
      </w:pPr>
      <w:r>
        <w:rPr>
          <w:noProof/>
        </w:rPr>
        <w:t>5.1.4.6.7</w:t>
      </w:r>
      <w:r>
        <w:rPr>
          <w:rFonts w:asciiTheme="minorHAnsi"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_Toc187414937 \h </w:instrText>
      </w:r>
      <w:r>
        <w:rPr>
          <w:noProof/>
        </w:rPr>
      </w:r>
      <w:r>
        <w:rPr>
          <w:noProof/>
        </w:rPr>
        <w:fldChar w:fldCharType="separate"/>
      </w:r>
      <w:r>
        <w:rPr>
          <w:noProof/>
        </w:rPr>
        <w:t>97</w:t>
      </w:r>
      <w:r>
        <w:rPr>
          <w:noProof/>
        </w:rPr>
        <w:fldChar w:fldCharType="end"/>
      </w:r>
    </w:p>
    <w:p w14:paraId="681D771C" w14:textId="6B3F5577" w:rsidR="00FA4B67" w:rsidRDefault="00FA4B67">
      <w:pPr>
        <w:pStyle w:val="TOC5"/>
        <w:rPr>
          <w:rFonts w:asciiTheme="minorHAnsi" w:hAnsiTheme="minorHAnsi" w:cstheme="minorBidi"/>
          <w:noProof/>
          <w:kern w:val="2"/>
          <w:sz w:val="22"/>
          <w:szCs w:val="22"/>
          <w:lang w:eastAsia="en-GB"/>
          <w14:ligatures w14:val="standardContextual"/>
        </w:rPr>
      </w:pPr>
      <w:r>
        <w:rPr>
          <w:noProof/>
        </w:rPr>
        <w:t>5.1.4.6.8</w:t>
      </w:r>
      <w:r>
        <w:rPr>
          <w:rFonts w:asciiTheme="minorHAnsi"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_Toc187414938 \h </w:instrText>
      </w:r>
      <w:r>
        <w:rPr>
          <w:noProof/>
        </w:rPr>
      </w:r>
      <w:r>
        <w:rPr>
          <w:noProof/>
        </w:rPr>
        <w:fldChar w:fldCharType="separate"/>
      </w:r>
      <w:r>
        <w:rPr>
          <w:noProof/>
        </w:rPr>
        <w:t>97</w:t>
      </w:r>
      <w:r>
        <w:rPr>
          <w:noProof/>
        </w:rPr>
        <w:fldChar w:fldCharType="end"/>
      </w:r>
    </w:p>
    <w:p w14:paraId="4D6F6056" w14:textId="28514184"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5.1.4.6.9</w:t>
      </w:r>
      <w:r>
        <w:rPr>
          <w:rFonts w:asciiTheme="minorHAnsi"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fldLock="1"/>
      </w:r>
      <w:r>
        <w:rPr>
          <w:noProof/>
        </w:rPr>
        <w:instrText xml:space="preserve"> PAGEREF _Toc187414939 \h </w:instrText>
      </w:r>
      <w:r>
        <w:rPr>
          <w:noProof/>
        </w:rPr>
      </w:r>
      <w:r>
        <w:rPr>
          <w:noProof/>
        </w:rPr>
        <w:fldChar w:fldCharType="separate"/>
      </w:r>
      <w:r>
        <w:rPr>
          <w:noProof/>
        </w:rPr>
        <w:t>97</w:t>
      </w:r>
      <w:r>
        <w:rPr>
          <w:noProof/>
        </w:rPr>
        <w:fldChar w:fldCharType="end"/>
      </w:r>
    </w:p>
    <w:p w14:paraId="44CFA40D" w14:textId="45866B6A" w:rsidR="00FA4B67" w:rsidRDefault="00FA4B67">
      <w:pPr>
        <w:pStyle w:val="TOC5"/>
        <w:rPr>
          <w:rFonts w:asciiTheme="minorHAnsi" w:hAnsiTheme="minorHAnsi" w:cstheme="minorBidi"/>
          <w:noProof/>
          <w:kern w:val="2"/>
          <w:sz w:val="22"/>
          <w:szCs w:val="22"/>
          <w:lang w:eastAsia="en-GB"/>
          <w14:ligatures w14:val="standardContextual"/>
        </w:rPr>
      </w:pPr>
      <w:r>
        <w:rPr>
          <w:noProof/>
        </w:rPr>
        <w:t>5.1.4.6.10</w:t>
      </w:r>
      <w:r>
        <w:rPr>
          <w:rFonts w:asciiTheme="minorHAnsi"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_Toc187414940 \h </w:instrText>
      </w:r>
      <w:r>
        <w:rPr>
          <w:noProof/>
        </w:rPr>
      </w:r>
      <w:r>
        <w:rPr>
          <w:noProof/>
        </w:rPr>
        <w:fldChar w:fldCharType="separate"/>
      </w:r>
      <w:r>
        <w:rPr>
          <w:noProof/>
        </w:rPr>
        <w:t>97</w:t>
      </w:r>
      <w:r>
        <w:rPr>
          <w:noProof/>
        </w:rPr>
        <w:fldChar w:fldCharType="end"/>
      </w:r>
    </w:p>
    <w:p w14:paraId="6CD55445" w14:textId="47918091" w:rsidR="00FA4B67" w:rsidRDefault="00FA4B67">
      <w:pPr>
        <w:pStyle w:val="TOC5"/>
        <w:rPr>
          <w:rFonts w:asciiTheme="minorHAnsi" w:hAnsiTheme="minorHAnsi" w:cstheme="minorBidi"/>
          <w:noProof/>
          <w:kern w:val="2"/>
          <w:sz w:val="22"/>
          <w:szCs w:val="22"/>
          <w:lang w:eastAsia="en-GB"/>
          <w14:ligatures w14:val="standardContextual"/>
        </w:rPr>
      </w:pPr>
      <w:r>
        <w:rPr>
          <w:noProof/>
        </w:rPr>
        <w:t>5.1.4.6.11</w:t>
      </w:r>
      <w:r>
        <w:rPr>
          <w:rFonts w:asciiTheme="minorHAnsi"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_Toc187414941 \h </w:instrText>
      </w:r>
      <w:r>
        <w:rPr>
          <w:noProof/>
        </w:rPr>
      </w:r>
      <w:r>
        <w:rPr>
          <w:noProof/>
        </w:rPr>
        <w:fldChar w:fldCharType="separate"/>
      </w:r>
      <w:r>
        <w:rPr>
          <w:noProof/>
        </w:rPr>
        <w:t>97</w:t>
      </w:r>
      <w:r>
        <w:rPr>
          <w:noProof/>
        </w:rPr>
        <w:fldChar w:fldCharType="end"/>
      </w:r>
    </w:p>
    <w:p w14:paraId="4F0EDB31" w14:textId="6ED35C87" w:rsidR="00FA4B67" w:rsidRDefault="00FA4B67">
      <w:pPr>
        <w:pStyle w:val="TOC5"/>
        <w:rPr>
          <w:rFonts w:asciiTheme="minorHAnsi" w:hAnsiTheme="minorHAnsi" w:cstheme="minorBidi"/>
          <w:noProof/>
          <w:kern w:val="2"/>
          <w:sz w:val="22"/>
          <w:szCs w:val="22"/>
          <w:lang w:eastAsia="en-GB"/>
          <w14:ligatures w14:val="standardContextual"/>
        </w:rPr>
      </w:pPr>
      <w:r>
        <w:rPr>
          <w:noProof/>
        </w:rPr>
        <w:t>5.1.4.6.12</w:t>
      </w:r>
      <w:r>
        <w:rPr>
          <w:rFonts w:asciiTheme="minorHAnsi"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_Toc187414942 \h </w:instrText>
      </w:r>
      <w:r>
        <w:rPr>
          <w:noProof/>
        </w:rPr>
      </w:r>
      <w:r>
        <w:rPr>
          <w:noProof/>
        </w:rPr>
        <w:fldChar w:fldCharType="separate"/>
      </w:r>
      <w:r>
        <w:rPr>
          <w:noProof/>
        </w:rPr>
        <w:t>97</w:t>
      </w:r>
      <w:r>
        <w:rPr>
          <w:noProof/>
        </w:rPr>
        <w:fldChar w:fldCharType="end"/>
      </w:r>
    </w:p>
    <w:p w14:paraId="07FBD805" w14:textId="7E686339" w:rsidR="00FA4B67" w:rsidRDefault="00FA4B67">
      <w:pPr>
        <w:pStyle w:val="TOC5"/>
        <w:rPr>
          <w:rFonts w:asciiTheme="minorHAnsi" w:hAnsiTheme="minorHAnsi" w:cstheme="minorBidi"/>
          <w:noProof/>
          <w:kern w:val="2"/>
          <w:sz w:val="22"/>
          <w:szCs w:val="22"/>
          <w:lang w:eastAsia="en-GB"/>
          <w14:ligatures w14:val="standardContextual"/>
        </w:rPr>
      </w:pPr>
      <w:r>
        <w:rPr>
          <w:noProof/>
        </w:rPr>
        <w:t>5.1.4.6.12A</w:t>
      </w:r>
      <w:r>
        <w:rPr>
          <w:rFonts w:asciiTheme="minorHAnsi"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_Toc187414943 \h </w:instrText>
      </w:r>
      <w:r>
        <w:rPr>
          <w:noProof/>
        </w:rPr>
      </w:r>
      <w:r>
        <w:rPr>
          <w:noProof/>
        </w:rPr>
        <w:fldChar w:fldCharType="separate"/>
      </w:r>
      <w:r>
        <w:rPr>
          <w:noProof/>
        </w:rPr>
        <w:t>97</w:t>
      </w:r>
      <w:r>
        <w:rPr>
          <w:noProof/>
        </w:rPr>
        <w:fldChar w:fldCharType="end"/>
      </w:r>
    </w:p>
    <w:p w14:paraId="639AFCE6" w14:textId="6AB763CC" w:rsidR="00FA4B67" w:rsidRDefault="00FA4B67">
      <w:pPr>
        <w:pStyle w:val="TOC5"/>
        <w:rPr>
          <w:rFonts w:asciiTheme="minorHAnsi" w:hAnsiTheme="minorHAnsi" w:cstheme="minorBidi"/>
          <w:noProof/>
          <w:kern w:val="2"/>
          <w:sz w:val="22"/>
          <w:szCs w:val="22"/>
          <w:lang w:eastAsia="en-GB"/>
          <w14:ligatures w14:val="standardContextual"/>
        </w:rPr>
      </w:pPr>
      <w:r>
        <w:rPr>
          <w:noProof/>
        </w:rPr>
        <w:t>5.1.4.6.13</w:t>
      </w:r>
      <w:r>
        <w:rPr>
          <w:rFonts w:asciiTheme="minorHAnsi"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_Toc187414944 \h </w:instrText>
      </w:r>
      <w:r>
        <w:rPr>
          <w:noProof/>
        </w:rPr>
      </w:r>
      <w:r>
        <w:rPr>
          <w:noProof/>
        </w:rPr>
        <w:fldChar w:fldCharType="separate"/>
      </w:r>
      <w:r>
        <w:rPr>
          <w:noProof/>
        </w:rPr>
        <w:t>98</w:t>
      </w:r>
      <w:r>
        <w:rPr>
          <w:noProof/>
        </w:rPr>
        <w:fldChar w:fldCharType="end"/>
      </w:r>
    </w:p>
    <w:p w14:paraId="4BE4EF87" w14:textId="374FA246" w:rsidR="00FA4B67" w:rsidRDefault="00FA4B67">
      <w:pPr>
        <w:pStyle w:val="TOC5"/>
        <w:rPr>
          <w:rFonts w:asciiTheme="minorHAnsi" w:hAnsiTheme="minorHAnsi" w:cstheme="minorBidi"/>
          <w:noProof/>
          <w:kern w:val="2"/>
          <w:sz w:val="22"/>
          <w:szCs w:val="22"/>
          <w:lang w:eastAsia="en-GB"/>
          <w14:ligatures w14:val="standardContextual"/>
        </w:rPr>
      </w:pPr>
      <w:r>
        <w:rPr>
          <w:noProof/>
        </w:rPr>
        <w:t>5.1.4.6.14</w:t>
      </w:r>
      <w:r>
        <w:rPr>
          <w:rFonts w:asciiTheme="minorHAnsi"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_Toc187414945 \h </w:instrText>
      </w:r>
      <w:r>
        <w:rPr>
          <w:noProof/>
        </w:rPr>
      </w:r>
      <w:r>
        <w:rPr>
          <w:noProof/>
        </w:rPr>
        <w:fldChar w:fldCharType="separate"/>
      </w:r>
      <w:r>
        <w:rPr>
          <w:noProof/>
        </w:rPr>
        <w:t>98</w:t>
      </w:r>
      <w:r>
        <w:rPr>
          <w:noProof/>
        </w:rPr>
        <w:fldChar w:fldCharType="end"/>
      </w:r>
    </w:p>
    <w:p w14:paraId="28C5DE11" w14:textId="62AB15D9" w:rsidR="00FA4B67" w:rsidRDefault="00FA4B67">
      <w:pPr>
        <w:pStyle w:val="TOC5"/>
        <w:rPr>
          <w:rFonts w:asciiTheme="minorHAnsi" w:hAnsiTheme="minorHAnsi" w:cstheme="minorBidi"/>
          <w:noProof/>
          <w:kern w:val="2"/>
          <w:sz w:val="22"/>
          <w:szCs w:val="22"/>
          <w:lang w:eastAsia="en-GB"/>
          <w14:ligatures w14:val="standardContextual"/>
        </w:rPr>
      </w:pPr>
      <w:r>
        <w:rPr>
          <w:noProof/>
        </w:rPr>
        <w:t>5.1.4.6.15</w:t>
      </w:r>
      <w:r>
        <w:rPr>
          <w:rFonts w:asciiTheme="minorHAnsi"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_Toc187414946 \h </w:instrText>
      </w:r>
      <w:r>
        <w:rPr>
          <w:noProof/>
        </w:rPr>
      </w:r>
      <w:r>
        <w:rPr>
          <w:noProof/>
        </w:rPr>
        <w:fldChar w:fldCharType="separate"/>
      </w:r>
      <w:r>
        <w:rPr>
          <w:noProof/>
        </w:rPr>
        <w:t>98</w:t>
      </w:r>
      <w:r>
        <w:rPr>
          <w:noProof/>
        </w:rPr>
        <w:fldChar w:fldCharType="end"/>
      </w:r>
    </w:p>
    <w:p w14:paraId="49E50BB7" w14:textId="46CB3FD8" w:rsidR="00FA4B67" w:rsidRDefault="00FA4B67">
      <w:pPr>
        <w:pStyle w:val="TOC5"/>
        <w:rPr>
          <w:rFonts w:asciiTheme="minorHAnsi" w:hAnsiTheme="minorHAnsi" w:cstheme="minorBidi"/>
          <w:noProof/>
          <w:kern w:val="2"/>
          <w:sz w:val="22"/>
          <w:szCs w:val="22"/>
          <w:lang w:eastAsia="en-GB"/>
          <w14:ligatures w14:val="standardContextual"/>
        </w:rPr>
      </w:pPr>
      <w:r>
        <w:rPr>
          <w:noProof/>
        </w:rPr>
        <w:t>5.1.4.6.16</w:t>
      </w:r>
      <w:r>
        <w:rPr>
          <w:rFonts w:asciiTheme="minorHAnsi"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_Toc187414947 \h </w:instrText>
      </w:r>
      <w:r>
        <w:rPr>
          <w:noProof/>
        </w:rPr>
      </w:r>
      <w:r>
        <w:rPr>
          <w:noProof/>
        </w:rPr>
        <w:fldChar w:fldCharType="separate"/>
      </w:r>
      <w:r>
        <w:rPr>
          <w:noProof/>
        </w:rPr>
        <w:t>98</w:t>
      </w:r>
      <w:r>
        <w:rPr>
          <w:noProof/>
        </w:rPr>
        <w:fldChar w:fldCharType="end"/>
      </w:r>
    </w:p>
    <w:p w14:paraId="72FF47A4" w14:textId="56F2F073" w:rsidR="00FA4B67" w:rsidRDefault="00FA4B67">
      <w:pPr>
        <w:pStyle w:val="TOC5"/>
        <w:rPr>
          <w:rFonts w:asciiTheme="minorHAnsi" w:hAnsiTheme="minorHAnsi" w:cstheme="minorBidi"/>
          <w:noProof/>
          <w:kern w:val="2"/>
          <w:sz w:val="22"/>
          <w:szCs w:val="22"/>
          <w:lang w:eastAsia="en-GB"/>
          <w14:ligatures w14:val="standardContextual"/>
        </w:rPr>
      </w:pPr>
      <w:r>
        <w:rPr>
          <w:noProof/>
        </w:rPr>
        <w:t>5.1.4.6.17</w:t>
      </w:r>
      <w:r>
        <w:rPr>
          <w:rFonts w:asciiTheme="minorHAnsi"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_Toc187414948 \h </w:instrText>
      </w:r>
      <w:r>
        <w:rPr>
          <w:noProof/>
        </w:rPr>
      </w:r>
      <w:r>
        <w:rPr>
          <w:noProof/>
        </w:rPr>
        <w:fldChar w:fldCharType="separate"/>
      </w:r>
      <w:r>
        <w:rPr>
          <w:noProof/>
        </w:rPr>
        <w:t>98</w:t>
      </w:r>
      <w:r>
        <w:rPr>
          <w:noProof/>
        </w:rPr>
        <w:fldChar w:fldCharType="end"/>
      </w:r>
    </w:p>
    <w:p w14:paraId="466C4874" w14:textId="7687AC24" w:rsidR="00FA4B67" w:rsidRDefault="00FA4B67">
      <w:pPr>
        <w:pStyle w:val="TOC5"/>
        <w:rPr>
          <w:rFonts w:asciiTheme="minorHAnsi" w:hAnsiTheme="minorHAnsi" w:cstheme="minorBidi"/>
          <w:noProof/>
          <w:kern w:val="2"/>
          <w:sz w:val="22"/>
          <w:szCs w:val="22"/>
          <w:lang w:eastAsia="en-GB"/>
          <w14:ligatures w14:val="standardContextual"/>
        </w:rPr>
      </w:pPr>
      <w:r>
        <w:rPr>
          <w:noProof/>
        </w:rPr>
        <w:t>5.1.4.6.18</w:t>
      </w:r>
      <w:r>
        <w:rPr>
          <w:rFonts w:asciiTheme="minorHAnsi"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_Toc187414949 \h </w:instrText>
      </w:r>
      <w:r>
        <w:rPr>
          <w:noProof/>
        </w:rPr>
      </w:r>
      <w:r>
        <w:rPr>
          <w:noProof/>
        </w:rPr>
        <w:fldChar w:fldCharType="separate"/>
      </w:r>
      <w:r>
        <w:rPr>
          <w:noProof/>
        </w:rPr>
        <w:t>98</w:t>
      </w:r>
      <w:r>
        <w:rPr>
          <w:noProof/>
        </w:rPr>
        <w:fldChar w:fldCharType="end"/>
      </w:r>
    </w:p>
    <w:p w14:paraId="432456F1" w14:textId="53A5123D" w:rsidR="00FA4B67" w:rsidRDefault="00FA4B67">
      <w:pPr>
        <w:pStyle w:val="TOC5"/>
        <w:rPr>
          <w:rFonts w:asciiTheme="minorHAnsi" w:hAnsiTheme="minorHAnsi" w:cstheme="minorBidi"/>
          <w:noProof/>
          <w:kern w:val="2"/>
          <w:sz w:val="22"/>
          <w:szCs w:val="22"/>
          <w:lang w:eastAsia="en-GB"/>
          <w14:ligatures w14:val="standardContextual"/>
        </w:rPr>
      </w:pPr>
      <w:r>
        <w:rPr>
          <w:noProof/>
        </w:rPr>
        <w:t>5.1.4.6.19</w:t>
      </w:r>
      <w:r>
        <w:rPr>
          <w:rFonts w:asciiTheme="minorHAnsi"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_Toc187414950 \h </w:instrText>
      </w:r>
      <w:r>
        <w:rPr>
          <w:noProof/>
        </w:rPr>
      </w:r>
      <w:r>
        <w:rPr>
          <w:noProof/>
        </w:rPr>
        <w:fldChar w:fldCharType="separate"/>
      </w:r>
      <w:r>
        <w:rPr>
          <w:noProof/>
        </w:rPr>
        <w:t>98</w:t>
      </w:r>
      <w:r>
        <w:rPr>
          <w:noProof/>
        </w:rPr>
        <w:fldChar w:fldCharType="end"/>
      </w:r>
    </w:p>
    <w:p w14:paraId="64283C5B" w14:textId="760313D6" w:rsidR="00FA4B67" w:rsidRDefault="00FA4B67">
      <w:pPr>
        <w:pStyle w:val="TOC5"/>
        <w:rPr>
          <w:rFonts w:asciiTheme="minorHAnsi" w:hAnsiTheme="minorHAnsi" w:cstheme="minorBidi"/>
          <w:noProof/>
          <w:kern w:val="2"/>
          <w:sz w:val="22"/>
          <w:szCs w:val="22"/>
          <w:lang w:eastAsia="en-GB"/>
          <w14:ligatures w14:val="standardContextual"/>
        </w:rPr>
      </w:pPr>
      <w:r>
        <w:rPr>
          <w:noProof/>
        </w:rPr>
        <w:t>5.1.4.6.20</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_Toc187414951 \h </w:instrText>
      </w:r>
      <w:r>
        <w:rPr>
          <w:noProof/>
        </w:rPr>
      </w:r>
      <w:r>
        <w:rPr>
          <w:noProof/>
        </w:rPr>
        <w:fldChar w:fldCharType="separate"/>
      </w:r>
      <w:r>
        <w:rPr>
          <w:noProof/>
        </w:rPr>
        <w:t>98</w:t>
      </w:r>
      <w:r>
        <w:rPr>
          <w:noProof/>
        </w:rPr>
        <w:fldChar w:fldCharType="end"/>
      </w:r>
    </w:p>
    <w:p w14:paraId="76A062F8" w14:textId="272B315F" w:rsidR="00FA4B67" w:rsidRDefault="00FA4B67">
      <w:pPr>
        <w:pStyle w:val="TOC5"/>
        <w:rPr>
          <w:rFonts w:asciiTheme="minorHAnsi" w:hAnsiTheme="minorHAnsi" w:cstheme="minorBidi"/>
          <w:noProof/>
          <w:kern w:val="2"/>
          <w:sz w:val="22"/>
          <w:szCs w:val="22"/>
          <w:lang w:eastAsia="en-GB"/>
          <w14:ligatures w14:val="standardContextual"/>
        </w:rPr>
      </w:pPr>
      <w:r>
        <w:rPr>
          <w:noProof/>
        </w:rPr>
        <w:t>5.1.4.6.21</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_Toc187414952 \h </w:instrText>
      </w:r>
      <w:r>
        <w:rPr>
          <w:noProof/>
        </w:rPr>
      </w:r>
      <w:r>
        <w:rPr>
          <w:noProof/>
        </w:rPr>
        <w:fldChar w:fldCharType="separate"/>
      </w:r>
      <w:r>
        <w:rPr>
          <w:noProof/>
        </w:rPr>
        <w:t>98</w:t>
      </w:r>
      <w:r>
        <w:rPr>
          <w:noProof/>
        </w:rPr>
        <w:fldChar w:fldCharType="end"/>
      </w:r>
    </w:p>
    <w:p w14:paraId="0201C43A" w14:textId="78AC32B0" w:rsidR="00FA4B67" w:rsidRDefault="00FA4B67">
      <w:pPr>
        <w:pStyle w:val="TOC5"/>
        <w:rPr>
          <w:rFonts w:asciiTheme="minorHAnsi" w:hAnsiTheme="minorHAnsi" w:cstheme="minorBidi"/>
          <w:noProof/>
          <w:kern w:val="2"/>
          <w:sz w:val="22"/>
          <w:szCs w:val="22"/>
          <w:lang w:eastAsia="en-GB"/>
          <w14:ligatures w14:val="standardContextual"/>
        </w:rPr>
      </w:pPr>
      <w:r>
        <w:rPr>
          <w:noProof/>
        </w:rPr>
        <w:t>5.1.4.6.22</w:t>
      </w:r>
      <w:r>
        <w:rPr>
          <w:rFonts w:asciiTheme="minorHAnsi"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_Toc187414953 \h </w:instrText>
      </w:r>
      <w:r>
        <w:rPr>
          <w:noProof/>
        </w:rPr>
      </w:r>
      <w:r>
        <w:rPr>
          <w:noProof/>
        </w:rPr>
        <w:fldChar w:fldCharType="separate"/>
      </w:r>
      <w:r>
        <w:rPr>
          <w:noProof/>
        </w:rPr>
        <w:t>98</w:t>
      </w:r>
      <w:r>
        <w:rPr>
          <w:noProof/>
        </w:rPr>
        <w:fldChar w:fldCharType="end"/>
      </w:r>
    </w:p>
    <w:p w14:paraId="18D18990" w14:textId="5E85BCD3" w:rsidR="00FA4B67" w:rsidRDefault="00FA4B67">
      <w:pPr>
        <w:pStyle w:val="TOC5"/>
        <w:rPr>
          <w:rFonts w:asciiTheme="minorHAnsi" w:hAnsiTheme="minorHAnsi" w:cstheme="minorBidi"/>
          <w:noProof/>
          <w:kern w:val="2"/>
          <w:sz w:val="22"/>
          <w:szCs w:val="22"/>
          <w:lang w:eastAsia="en-GB"/>
          <w14:ligatures w14:val="standardContextual"/>
        </w:rPr>
      </w:pPr>
      <w:r>
        <w:rPr>
          <w:noProof/>
        </w:rPr>
        <w:t>5.1.4.6.22A</w:t>
      </w:r>
      <w:r>
        <w:rPr>
          <w:rFonts w:asciiTheme="minorHAnsi"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_Toc187414954 \h </w:instrText>
      </w:r>
      <w:r>
        <w:rPr>
          <w:noProof/>
        </w:rPr>
      </w:r>
      <w:r>
        <w:rPr>
          <w:noProof/>
        </w:rPr>
        <w:fldChar w:fldCharType="separate"/>
      </w:r>
      <w:r>
        <w:rPr>
          <w:noProof/>
        </w:rPr>
        <w:t>98</w:t>
      </w:r>
      <w:r>
        <w:rPr>
          <w:noProof/>
        </w:rPr>
        <w:fldChar w:fldCharType="end"/>
      </w:r>
    </w:p>
    <w:p w14:paraId="39971E66" w14:textId="184D0CFF" w:rsidR="00FA4B67" w:rsidRDefault="00FA4B67">
      <w:pPr>
        <w:pStyle w:val="TOC5"/>
        <w:rPr>
          <w:rFonts w:asciiTheme="minorHAnsi" w:hAnsiTheme="minorHAnsi" w:cstheme="minorBidi"/>
          <w:noProof/>
          <w:kern w:val="2"/>
          <w:sz w:val="22"/>
          <w:szCs w:val="22"/>
          <w:lang w:eastAsia="en-GB"/>
          <w14:ligatures w14:val="standardContextual"/>
        </w:rPr>
      </w:pPr>
      <w:r>
        <w:rPr>
          <w:noProof/>
        </w:rPr>
        <w:t>5.1.4.6.23</w:t>
      </w:r>
      <w:r>
        <w:rPr>
          <w:rFonts w:asciiTheme="minorHAnsi"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_Toc187414955 \h </w:instrText>
      </w:r>
      <w:r>
        <w:rPr>
          <w:noProof/>
        </w:rPr>
      </w:r>
      <w:r>
        <w:rPr>
          <w:noProof/>
        </w:rPr>
        <w:fldChar w:fldCharType="separate"/>
      </w:r>
      <w:r>
        <w:rPr>
          <w:noProof/>
        </w:rPr>
        <w:t>99</w:t>
      </w:r>
      <w:r>
        <w:rPr>
          <w:noProof/>
        </w:rPr>
        <w:fldChar w:fldCharType="end"/>
      </w:r>
    </w:p>
    <w:p w14:paraId="75760BAA" w14:textId="130AE58A" w:rsidR="00FA4B67" w:rsidRDefault="00FA4B67">
      <w:pPr>
        <w:pStyle w:val="TOC5"/>
        <w:rPr>
          <w:rFonts w:asciiTheme="minorHAnsi" w:hAnsiTheme="minorHAnsi" w:cstheme="minorBidi"/>
          <w:noProof/>
          <w:kern w:val="2"/>
          <w:sz w:val="22"/>
          <w:szCs w:val="22"/>
          <w:lang w:eastAsia="en-GB"/>
          <w14:ligatures w14:val="standardContextual"/>
        </w:rPr>
      </w:pPr>
      <w:r>
        <w:rPr>
          <w:noProof/>
        </w:rPr>
        <w:t>5.1.4.6.24</w:t>
      </w:r>
      <w:r>
        <w:rPr>
          <w:rFonts w:asciiTheme="minorHAnsi"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_Toc187414956 \h </w:instrText>
      </w:r>
      <w:r>
        <w:rPr>
          <w:noProof/>
        </w:rPr>
      </w:r>
      <w:r>
        <w:rPr>
          <w:noProof/>
        </w:rPr>
        <w:fldChar w:fldCharType="separate"/>
      </w:r>
      <w:r>
        <w:rPr>
          <w:noProof/>
        </w:rPr>
        <w:t>99</w:t>
      </w:r>
      <w:r>
        <w:rPr>
          <w:noProof/>
        </w:rPr>
        <w:fldChar w:fldCharType="end"/>
      </w:r>
    </w:p>
    <w:p w14:paraId="4CAA6614" w14:textId="5FEBFA8D" w:rsidR="00FA4B67" w:rsidRDefault="00FA4B67">
      <w:pPr>
        <w:pStyle w:val="TOC5"/>
        <w:rPr>
          <w:rFonts w:asciiTheme="minorHAnsi" w:hAnsiTheme="minorHAnsi" w:cstheme="minorBidi"/>
          <w:noProof/>
          <w:kern w:val="2"/>
          <w:sz w:val="22"/>
          <w:szCs w:val="22"/>
          <w:lang w:eastAsia="en-GB"/>
          <w14:ligatures w14:val="standardContextual"/>
        </w:rPr>
      </w:pPr>
      <w:r>
        <w:rPr>
          <w:noProof/>
        </w:rPr>
        <w:t>5.1.4.6.25</w:t>
      </w:r>
      <w:r>
        <w:rPr>
          <w:rFonts w:asciiTheme="minorHAnsi"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_Toc187414957 \h </w:instrText>
      </w:r>
      <w:r>
        <w:rPr>
          <w:noProof/>
        </w:rPr>
      </w:r>
      <w:r>
        <w:rPr>
          <w:noProof/>
        </w:rPr>
        <w:fldChar w:fldCharType="separate"/>
      </w:r>
      <w:r>
        <w:rPr>
          <w:noProof/>
        </w:rPr>
        <w:t>99</w:t>
      </w:r>
      <w:r>
        <w:rPr>
          <w:noProof/>
        </w:rPr>
        <w:fldChar w:fldCharType="end"/>
      </w:r>
    </w:p>
    <w:p w14:paraId="401AE7B4" w14:textId="46CF3369"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5.1.4.6.26</w:t>
      </w:r>
      <w:r>
        <w:rPr>
          <w:rFonts w:asciiTheme="minorHAnsi" w:hAnsiTheme="minorHAnsi" w:cstheme="minorBidi"/>
          <w:noProof/>
          <w:kern w:val="2"/>
          <w:sz w:val="22"/>
          <w:szCs w:val="22"/>
          <w:lang w:eastAsia="en-GB"/>
          <w14:ligatures w14:val="standardContextual"/>
        </w:rPr>
        <w:tab/>
      </w:r>
      <w:r w:rsidRPr="00245B54">
        <w:rPr>
          <w:noProof/>
          <w:lang w:val="en-US"/>
        </w:rPr>
        <w:t xml:space="preserve">SM </w:t>
      </w:r>
      <w:r>
        <w:rPr>
          <w:noProof/>
        </w:rPr>
        <w:t>Device Trigger Indicator</w:t>
      </w:r>
      <w:r>
        <w:rPr>
          <w:noProof/>
        </w:rPr>
        <w:tab/>
      </w:r>
      <w:r>
        <w:rPr>
          <w:noProof/>
        </w:rPr>
        <w:fldChar w:fldCharType="begin" w:fldLock="1"/>
      </w:r>
      <w:r>
        <w:rPr>
          <w:noProof/>
        </w:rPr>
        <w:instrText xml:space="preserve"> PAGEREF _Toc187414958 \h </w:instrText>
      </w:r>
      <w:r>
        <w:rPr>
          <w:noProof/>
        </w:rPr>
      </w:r>
      <w:r>
        <w:rPr>
          <w:noProof/>
        </w:rPr>
        <w:fldChar w:fldCharType="separate"/>
      </w:r>
      <w:r>
        <w:rPr>
          <w:noProof/>
        </w:rPr>
        <w:t>99</w:t>
      </w:r>
      <w:r>
        <w:rPr>
          <w:noProof/>
        </w:rPr>
        <w:fldChar w:fldCharType="end"/>
      </w:r>
    </w:p>
    <w:p w14:paraId="6337C772" w14:textId="38A14DF7"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5.1.4.6.27</w:t>
      </w:r>
      <w:r>
        <w:rPr>
          <w:rFonts w:asciiTheme="minorHAnsi" w:hAnsiTheme="minorHAnsi" w:cstheme="minorBidi"/>
          <w:noProof/>
          <w:kern w:val="2"/>
          <w:sz w:val="22"/>
          <w:szCs w:val="22"/>
          <w:lang w:eastAsia="en-GB"/>
          <w14:ligatures w14:val="standardContextual"/>
        </w:rPr>
        <w:tab/>
      </w:r>
      <w:r w:rsidRPr="00245B54">
        <w:rPr>
          <w:noProof/>
          <w:lang w:val="en-US"/>
        </w:rPr>
        <w:t xml:space="preserve">SM </w:t>
      </w:r>
      <w:r>
        <w:rPr>
          <w:noProof/>
        </w:rPr>
        <w:t>Device Trigger information</w:t>
      </w:r>
      <w:r>
        <w:rPr>
          <w:noProof/>
        </w:rPr>
        <w:tab/>
      </w:r>
      <w:r>
        <w:rPr>
          <w:noProof/>
        </w:rPr>
        <w:fldChar w:fldCharType="begin" w:fldLock="1"/>
      </w:r>
      <w:r>
        <w:rPr>
          <w:noProof/>
        </w:rPr>
        <w:instrText xml:space="preserve"> PAGEREF _Toc187414959 \h </w:instrText>
      </w:r>
      <w:r>
        <w:rPr>
          <w:noProof/>
        </w:rPr>
      </w:r>
      <w:r>
        <w:rPr>
          <w:noProof/>
        </w:rPr>
        <w:fldChar w:fldCharType="separate"/>
      </w:r>
      <w:r>
        <w:rPr>
          <w:noProof/>
        </w:rPr>
        <w:t>99</w:t>
      </w:r>
      <w:r>
        <w:rPr>
          <w:noProof/>
        </w:rPr>
        <w:fldChar w:fldCharType="end"/>
      </w:r>
    </w:p>
    <w:p w14:paraId="6DEB3F32" w14:textId="6C963A9F" w:rsidR="00FA4B67" w:rsidRDefault="00FA4B67">
      <w:pPr>
        <w:pStyle w:val="TOC5"/>
        <w:rPr>
          <w:rFonts w:asciiTheme="minorHAnsi" w:hAnsiTheme="minorHAnsi" w:cstheme="minorBidi"/>
          <w:noProof/>
          <w:kern w:val="2"/>
          <w:sz w:val="22"/>
          <w:szCs w:val="22"/>
          <w:lang w:eastAsia="en-GB"/>
          <w14:ligatures w14:val="standardContextual"/>
        </w:rPr>
      </w:pPr>
      <w:r>
        <w:rPr>
          <w:noProof/>
        </w:rPr>
        <w:t>5.1.4.6.28</w:t>
      </w:r>
      <w:r>
        <w:rPr>
          <w:rFonts w:asciiTheme="minorHAnsi"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_Toc187414960 \h </w:instrText>
      </w:r>
      <w:r>
        <w:rPr>
          <w:noProof/>
        </w:rPr>
      </w:r>
      <w:r>
        <w:rPr>
          <w:noProof/>
        </w:rPr>
        <w:fldChar w:fldCharType="separate"/>
      </w:r>
      <w:r>
        <w:rPr>
          <w:noProof/>
        </w:rPr>
        <w:t>99</w:t>
      </w:r>
      <w:r>
        <w:rPr>
          <w:noProof/>
        </w:rPr>
        <w:fldChar w:fldCharType="end"/>
      </w:r>
    </w:p>
    <w:p w14:paraId="74E458BF" w14:textId="48B9015F"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5.1.4.6.29</w:t>
      </w:r>
      <w:r>
        <w:rPr>
          <w:rFonts w:asciiTheme="minorHAnsi" w:hAnsiTheme="minorHAnsi" w:cstheme="minorBidi"/>
          <w:noProof/>
          <w:kern w:val="2"/>
          <w:sz w:val="22"/>
          <w:szCs w:val="22"/>
          <w:lang w:eastAsia="en-GB"/>
          <w14:ligatures w14:val="standardContextual"/>
        </w:rPr>
        <w:tab/>
      </w:r>
      <w:r w:rsidRPr="00245B54">
        <w:rPr>
          <w:noProof/>
          <w:lang w:val="en-US"/>
        </w:rPr>
        <w:t xml:space="preserve">SM </w:t>
      </w:r>
      <w:r>
        <w:rPr>
          <w:noProof/>
        </w:rPr>
        <w:t>DT Priority Indication</w:t>
      </w:r>
      <w:r>
        <w:rPr>
          <w:noProof/>
        </w:rPr>
        <w:tab/>
      </w:r>
      <w:r>
        <w:rPr>
          <w:noProof/>
        </w:rPr>
        <w:fldChar w:fldCharType="begin" w:fldLock="1"/>
      </w:r>
      <w:r>
        <w:rPr>
          <w:noProof/>
        </w:rPr>
        <w:instrText xml:space="preserve"> PAGEREF _Toc187414961 \h </w:instrText>
      </w:r>
      <w:r>
        <w:rPr>
          <w:noProof/>
        </w:rPr>
      </w:r>
      <w:r>
        <w:rPr>
          <w:noProof/>
        </w:rPr>
        <w:fldChar w:fldCharType="separate"/>
      </w:r>
      <w:r>
        <w:rPr>
          <w:noProof/>
        </w:rPr>
        <w:t>99</w:t>
      </w:r>
      <w:r>
        <w:rPr>
          <w:noProof/>
        </w:rPr>
        <w:fldChar w:fldCharType="end"/>
      </w:r>
    </w:p>
    <w:p w14:paraId="772D93B1" w14:textId="32984862"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5.1.4.6.30</w:t>
      </w:r>
      <w:r>
        <w:rPr>
          <w:rFonts w:asciiTheme="minorHAnsi" w:hAnsiTheme="minorHAnsi" w:cstheme="minorBidi"/>
          <w:noProof/>
          <w:kern w:val="2"/>
          <w:sz w:val="22"/>
          <w:szCs w:val="22"/>
          <w:lang w:eastAsia="en-GB"/>
          <w14:ligatures w14:val="standardContextual"/>
        </w:rPr>
        <w:tab/>
      </w:r>
      <w:r w:rsidRPr="00245B54">
        <w:rPr>
          <w:noProof/>
          <w:lang w:val="en-US"/>
        </w:rPr>
        <w:t xml:space="preserve">SM </w:t>
      </w:r>
      <w:r>
        <w:rPr>
          <w:noProof/>
        </w:rPr>
        <w:t>DT Reference Number</w:t>
      </w:r>
      <w:r>
        <w:rPr>
          <w:noProof/>
        </w:rPr>
        <w:tab/>
      </w:r>
      <w:r>
        <w:rPr>
          <w:noProof/>
        </w:rPr>
        <w:fldChar w:fldCharType="begin" w:fldLock="1"/>
      </w:r>
      <w:r>
        <w:rPr>
          <w:noProof/>
        </w:rPr>
        <w:instrText xml:space="preserve"> PAGEREF _Toc187414962 \h </w:instrText>
      </w:r>
      <w:r>
        <w:rPr>
          <w:noProof/>
        </w:rPr>
      </w:r>
      <w:r>
        <w:rPr>
          <w:noProof/>
        </w:rPr>
        <w:fldChar w:fldCharType="separate"/>
      </w:r>
      <w:r>
        <w:rPr>
          <w:noProof/>
        </w:rPr>
        <w:t>99</w:t>
      </w:r>
      <w:r>
        <w:rPr>
          <w:noProof/>
        </w:rPr>
        <w:fldChar w:fldCharType="end"/>
      </w:r>
    </w:p>
    <w:p w14:paraId="2A87D454" w14:textId="1414C5C6"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5.1.4.6.31</w:t>
      </w:r>
      <w:r>
        <w:rPr>
          <w:rFonts w:asciiTheme="minorHAnsi" w:hAnsiTheme="minorHAnsi" w:cstheme="minorBidi"/>
          <w:noProof/>
          <w:kern w:val="2"/>
          <w:sz w:val="22"/>
          <w:szCs w:val="22"/>
          <w:lang w:eastAsia="en-GB"/>
          <w14:ligatures w14:val="standardContextual"/>
        </w:rPr>
        <w:tab/>
      </w:r>
      <w:r w:rsidRPr="00245B54">
        <w:rPr>
          <w:noProof/>
          <w:lang w:val="en-US"/>
        </w:rPr>
        <w:t xml:space="preserve">SM </w:t>
      </w:r>
      <w:r>
        <w:rPr>
          <w:noProof/>
        </w:rPr>
        <w:t>DT Validity Period</w:t>
      </w:r>
      <w:r>
        <w:rPr>
          <w:noProof/>
        </w:rPr>
        <w:tab/>
      </w:r>
      <w:r>
        <w:rPr>
          <w:noProof/>
        </w:rPr>
        <w:fldChar w:fldCharType="begin" w:fldLock="1"/>
      </w:r>
      <w:r>
        <w:rPr>
          <w:noProof/>
        </w:rPr>
        <w:instrText xml:space="preserve"> PAGEREF _Toc187414963 \h </w:instrText>
      </w:r>
      <w:r>
        <w:rPr>
          <w:noProof/>
        </w:rPr>
      </w:r>
      <w:r>
        <w:rPr>
          <w:noProof/>
        </w:rPr>
        <w:fldChar w:fldCharType="separate"/>
      </w:r>
      <w:r>
        <w:rPr>
          <w:noProof/>
        </w:rPr>
        <w:t>99</w:t>
      </w:r>
      <w:r>
        <w:rPr>
          <w:noProof/>
        </w:rPr>
        <w:fldChar w:fldCharType="end"/>
      </w:r>
    </w:p>
    <w:p w14:paraId="37E96B10" w14:textId="43F15C7E" w:rsidR="00FA4B67" w:rsidRDefault="00FA4B67">
      <w:pPr>
        <w:pStyle w:val="TOC5"/>
        <w:rPr>
          <w:rFonts w:asciiTheme="minorHAnsi" w:hAnsiTheme="minorHAnsi" w:cstheme="minorBidi"/>
          <w:noProof/>
          <w:kern w:val="2"/>
          <w:sz w:val="22"/>
          <w:szCs w:val="22"/>
          <w:lang w:eastAsia="en-GB"/>
          <w14:ligatures w14:val="standardContextual"/>
        </w:rPr>
      </w:pPr>
      <w:r>
        <w:rPr>
          <w:noProof/>
        </w:rPr>
        <w:t>5.1.4.6.32</w:t>
      </w:r>
      <w:r>
        <w:rPr>
          <w:rFonts w:asciiTheme="minorHAnsi"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_Toc187414964 \h </w:instrText>
      </w:r>
      <w:r>
        <w:rPr>
          <w:noProof/>
        </w:rPr>
      </w:r>
      <w:r>
        <w:rPr>
          <w:noProof/>
        </w:rPr>
        <w:fldChar w:fldCharType="separate"/>
      </w:r>
      <w:r>
        <w:rPr>
          <w:noProof/>
        </w:rPr>
        <w:t>99</w:t>
      </w:r>
      <w:r>
        <w:rPr>
          <w:noProof/>
        </w:rPr>
        <w:fldChar w:fldCharType="end"/>
      </w:r>
    </w:p>
    <w:p w14:paraId="10BD28C5" w14:textId="4003BFD2" w:rsidR="00FA4B67" w:rsidRDefault="00FA4B67">
      <w:pPr>
        <w:pStyle w:val="TOC5"/>
        <w:rPr>
          <w:rFonts w:asciiTheme="minorHAnsi" w:hAnsiTheme="minorHAnsi" w:cstheme="minorBidi"/>
          <w:noProof/>
          <w:kern w:val="2"/>
          <w:sz w:val="22"/>
          <w:szCs w:val="22"/>
          <w:lang w:eastAsia="en-GB"/>
          <w14:ligatures w14:val="standardContextual"/>
        </w:rPr>
      </w:pPr>
      <w:r>
        <w:rPr>
          <w:noProof/>
        </w:rPr>
        <w:t>5.1.4.6.33</w:t>
      </w:r>
      <w:r>
        <w:rPr>
          <w:rFonts w:asciiTheme="minorHAnsi"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_Toc187414965 \h </w:instrText>
      </w:r>
      <w:r>
        <w:rPr>
          <w:noProof/>
        </w:rPr>
      </w:r>
      <w:r>
        <w:rPr>
          <w:noProof/>
        </w:rPr>
        <w:fldChar w:fldCharType="separate"/>
      </w:r>
      <w:r>
        <w:rPr>
          <w:noProof/>
        </w:rPr>
        <w:t>99</w:t>
      </w:r>
      <w:r>
        <w:rPr>
          <w:noProof/>
        </w:rPr>
        <w:fldChar w:fldCharType="end"/>
      </w:r>
    </w:p>
    <w:p w14:paraId="43D1CCE2" w14:textId="3EE02A3F"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it-IT"/>
        </w:rPr>
        <w:t>5.1.4.6.34</w:t>
      </w:r>
      <w:r>
        <w:rPr>
          <w:rFonts w:asciiTheme="minorHAnsi" w:hAnsiTheme="minorHAnsi" w:cstheme="minorBidi"/>
          <w:noProof/>
          <w:kern w:val="2"/>
          <w:sz w:val="22"/>
          <w:szCs w:val="22"/>
          <w:lang w:eastAsia="en-GB"/>
          <w14:ligatures w14:val="standardContextual"/>
        </w:rPr>
        <w:tab/>
      </w:r>
      <w:r w:rsidRPr="00245B54">
        <w:rPr>
          <w:rFonts w:eastAsia="MS Mincho"/>
          <w:noProof/>
          <w:lang w:val="it-IT"/>
        </w:rPr>
        <w:t>SM Originator Protocol Id</w:t>
      </w:r>
      <w:r>
        <w:rPr>
          <w:noProof/>
        </w:rPr>
        <w:tab/>
      </w:r>
      <w:r>
        <w:rPr>
          <w:noProof/>
        </w:rPr>
        <w:fldChar w:fldCharType="begin" w:fldLock="1"/>
      </w:r>
      <w:r>
        <w:rPr>
          <w:noProof/>
        </w:rPr>
        <w:instrText xml:space="preserve"> PAGEREF _Toc187414966 \h </w:instrText>
      </w:r>
      <w:r>
        <w:rPr>
          <w:noProof/>
        </w:rPr>
      </w:r>
      <w:r>
        <w:rPr>
          <w:noProof/>
        </w:rPr>
        <w:fldChar w:fldCharType="separate"/>
      </w:r>
      <w:r>
        <w:rPr>
          <w:noProof/>
        </w:rPr>
        <w:t>100</w:t>
      </w:r>
      <w:r>
        <w:rPr>
          <w:noProof/>
        </w:rPr>
        <w:fldChar w:fldCharType="end"/>
      </w:r>
    </w:p>
    <w:p w14:paraId="62ADC03C" w14:textId="6D7D5E15" w:rsidR="00FA4B67" w:rsidRDefault="00FA4B67">
      <w:pPr>
        <w:pStyle w:val="TOC5"/>
        <w:rPr>
          <w:rFonts w:asciiTheme="minorHAnsi" w:hAnsiTheme="minorHAnsi" w:cstheme="minorBidi"/>
          <w:noProof/>
          <w:kern w:val="2"/>
          <w:sz w:val="22"/>
          <w:szCs w:val="22"/>
          <w:lang w:eastAsia="en-GB"/>
          <w14:ligatures w14:val="standardContextual"/>
        </w:rPr>
      </w:pPr>
      <w:r>
        <w:rPr>
          <w:noProof/>
        </w:rPr>
        <w:t>5.1.4.6.35</w:t>
      </w:r>
      <w:r>
        <w:rPr>
          <w:rFonts w:asciiTheme="minorHAnsi"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_Toc187414967 \h </w:instrText>
      </w:r>
      <w:r>
        <w:rPr>
          <w:noProof/>
        </w:rPr>
      </w:r>
      <w:r>
        <w:rPr>
          <w:noProof/>
        </w:rPr>
        <w:fldChar w:fldCharType="separate"/>
      </w:r>
      <w:r>
        <w:rPr>
          <w:noProof/>
        </w:rPr>
        <w:t>100</w:t>
      </w:r>
      <w:r>
        <w:rPr>
          <w:noProof/>
        </w:rPr>
        <w:fldChar w:fldCharType="end"/>
      </w:r>
    </w:p>
    <w:p w14:paraId="3EB4983C" w14:textId="38BD20DC" w:rsidR="00FA4B67" w:rsidRDefault="00FA4B67">
      <w:pPr>
        <w:pStyle w:val="TOC5"/>
        <w:rPr>
          <w:rFonts w:asciiTheme="minorHAnsi" w:hAnsiTheme="minorHAnsi" w:cstheme="minorBidi"/>
          <w:noProof/>
          <w:kern w:val="2"/>
          <w:sz w:val="22"/>
          <w:szCs w:val="22"/>
          <w:lang w:eastAsia="en-GB"/>
          <w14:ligatures w14:val="standardContextual"/>
        </w:rPr>
      </w:pPr>
      <w:r>
        <w:rPr>
          <w:noProof/>
        </w:rPr>
        <w:t>5.1.4.6.36</w:t>
      </w:r>
      <w:r>
        <w:rPr>
          <w:rFonts w:asciiTheme="minorHAnsi"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_Toc187414968 \h </w:instrText>
      </w:r>
      <w:r>
        <w:rPr>
          <w:noProof/>
        </w:rPr>
      </w:r>
      <w:r>
        <w:rPr>
          <w:noProof/>
        </w:rPr>
        <w:fldChar w:fldCharType="separate"/>
      </w:r>
      <w:r>
        <w:rPr>
          <w:noProof/>
        </w:rPr>
        <w:t>100</w:t>
      </w:r>
      <w:r>
        <w:rPr>
          <w:noProof/>
        </w:rPr>
        <w:fldChar w:fldCharType="end"/>
      </w:r>
    </w:p>
    <w:p w14:paraId="314118DA" w14:textId="16D8BEBB" w:rsidR="00FA4B67" w:rsidRDefault="00FA4B67">
      <w:pPr>
        <w:pStyle w:val="TOC5"/>
        <w:rPr>
          <w:rFonts w:asciiTheme="minorHAnsi" w:hAnsiTheme="minorHAnsi" w:cstheme="minorBidi"/>
          <w:noProof/>
          <w:kern w:val="2"/>
          <w:sz w:val="22"/>
          <w:szCs w:val="22"/>
          <w:lang w:eastAsia="en-GB"/>
          <w14:ligatures w14:val="standardContextual"/>
        </w:rPr>
      </w:pPr>
      <w:r>
        <w:rPr>
          <w:noProof/>
        </w:rPr>
        <w:t>5.1.4.6.37</w:t>
      </w:r>
      <w:r>
        <w:rPr>
          <w:rFonts w:asciiTheme="minorHAnsi"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_Toc187414969 \h </w:instrText>
      </w:r>
      <w:r>
        <w:rPr>
          <w:noProof/>
        </w:rPr>
      </w:r>
      <w:r>
        <w:rPr>
          <w:noProof/>
        </w:rPr>
        <w:fldChar w:fldCharType="separate"/>
      </w:r>
      <w:r>
        <w:rPr>
          <w:noProof/>
        </w:rPr>
        <w:t>100</w:t>
      </w:r>
      <w:r>
        <w:rPr>
          <w:noProof/>
        </w:rPr>
        <w:fldChar w:fldCharType="end"/>
      </w:r>
    </w:p>
    <w:p w14:paraId="296341FB" w14:textId="76DF9204"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5.1.4.6.38</w:t>
      </w:r>
      <w:r>
        <w:rPr>
          <w:rFonts w:asciiTheme="minorHAnsi" w:hAnsiTheme="minorHAnsi" w:cstheme="minorBidi"/>
          <w:noProof/>
          <w:kern w:val="2"/>
          <w:sz w:val="22"/>
          <w:szCs w:val="22"/>
          <w:lang w:eastAsia="en-GB"/>
          <w14:ligatures w14:val="standardContextual"/>
        </w:rPr>
        <w:tab/>
      </w:r>
      <w:r w:rsidRPr="00245B54">
        <w:rPr>
          <w:noProof/>
          <w:lang w:val="en-US"/>
        </w:rPr>
        <w:t>SMS Application Port ID</w:t>
      </w:r>
      <w:r>
        <w:rPr>
          <w:noProof/>
        </w:rPr>
        <w:tab/>
      </w:r>
      <w:r>
        <w:rPr>
          <w:noProof/>
        </w:rPr>
        <w:fldChar w:fldCharType="begin" w:fldLock="1"/>
      </w:r>
      <w:r>
        <w:rPr>
          <w:noProof/>
        </w:rPr>
        <w:instrText xml:space="preserve"> PAGEREF _Toc187414970 \h </w:instrText>
      </w:r>
      <w:r>
        <w:rPr>
          <w:noProof/>
        </w:rPr>
      </w:r>
      <w:r>
        <w:rPr>
          <w:noProof/>
        </w:rPr>
        <w:fldChar w:fldCharType="separate"/>
      </w:r>
      <w:r>
        <w:rPr>
          <w:noProof/>
        </w:rPr>
        <w:t>100</w:t>
      </w:r>
      <w:r>
        <w:rPr>
          <w:noProof/>
        </w:rPr>
        <w:fldChar w:fldCharType="end"/>
      </w:r>
    </w:p>
    <w:p w14:paraId="5FE70B67" w14:textId="7AF6E82D" w:rsidR="00FA4B67" w:rsidRDefault="00FA4B67">
      <w:pPr>
        <w:pStyle w:val="TOC5"/>
        <w:rPr>
          <w:rFonts w:asciiTheme="minorHAnsi" w:hAnsiTheme="minorHAnsi" w:cstheme="minorBidi"/>
          <w:noProof/>
          <w:kern w:val="2"/>
          <w:sz w:val="22"/>
          <w:szCs w:val="22"/>
          <w:lang w:eastAsia="en-GB"/>
          <w14:ligatures w14:val="standardContextual"/>
        </w:rPr>
      </w:pPr>
      <w:r>
        <w:rPr>
          <w:noProof/>
        </w:rPr>
        <w:t>5.1.4.6.39</w:t>
      </w:r>
      <w:r>
        <w:rPr>
          <w:rFonts w:asciiTheme="minorHAnsi" w:hAnsiTheme="minorHAnsi" w:cstheme="minorBidi"/>
          <w:noProof/>
          <w:kern w:val="2"/>
          <w:sz w:val="22"/>
          <w:szCs w:val="22"/>
          <w:lang w:eastAsia="en-GB"/>
          <w14:ligatures w14:val="standardContextual"/>
        </w:rPr>
        <w:tab/>
      </w:r>
      <w:r>
        <w:rPr>
          <w:noProof/>
        </w:rPr>
        <w:t xml:space="preserve">SM </w:t>
      </w:r>
      <w:r w:rsidRPr="00245B54">
        <w:rPr>
          <w:noProof/>
          <w:lang w:val="en-US"/>
        </w:rPr>
        <w:t>Sequence Number</w:t>
      </w:r>
      <w:r>
        <w:rPr>
          <w:noProof/>
        </w:rPr>
        <w:tab/>
      </w:r>
      <w:r>
        <w:rPr>
          <w:noProof/>
        </w:rPr>
        <w:fldChar w:fldCharType="begin" w:fldLock="1"/>
      </w:r>
      <w:r>
        <w:rPr>
          <w:noProof/>
        </w:rPr>
        <w:instrText xml:space="preserve"> PAGEREF _Toc187414971 \h </w:instrText>
      </w:r>
      <w:r>
        <w:rPr>
          <w:noProof/>
        </w:rPr>
      </w:r>
      <w:r>
        <w:rPr>
          <w:noProof/>
        </w:rPr>
        <w:fldChar w:fldCharType="separate"/>
      </w:r>
      <w:r>
        <w:rPr>
          <w:noProof/>
        </w:rPr>
        <w:t>100</w:t>
      </w:r>
      <w:r>
        <w:rPr>
          <w:noProof/>
        </w:rPr>
        <w:fldChar w:fldCharType="end"/>
      </w:r>
    </w:p>
    <w:p w14:paraId="3DAD6AB9" w14:textId="00904BCE"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5.1.4.6.40</w:t>
      </w:r>
      <w:r>
        <w:rPr>
          <w:rFonts w:asciiTheme="minorHAnsi" w:hAnsiTheme="minorHAnsi" w:cstheme="minorBidi"/>
          <w:noProof/>
          <w:kern w:val="2"/>
          <w:sz w:val="22"/>
          <w:szCs w:val="22"/>
          <w:lang w:eastAsia="en-GB"/>
          <w14:ligatures w14:val="standardContextual"/>
        </w:rPr>
        <w:tab/>
      </w:r>
      <w:r w:rsidRPr="00245B54">
        <w:rPr>
          <w:noProof/>
          <w:lang w:val="en-US"/>
        </w:rPr>
        <w:t xml:space="preserve">SM </w:t>
      </w:r>
      <w:r>
        <w:rPr>
          <w:noProof/>
        </w:rPr>
        <w:t>Serving Node</w:t>
      </w:r>
      <w:r>
        <w:rPr>
          <w:noProof/>
        </w:rPr>
        <w:tab/>
      </w:r>
      <w:r>
        <w:rPr>
          <w:noProof/>
        </w:rPr>
        <w:fldChar w:fldCharType="begin" w:fldLock="1"/>
      </w:r>
      <w:r>
        <w:rPr>
          <w:noProof/>
        </w:rPr>
        <w:instrText xml:space="preserve"> PAGEREF _Toc187414972 \h </w:instrText>
      </w:r>
      <w:r>
        <w:rPr>
          <w:noProof/>
        </w:rPr>
      </w:r>
      <w:r>
        <w:rPr>
          <w:noProof/>
        </w:rPr>
        <w:fldChar w:fldCharType="separate"/>
      </w:r>
      <w:r>
        <w:rPr>
          <w:noProof/>
        </w:rPr>
        <w:t>100</w:t>
      </w:r>
      <w:r>
        <w:rPr>
          <w:noProof/>
        </w:rPr>
        <w:fldChar w:fldCharType="end"/>
      </w:r>
    </w:p>
    <w:p w14:paraId="40E42229" w14:textId="51AD18A1" w:rsidR="00FA4B67" w:rsidRDefault="00FA4B67">
      <w:pPr>
        <w:pStyle w:val="TOC5"/>
        <w:rPr>
          <w:rFonts w:asciiTheme="minorHAnsi" w:hAnsiTheme="minorHAnsi" w:cstheme="minorBidi"/>
          <w:noProof/>
          <w:kern w:val="2"/>
          <w:sz w:val="22"/>
          <w:szCs w:val="22"/>
          <w:lang w:eastAsia="en-GB"/>
          <w14:ligatures w14:val="standardContextual"/>
        </w:rPr>
      </w:pPr>
      <w:r>
        <w:rPr>
          <w:noProof/>
        </w:rPr>
        <w:t>5.1.4.6.41</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_Toc187414973 \h </w:instrText>
      </w:r>
      <w:r>
        <w:rPr>
          <w:noProof/>
        </w:rPr>
      </w:r>
      <w:r>
        <w:rPr>
          <w:noProof/>
        </w:rPr>
        <w:fldChar w:fldCharType="separate"/>
      </w:r>
      <w:r>
        <w:rPr>
          <w:noProof/>
        </w:rPr>
        <w:t>100</w:t>
      </w:r>
      <w:r>
        <w:rPr>
          <w:noProof/>
        </w:rPr>
        <w:fldChar w:fldCharType="end"/>
      </w:r>
    </w:p>
    <w:p w14:paraId="0AFF4867" w14:textId="35A63FFA"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5.1.4.6.42</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_Toc187414974 \h </w:instrText>
      </w:r>
      <w:r>
        <w:rPr>
          <w:noProof/>
        </w:rPr>
      </w:r>
      <w:r>
        <w:rPr>
          <w:noProof/>
        </w:rPr>
        <w:fldChar w:fldCharType="separate"/>
      </w:r>
      <w:r>
        <w:rPr>
          <w:noProof/>
        </w:rPr>
        <w:t>100</w:t>
      </w:r>
      <w:r>
        <w:rPr>
          <w:noProof/>
        </w:rPr>
        <w:fldChar w:fldCharType="end"/>
      </w:r>
    </w:p>
    <w:p w14:paraId="7E895229" w14:textId="3F115BBD" w:rsidR="00FA4B67" w:rsidRDefault="00FA4B67">
      <w:pPr>
        <w:pStyle w:val="TOC5"/>
        <w:rPr>
          <w:rFonts w:asciiTheme="minorHAnsi" w:hAnsiTheme="minorHAnsi" w:cstheme="minorBidi"/>
          <w:noProof/>
          <w:kern w:val="2"/>
          <w:sz w:val="22"/>
          <w:szCs w:val="22"/>
          <w:lang w:eastAsia="en-GB"/>
          <w14:ligatures w14:val="standardContextual"/>
        </w:rPr>
      </w:pPr>
      <w:r>
        <w:rPr>
          <w:noProof/>
        </w:rPr>
        <w:t>5.1.4.6.43</w:t>
      </w:r>
      <w:r>
        <w:rPr>
          <w:rFonts w:asciiTheme="minorHAnsi"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_Toc187414975 \h </w:instrText>
      </w:r>
      <w:r>
        <w:rPr>
          <w:noProof/>
        </w:rPr>
      </w:r>
      <w:r>
        <w:rPr>
          <w:noProof/>
        </w:rPr>
        <w:fldChar w:fldCharType="separate"/>
      </w:r>
      <w:r>
        <w:rPr>
          <w:noProof/>
        </w:rPr>
        <w:t>100</w:t>
      </w:r>
      <w:r>
        <w:rPr>
          <w:noProof/>
        </w:rPr>
        <w:fldChar w:fldCharType="end"/>
      </w:r>
    </w:p>
    <w:p w14:paraId="7521D851" w14:textId="2B720A30" w:rsidR="00FA4B67" w:rsidRDefault="00FA4B67">
      <w:pPr>
        <w:pStyle w:val="TOC5"/>
        <w:rPr>
          <w:rFonts w:asciiTheme="minorHAnsi" w:hAnsiTheme="minorHAnsi" w:cstheme="minorBidi"/>
          <w:noProof/>
          <w:kern w:val="2"/>
          <w:sz w:val="22"/>
          <w:szCs w:val="22"/>
          <w:lang w:eastAsia="en-GB"/>
          <w14:ligatures w14:val="standardContextual"/>
        </w:rPr>
      </w:pPr>
      <w:r>
        <w:rPr>
          <w:noProof/>
        </w:rPr>
        <w:t>5.1.4.6.44</w:t>
      </w:r>
      <w:r>
        <w:rPr>
          <w:rFonts w:asciiTheme="minorHAnsi"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_Toc187414976 \h </w:instrText>
      </w:r>
      <w:r>
        <w:rPr>
          <w:noProof/>
        </w:rPr>
      </w:r>
      <w:r>
        <w:rPr>
          <w:noProof/>
        </w:rPr>
        <w:fldChar w:fldCharType="separate"/>
      </w:r>
      <w:r>
        <w:rPr>
          <w:noProof/>
        </w:rPr>
        <w:t>100</w:t>
      </w:r>
      <w:r>
        <w:rPr>
          <w:noProof/>
        </w:rPr>
        <w:fldChar w:fldCharType="end"/>
      </w:r>
    </w:p>
    <w:p w14:paraId="2E748B25" w14:textId="2FC744A2" w:rsidR="00FA4B67" w:rsidRDefault="00FA4B67">
      <w:pPr>
        <w:pStyle w:val="TOC5"/>
        <w:rPr>
          <w:rFonts w:asciiTheme="minorHAnsi" w:hAnsiTheme="minorHAnsi" w:cstheme="minorBidi"/>
          <w:noProof/>
          <w:kern w:val="2"/>
          <w:sz w:val="22"/>
          <w:szCs w:val="22"/>
          <w:lang w:eastAsia="en-GB"/>
          <w14:ligatures w14:val="standardContextual"/>
        </w:rPr>
      </w:pPr>
      <w:r>
        <w:rPr>
          <w:noProof/>
        </w:rPr>
        <w:t>5.1.4.6.45</w:t>
      </w:r>
      <w:r>
        <w:rPr>
          <w:rFonts w:asciiTheme="minorHAnsi"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_Toc187414977 \h </w:instrText>
      </w:r>
      <w:r>
        <w:rPr>
          <w:noProof/>
        </w:rPr>
      </w:r>
      <w:r>
        <w:rPr>
          <w:noProof/>
        </w:rPr>
        <w:fldChar w:fldCharType="separate"/>
      </w:r>
      <w:r>
        <w:rPr>
          <w:noProof/>
        </w:rPr>
        <w:t>100</w:t>
      </w:r>
      <w:r>
        <w:rPr>
          <w:noProof/>
        </w:rPr>
        <w:fldChar w:fldCharType="end"/>
      </w:r>
    </w:p>
    <w:p w14:paraId="480ADDB0" w14:textId="62BF23E1" w:rsidR="00FA4B67" w:rsidRDefault="00FA4B67">
      <w:pPr>
        <w:pStyle w:val="TOC5"/>
        <w:rPr>
          <w:rFonts w:asciiTheme="minorHAnsi" w:hAnsiTheme="minorHAnsi" w:cstheme="minorBidi"/>
          <w:noProof/>
          <w:kern w:val="2"/>
          <w:sz w:val="22"/>
          <w:szCs w:val="22"/>
          <w:lang w:eastAsia="en-GB"/>
          <w14:ligatures w14:val="standardContextual"/>
        </w:rPr>
      </w:pPr>
      <w:r>
        <w:rPr>
          <w:noProof/>
        </w:rPr>
        <w:t>5.1.4.6.45A</w:t>
      </w:r>
      <w:r>
        <w:rPr>
          <w:rFonts w:asciiTheme="minorHAnsi"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_Toc187414978 \h </w:instrText>
      </w:r>
      <w:r>
        <w:rPr>
          <w:noProof/>
        </w:rPr>
      </w:r>
      <w:r>
        <w:rPr>
          <w:noProof/>
        </w:rPr>
        <w:fldChar w:fldCharType="separate"/>
      </w:r>
      <w:r>
        <w:rPr>
          <w:noProof/>
        </w:rPr>
        <w:t>100</w:t>
      </w:r>
      <w:r>
        <w:rPr>
          <w:noProof/>
        </w:rPr>
        <w:fldChar w:fldCharType="end"/>
      </w:r>
    </w:p>
    <w:p w14:paraId="63E77B35" w14:textId="02824733"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5.1.4.6.45B</w:t>
      </w:r>
      <w:r>
        <w:rPr>
          <w:rFonts w:asciiTheme="minorHAnsi"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_Toc187414979 \h </w:instrText>
      </w:r>
      <w:r>
        <w:rPr>
          <w:noProof/>
        </w:rPr>
      </w:r>
      <w:r>
        <w:rPr>
          <w:noProof/>
        </w:rPr>
        <w:fldChar w:fldCharType="separate"/>
      </w:r>
      <w:r>
        <w:rPr>
          <w:noProof/>
        </w:rPr>
        <w:t>100</w:t>
      </w:r>
      <w:r>
        <w:rPr>
          <w:noProof/>
        </w:rPr>
        <w:fldChar w:fldCharType="end"/>
      </w:r>
    </w:p>
    <w:p w14:paraId="426E8B07" w14:textId="7EF0922A" w:rsidR="00FA4B67" w:rsidRDefault="00FA4B67">
      <w:pPr>
        <w:pStyle w:val="TOC5"/>
        <w:rPr>
          <w:rFonts w:asciiTheme="minorHAnsi" w:hAnsiTheme="minorHAnsi" w:cstheme="minorBidi"/>
          <w:noProof/>
          <w:kern w:val="2"/>
          <w:sz w:val="22"/>
          <w:szCs w:val="22"/>
          <w:lang w:eastAsia="en-GB"/>
          <w14:ligatures w14:val="standardContextual"/>
        </w:rPr>
      </w:pPr>
      <w:r>
        <w:rPr>
          <w:noProof/>
        </w:rPr>
        <w:t>5.1.4.6.46</w:t>
      </w:r>
      <w:r>
        <w:rPr>
          <w:rFonts w:asciiTheme="minorHAnsi"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_Toc187414980 \h </w:instrText>
      </w:r>
      <w:r>
        <w:rPr>
          <w:noProof/>
        </w:rPr>
      </w:r>
      <w:r>
        <w:rPr>
          <w:noProof/>
        </w:rPr>
        <w:fldChar w:fldCharType="separate"/>
      </w:r>
      <w:r>
        <w:rPr>
          <w:noProof/>
        </w:rPr>
        <w:t>100</w:t>
      </w:r>
      <w:r>
        <w:rPr>
          <w:noProof/>
        </w:rPr>
        <w:fldChar w:fldCharType="end"/>
      </w:r>
    </w:p>
    <w:p w14:paraId="25D85F2A" w14:textId="07C93E26" w:rsidR="00FA4B67" w:rsidRDefault="00FA4B67">
      <w:pPr>
        <w:pStyle w:val="TOC5"/>
        <w:rPr>
          <w:rFonts w:asciiTheme="minorHAnsi" w:hAnsiTheme="minorHAnsi" w:cstheme="minorBidi"/>
          <w:noProof/>
          <w:kern w:val="2"/>
          <w:sz w:val="22"/>
          <w:szCs w:val="22"/>
          <w:lang w:eastAsia="en-GB"/>
          <w14:ligatures w14:val="standardContextual"/>
        </w:rPr>
      </w:pPr>
      <w:r w:rsidRPr="00245B54">
        <w:rPr>
          <w:noProof/>
          <w:lang w:val="en-US"/>
        </w:rPr>
        <w:t>5.1.4.6.47</w:t>
      </w:r>
      <w:r>
        <w:rPr>
          <w:rFonts w:asciiTheme="minorHAnsi" w:hAnsiTheme="minorHAnsi" w:cstheme="minorBidi"/>
          <w:noProof/>
          <w:kern w:val="2"/>
          <w:sz w:val="22"/>
          <w:szCs w:val="22"/>
          <w:lang w:eastAsia="en-GB"/>
          <w14:ligatures w14:val="standardContextual"/>
        </w:rPr>
        <w:tab/>
      </w:r>
      <w:r w:rsidRPr="00245B54">
        <w:rPr>
          <w:noProof/>
          <w:lang w:val="en-US"/>
        </w:rPr>
        <w:t>UE Time Zone</w:t>
      </w:r>
      <w:r>
        <w:rPr>
          <w:noProof/>
        </w:rPr>
        <w:tab/>
      </w:r>
      <w:r>
        <w:rPr>
          <w:noProof/>
        </w:rPr>
        <w:fldChar w:fldCharType="begin" w:fldLock="1"/>
      </w:r>
      <w:r>
        <w:rPr>
          <w:noProof/>
        </w:rPr>
        <w:instrText xml:space="preserve"> PAGEREF _Toc187414981 \h </w:instrText>
      </w:r>
      <w:r>
        <w:rPr>
          <w:noProof/>
        </w:rPr>
      </w:r>
      <w:r>
        <w:rPr>
          <w:noProof/>
        </w:rPr>
        <w:fldChar w:fldCharType="separate"/>
      </w:r>
      <w:r>
        <w:rPr>
          <w:noProof/>
        </w:rPr>
        <w:t>101</w:t>
      </w:r>
      <w:r>
        <w:rPr>
          <w:noProof/>
        </w:rPr>
        <w:fldChar w:fldCharType="end"/>
      </w:r>
    </w:p>
    <w:p w14:paraId="78C79D01" w14:textId="6D20CD86" w:rsidR="00FA4B67" w:rsidRDefault="00FA4B67">
      <w:pPr>
        <w:pStyle w:val="TOC5"/>
        <w:rPr>
          <w:rFonts w:asciiTheme="minorHAnsi" w:hAnsiTheme="minorHAnsi" w:cstheme="minorBidi"/>
          <w:noProof/>
          <w:kern w:val="2"/>
          <w:sz w:val="22"/>
          <w:szCs w:val="22"/>
          <w:lang w:eastAsia="en-GB"/>
          <w14:ligatures w14:val="standardContextual"/>
        </w:rPr>
      </w:pPr>
      <w:r>
        <w:rPr>
          <w:noProof/>
        </w:rPr>
        <w:t>5.1.4.6.48</w:t>
      </w:r>
      <w:r>
        <w:rPr>
          <w:rFonts w:asciiTheme="minorHAnsi"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_Toc187414982 \h </w:instrText>
      </w:r>
      <w:r>
        <w:rPr>
          <w:noProof/>
        </w:rPr>
      </w:r>
      <w:r>
        <w:rPr>
          <w:noProof/>
        </w:rPr>
        <w:fldChar w:fldCharType="separate"/>
      </w:r>
      <w:r>
        <w:rPr>
          <w:noProof/>
        </w:rPr>
        <w:t>101</w:t>
      </w:r>
      <w:r>
        <w:rPr>
          <w:noProof/>
        </w:rPr>
        <w:fldChar w:fldCharType="end"/>
      </w:r>
    </w:p>
    <w:p w14:paraId="1CDF2BE6" w14:textId="19CC49E4" w:rsidR="00FA4B67" w:rsidRDefault="00FA4B67">
      <w:pPr>
        <w:pStyle w:val="TOC4"/>
        <w:rPr>
          <w:rFonts w:asciiTheme="minorHAnsi" w:hAnsiTheme="minorHAnsi" w:cstheme="minorBidi"/>
          <w:noProof/>
          <w:kern w:val="2"/>
          <w:sz w:val="22"/>
          <w:szCs w:val="22"/>
          <w:lang w:eastAsia="en-GB"/>
          <w14:ligatures w14:val="standardContextual"/>
        </w:rPr>
      </w:pPr>
      <w:r>
        <w:rPr>
          <w:noProof/>
          <w:lang w:eastAsia="zh-CN"/>
        </w:rPr>
        <w:t>5.1.4.7</w:t>
      </w:r>
      <w:r>
        <w:rPr>
          <w:rFonts w:asciiTheme="minorHAnsi"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_Toc187414983 \h </w:instrText>
      </w:r>
      <w:r>
        <w:rPr>
          <w:noProof/>
        </w:rPr>
      </w:r>
      <w:r>
        <w:rPr>
          <w:noProof/>
        </w:rPr>
        <w:fldChar w:fldCharType="separate"/>
      </w:r>
      <w:r>
        <w:rPr>
          <w:noProof/>
        </w:rPr>
        <w:t>101</w:t>
      </w:r>
      <w:r>
        <w:rPr>
          <w:noProof/>
        </w:rPr>
        <w:fldChar w:fldCharType="end"/>
      </w:r>
    </w:p>
    <w:p w14:paraId="38A3C5D6" w14:textId="70A0C4F7"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_Toc187414984 \h </w:instrText>
      </w:r>
      <w:r>
        <w:rPr>
          <w:noProof/>
        </w:rPr>
      </w:r>
      <w:r>
        <w:rPr>
          <w:noProof/>
        </w:rPr>
        <w:fldChar w:fldCharType="separate"/>
      </w:r>
      <w:r>
        <w:rPr>
          <w:noProof/>
        </w:rPr>
        <w:t>101</w:t>
      </w:r>
      <w:r>
        <w:rPr>
          <w:noProof/>
        </w:rPr>
        <w:fldChar w:fldCharType="end"/>
      </w:r>
    </w:p>
    <w:p w14:paraId="7DE96DD1" w14:textId="27E0D873"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_Toc187414985 \h </w:instrText>
      </w:r>
      <w:r>
        <w:rPr>
          <w:noProof/>
        </w:rPr>
      </w:r>
      <w:r>
        <w:rPr>
          <w:noProof/>
        </w:rPr>
        <w:fldChar w:fldCharType="separate"/>
      </w:r>
      <w:r>
        <w:rPr>
          <w:noProof/>
        </w:rPr>
        <w:t>101</w:t>
      </w:r>
      <w:r>
        <w:rPr>
          <w:noProof/>
        </w:rPr>
        <w:fldChar w:fldCharType="end"/>
      </w:r>
    </w:p>
    <w:p w14:paraId="7F26EB46" w14:textId="2F902532"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_Toc187414986 \h </w:instrText>
      </w:r>
      <w:r>
        <w:rPr>
          <w:noProof/>
        </w:rPr>
      </w:r>
      <w:r>
        <w:rPr>
          <w:noProof/>
        </w:rPr>
        <w:fldChar w:fldCharType="separate"/>
      </w:r>
      <w:r>
        <w:rPr>
          <w:noProof/>
        </w:rPr>
        <w:t>101</w:t>
      </w:r>
      <w:r>
        <w:rPr>
          <w:noProof/>
        </w:rPr>
        <w:fldChar w:fldCharType="end"/>
      </w:r>
    </w:p>
    <w:p w14:paraId="131CE27B" w14:textId="168EE504"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_Toc187414987 \h </w:instrText>
      </w:r>
      <w:r>
        <w:rPr>
          <w:noProof/>
        </w:rPr>
      </w:r>
      <w:r>
        <w:rPr>
          <w:noProof/>
        </w:rPr>
        <w:fldChar w:fldCharType="separate"/>
      </w:r>
      <w:r>
        <w:rPr>
          <w:noProof/>
        </w:rPr>
        <w:t>101</w:t>
      </w:r>
      <w:r>
        <w:rPr>
          <w:noProof/>
        </w:rPr>
        <w:fldChar w:fldCharType="end"/>
      </w:r>
    </w:p>
    <w:p w14:paraId="56293A83" w14:textId="5EEF847E"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_Toc187414988 \h </w:instrText>
      </w:r>
      <w:r>
        <w:rPr>
          <w:noProof/>
        </w:rPr>
      </w:r>
      <w:r>
        <w:rPr>
          <w:noProof/>
        </w:rPr>
        <w:fldChar w:fldCharType="separate"/>
      </w:r>
      <w:r>
        <w:rPr>
          <w:noProof/>
        </w:rPr>
        <w:t>101</w:t>
      </w:r>
      <w:r>
        <w:rPr>
          <w:noProof/>
        </w:rPr>
        <w:fldChar w:fldCharType="end"/>
      </w:r>
    </w:p>
    <w:p w14:paraId="06B6856A" w14:textId="64002045"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_Toc187414989 \h </w:instrText>
      </w:r>
      <w:r>
        <w:rPr>
          <w:noProof/>
        </w:rPr>
      </w:r>
      <w:r>
        <w:rPr>
          <w:noProof/>
        </w:rPr>
        <w:fldChar w:fldCharType="separate"/>
      </w:r>
      <w:r>
        <w:rPr>
          <w:noProof/>
        </w:rPr>
        <w:t>101</w:t>
      </w:r>
      <w:r>
        <w:rPr>
          <w:noProof/>
        </w:rPr>
        <w:fldChar w:fldCharType="end"/>
      </w:r>
    </w:p>
    <w:p w14:paraId="2328F479" w14:textId="7AA0A6B0"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_Toc187414990 \h </w:instrText>
      </w:r>
      <w:r>
        <w:rPr>
          <w:noProof/>
        </w:rPr>
      </w:r>
      <w:r>
        <w:rPr>
          <w:noProof/>
        </w:rPr>
        <w:fldChar w:fldCharType="separate"/>
      </w:r>
      <w:r>
        <w:rPr>
          <w:noProof/>
        </w:rPr>
        <w:t>101</w:t>
      </w:r>
      <w:r>
        <w:rPr>
          <w:noProof/>
        </w:rPr>
        <w:fldChar w:fldCharType="end"/>
      </w:r>
    </w:p>
    <w:p w14:paraId="75378BF0" w14:textId="1AA75F8E" w:rsidR="00FA4B67" w:rsidRDefault="00FA4B67">
      <w:pPr>
        <w:pStyle w:val="TOC5"/>
        <w:rPr>
          <w:rFonts w:asciiTheme="minorHAnsi" w:hAnsiTheme="minorHAnsi" w:cstheme="minorBidi"/>
          <w:noProof/>
          <w:kern w:val="2"/>
          <w:sz w:val="22"/>
          <w:szCs w:val="22"/>
          <w:lang w:eastAsia="en-GB"/>
          <w14:ligatures w14:val="standardContextual"/>
        </w:rPr>
      </w:pPr>
      <w:r>
        <w:rPr>
          <w:noProof/>
        </w:rPr>
        <w:t>5.1.4.7.5A</w:t>
      </w:r>
      <w:r>
        <w:rPr>
          <w:rFonts w:asciiTheme="minorHAnsi"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_Toc187414991 \h </w:instrText>
      </w:r>
      <w:r>
        <w:rPr>
          <w:noProof/>
        </w:rPr>
      </w:r>
      <w:r>
        <w:rPr>
          <w:noProof/>
        </w:rPr>
        <w:fldChar w:fldCharType="separate"/>
      </w:r>
      <w:r>
        <w:rPr>
          <w:noProof/>
        </w:rPr>
        <w:t>101</w:t>
      </w:r>
      <w:r>
        <w:rPr>
          <w:noProof/>
        </w:rPr>
        <w:fldChar w:fldCharType="end"/>
      </w:r>
    </w:p>
    <w:p w14:paraId="6F00690D" w14:textId="1A5D5389" w:rsidR="00FA4B67" w:rsidRDefault="00FA4B67">
      <w:pPr>
        <w:pStyle w:val="TOC5"/>
        <w:rPr>
          <w:rFonts w:asciiTheme="minorHAnsi" w:hAnsiTheme="minorHAnsi" w:cstheme="minorBidi"/>
          <w:noProof/>
          <w:kern w:val="2"/>
          <w:sz w:val="22"/>
          <w:szCs w:val="22"/>
          <w:lang w:eastAsia="en-GB"/>
          <w14:ligatures w14:val="standardContextual"/>
        </w:rPr>
      </w:pPr>
      <w:r>
        <w:rPr>
          <w:noProof/>
        </w:rPr>
        <w:t>5.1.4.7.5B</w:t>
      </w:r>
      <w:r>
        <w:rPr>
          <w:rFonts w:asciiTheme="minorHAnsi"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_Toc187414992 \h </w:instrText>
      </w:r>
      <w:r>
        <w:rPr>
          <w:noProof/>
        </w:rPr>
      </w:r>
      <w:r>
        <w:rPr>
          <w:noProof/>
        </w:rPr>
        <w:fldChar w:fldCharType="separate"/>
      </w:r>
      <w:r>
        <w:rPr>
          <w:noProof/>
        </w:rPr>
        <w:t>101</w:t>
      </w:r>
      <w:r>
        <w:rPr>
          <w:noProof/>
        </w:rPr>
        <w:fldChar w:fldCharType="end"/>
      </w:r>
    </w:p>
    <w:p w14:paraId="7DCB0317" w14:textId="7DC48CE4" w:rsidR="00FA4B67" w:rsidRDefault="00FA4B67">
      <w:pPr>
        <w:pStyle w:val="TOC5"/>
        <w:rPr>
          <w:rFonts w:asciiTheme="minorHAnsi" w:hAnsiTheme="minorHAnsi" w:cstheme="minorBidi"/>
          <w:noProof/>
          <w:kern w:val="2"/>
          <w:sz w:val="22"/>
          <w:szCs w:val="22"/>
          <w:lang w:eastAsia="en-GB"/>
          <w14:ligatures w14:val="standardContextual"/>
        </w:rPr>
      </w:pPr>
      <w:r>
        <w:rPr>
          <w:noProof/>
        </w:rPr>
        <w:t>5.1.4.7.5C</w:t>
      </w:r>
      <w:r>
        <w:rPr>
          <w:rFonts w:asciiTheme="minorHAnsi"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_Toc187414993 \h </w:instrText>
      </w:r>
      <w:r>
        <w:rPr>
          <w:noProof/>
        </w:rPr>
      </w:r>
      <w:r>
        <w:rPr>
          <w:noProof/>
        </w:rPr>
        <w:fldChar w:fldCharType="separate"/>
      </w:r>
      <w:r>
        <w:rPr>
          <w:noProof/>
        </w:rPr>
        <w:t>101</w:t>
      </w:r>
      <w:r>
        <w:rPr>
          <w:noProof/>
        </w:rPr>
        <w:fldChar w:fldCharType="end"/>
      </w:r>
    </w:p>
    <w:p w14:paraId="704294CB" w14:textId="0EB6ECC8" w:rsidR="00FA4B67" w:rsidRDefault="00FA4B67">
      <w:pPr>
        <w:pStyle w:val="TOC5"/>
        <w:rPr>
          <w:rFonts w:asciiTheme="minorHAnsi" w:hAnsiTheme="minorHAnsi" w:cstheme="minorBidi"/>
          <w:noProof/>
          <w:kern w:val="2"/>
          <w:sz w:val="22"/>
          <w:szCs w:val="22"/>
          <w:lang w:eastAsia="en-GB"/>
          <w14:ligatures w14:val="standardContextual"/>
        </w:rPr>
      </w:pPr>
      <w:r>
        <w:rPr>
          <w:noProof/>
        </w:rPr>
        <w:t>5.1.4.7.5D</w:t>
      </w:r>
      <w:r>
        <w:rPr>
          <w:rFonts w:asciiTheme="minorHAnsi"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_Toc187414994 \h </w:instrText>
      </w:r>
      <w:r>
        <w:rPr>
          <w:noProof/>
        </w:rPr>
      </w:r>
      <w:r>
        <w:rPr>
          <w:noProof/>
        </w:rPr>
        <w:fldChar w:fldCharType="separate"/>
      </w:r>
      <w:r>
        <w:rPr>
          <w:noProof/>
        </w:rPr>
        <w:t>102</w:t>
      </w:r>
      <w:r>
        <w:rPr>
          <w:noProof/>
        </w:rPr>
        <w:fldChar w:fldCharType="end"/>
      </w:r>
    </w:p>
    <w:p w14:paraId="4553314C" w14:textId="3177B9D0"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_Toc187414995 \h </w:instrText>
      </w:r>
      <w:r>
        <w:rPr>
          <w:noProof/>
        </w:rPr>
      </w:r>
      <w:r>
        <w:rPr>
          <w:noProof/>
        </w:rPr>
        <w:fldChar w:fldCharType="separate"/>
      </w:r>
      <w:r>
        <w:rPr>
          <w:noProof/>
        </w:rPr>
        <w:t>102</w:t>
      </w:r>
      <w:r>
        <w:rPr>
          <w:noProof/>
        </w:rPr>
        <w:fldChar w:fldCharType="end"/>
      </w:r>
    </w:p>
    <w:p w14:paraId="23970CB3" w14:textId="6E7D56DC" w:rsidR="00FA4B67" w:rsidRDefault="00FA4B67">
      <w:pPr>
        <w:pStyle w:val="TOC5"/>
        <w:rPr>
          <w:rFonts w:asciiTheme="minorHAnsi" w:hAnsiTheme="minorHAnsi" w:cstheme="minorBidi"/>
          <w:noProof/>
          <w:kern w:val="2"/>
          <w:sz w:val="22"/>
          <w:szCs w:val="22"/>
          <w:lang w:eastAsia="en-GB"/>
          <w14:ligatures w14:val="standardContextual"/>
        </w:rPr>
      </w:pPr>
      <w:r>
        <w:rPr>
          <w:noProof/>
        </w:rPr>
        <w:t>5.1.4.7.6A</w:t>
      </w:r>
      <w:r>
        <w:rPr>
          <w:rFonts w:asciiTheme="minorHAnsi"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_Toc187414996 \h </w:instrText>
      </w:r>
      <w:r>
        <w:rPr>
          <w:noProof/>
        </w:rPr>
      </w:r>
      <w:r>
        <w:rPr>
          <w:noProof/>
        </w:rPr>
        <w:fldChar w:fldCharType="separate"/>
      </w:r>
      <w:r>
        <w:rPr>
          <w:noProof/>
        </w:rPr>
        <w:t>102</w:t>
      </w:r>
      <w:r>
        <w:rPr>
          <w:noProof/>
        </w:rPr>
        <w:fldChar w:fldCharType="end"/>
      </w:r>
    </w:p>
    <w:p w14:paraId="74CEEB91" w14:textId="5A979393" w:rsidR="00FA4B67" w:rsidRDefault="00FA4B67">
      <w:pPr>
        <w:pStyle w:val="TOC5"/>
        <w:rPr>
          <w:rFonts w:asciiTheme="minorHAnsi" w:hAnsiTheme="minorHAnsi" w:cstheme="minorBidi"/>
          <w:noProof/>
          <w:kern w:val="2"/>
          <w:sz w:val="22"/>
          <w:szCs w:val="22"/>
          <w:lang w:eastAsia="en-GB"/>
          <w14:ligatures w14:val="standardContextual"/>
        </w:rPr>
      </w:pPr>
      <w:r>
        <w:rPr>
          <w:noProof/>
        </w:rPr>
        <w:t>5.1.4.7.6B</w:t>
      </w:r>
      <w:r>
        <w:rPr>
          <w:rFonts w:asciiTheme="minorHAnsi"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_Toc187414997 \h </w:instrText>
      </w:r>
      <w:r>
        <w:rPr>
          <w:noProof/>
        </w:rPr>
      </w:r>
      <w:r>
        <w:rPr>
          <w:noProof/>
        </w:rPr>
        <w:fldChar w:fldCharType="separate"/>
      </w:r>
      <w:r>
        <w:rPr>
          <w:noProof/>
        </w:rPr>
        <w:t>102</w:t>
      </w:r>
      <w:r>
        <w:rPr>
          <w:noProof/>
        </w:rPr>
        <w:fldChar w:fldCharType="end"/>
      </w:r>
    </w:p>
    <w:p w14:paraId="413010E3" w14:textId="70A03C66" w:rsidR="00FA4B67" w:rsidRDefault="00FA4B67">
      <w:pPr>
        <w:pStyle w:val="TOC5"/>
        <w:rPr>
          <w:rFonts w:asciiTheme="minorHAnsi" w:hAnsiTheme="minorHAnsi" w:cstheme="minorBidi"/>
          <w:noProof/>
          <w:kern w:val="2"/>
          <w:sz w:val="22"/>
          <w:szCs w:val="22"/>
          <w:lang w:eastAsia="en-GB"/>
          <w14:ligatures w14:val="standardContextual"/>
        </w:rPr>
      </w:pPr>
      <w:r>
        <w:rPr>
          <w:noProof/>
        </w:rPr>
        <w:t>5.1.4.7.6C</w:t>
      </w:r>
      <w:r>
        <w:rPr>
          <w:rFonts w:asciiTheme="minorHAnsi"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_Toc187414998 \h </w:instrText>
      </w:r>
      <w:r>
        <w:rPr>
          <w:noProof/>
        </w:rPr>
      </w:r>
      <w:r>
        <w:rPr>
          <w:noProof/>
        </w:rPr>
        <w:fldChar w:fldCharType="separate"/>
      </w:r>
      <w:r>
        <w:rPr>
          <w:noProof/>
        </w:rPr>
        <w:t>102</w:t>
      </w:r>
      <w:r>
        <w:rPr>
          <w:noProof/>
        </w:rPr>
        <w:fldChar w:fldCharType="end"/>
      </w:r>
    </w:p>
    <w:p w14:paraId="6C04AE00" w14:textId="2835C69A"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_Toc187414999 \h </w:instrText>
      </w:r>
      <w:r>
        <w:rPr>
          <w:noProof/>
        </w:rPr>
      </w:r>
      <w:r>
        <w:rPr>
          <w:noProof/>
        </w:rPr>
        <w:fldChar w:fldCharType="separate"/>
      </w:r>
      <w:r>
        <w:rPr>
          <w:noProof/>
        </w:rPr>
        <w:t>102</w:t>
      </w:r>
      <w:r>
        <w:rPr>
          <w:noProof/>
        </w:rPr>
        <w:fldChar w:fldCharType="end"/>
      </w:r>
    </w:p>
    <w:p w14:paraId="0A943887" w14:textId="4C24C188" w:rsidR="00FA4B67" w:rsidRDefault="00FA4B67">
      <w:pPr>
        <w:pStyle w:val="TOC5"/>
        <w:rPr>
          <w:rFonts w:asciiTheme="minorHAnsi" w:hAnsiTheme="minorHAnsi" w:cstheme="minorBidi"/>
          <w:noProof/>
          <w:kern w:val="2"/>
          <w:sz w:val="22"/>
          <w:szCs w:val="22"/>
          <w:lang w:eastAsia="en-GB"/>
          <w14:ligatures w14:val="standardContextual"/>
        </w:rPr>
      </w:pPr>
      <w:r>
        <w:rPr>
          <w:noProof/>
        </w:rPr>
        <w:t>5.1.4.7.7A</w:t>
      </w:r>
      <w:r>
        <w:rPr>
          <w:rFonts w:asciiTheme="minorHAnsi"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_Toc187415000 \h </w:instrText>
      </w:r>
      <w:r>
        <w:rPr>
          <w:noProof/>
        </w:rPr>
      </w:r>
      <w:r>
        <w:rPr>
          <w:noProof/>
        </w:rPr>
        <w:fldChar w:fldCharType="separate"/>
      </w:r>
      <w:r>
        <w:rPr>
          <w:noProof/>
        </w:rPr>
        <w:t>103</w:t>
      </w:r>
      <w:r>
        <w:rPr>
          <w:noProof/>
        </w:rPr>
        <w:fldChar w:fldCharType="end"/>
      </w:r>
    </w:p>
    <w:p w14:paraId="734956B3" w14:textId="299A3E85"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_Toc187415001 \h </w:instrText>
      </w:r>
      <w:r>
        <w:rPr>
          <w:noProof/>
        </w:rPr>
      </w:r>
      <w:r>
        <w:rPr>
          <w:noProof/>
        </w:rPr>
        <w:fldChar w:fldCharType="separate"/>
      </w:r>
      <w:r>
        <w:rPr>
          <w:noProof/>
        </w:rPr>
        <w:t>103</w:t>
      </w:r>
      <w:r>
        <w:rPr>
          <w:noProof/>
        </w:rPr>
        <w:fldChar w:fldCharType="end"/>
      </w:r>
    </w:p>
    <w:p w14:paraId="5F90120D" w14:textId="6A883F17"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_Toc187415002 \h </w:instrText>
      </w:r>
      <w:r>
        <w:rPr>
          <w:noProof/>
        </w:rPr>
      </w:r>
      <w:r>
        <w:rPr>
          <w:noProof/>
        </w:rPr>
        <w:fldChar w:fldCharType="separate"/>
      </w:r>
      <w:r>
        <w:rPr>
          <w:noProof/>
        </w:rPr>
        <w:t>103</w:t>
      </w:r>
      <w:r>
        <w:rPr>
          <w:noProof/>
        </w:rPr>
        <w:fldChar w:fldCharType="end"/>
      </w:r>
    </w:p>
    <w:p w14:paraId="351174D5" w14:textId="67BF3027"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_Toc187415003 \h </w:instrText>
      </w:r>
      <w:r>
        <w:rPr>
          <w:noProof/>
        </w:rPr>
      </w:r>
      <w:r>
        <w:rPr>
          <w:noProof/>
        </w:rPr>
        <w:fldChar w:fldCharType="separate"/>
      </w:r>
      <w:r>
        <w:rPr>
          <w:noProof/>
        </w:rPr>
        <w:t>103</w:t>
      </w:r>
      <w:r>
        <w:rPr>
          <w:noProof/>
        </w:rPr>
        <w:fldChar w:fldCharType="end"/>
      </w:r>
    </w:p>
    <w:p w14:paraId="79BBEFBC" w14:textId="739B2C79"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_Toc187415004 \h </w:instrText>
      </w:r>
      <w:r>
        <w:rPr>
          <w:noProof/>
        </w:rPr>
      </w:r>
      <w:r>
        <w:rPr>
          <w:noProof/>
        </w:rPr>
        <w:fldChar w:fldCharType="separate"/>
      </w:r>
      <w:r>
        <w:rPr>
          <w:noProof/>
        </w:rPr>
        <w:t>103</w:t>
      </w:r>
      <w:r>
        <w:rPr>
          <w:noProof/>
        </w:rPr>
        <w:fldChar w:fldCharType="end"/>
      </w:r>
    </w:p>
    <w:p w14:paraId="39E8EFC4" w14:textId="27A25CEA" w:rsidR="00FA4B67" w:rsidRDefault="00FA4B67">
      <w:pPr>
        <w:pStyle w:val="TOC5"/>
        <w:rPr>
          <w:rFonts w:asciiTheme="minorHAnsi"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_Toc187415005 \h </w:instrText>
      </w:r>
      <w:r>
        <w:rPr>
          <w:noProof/>
        </w:rPr>
      </w:r>
      <w:r>
        <w:rPr>
          <w:noProof/>
        </w:rPr>
        <w:fldChar w:fldCharType="separate"/>
      </w:r>
      <w:r>
        <w:rPr>
          <w:noProof/>
        </w:rPr>
        <w:t>103</w:t>
      </w:r>
      <w:r>
        <w:rPr>
          <w:noProof/>
        </w:rPr>
        <w:fldChar w:fldCharType="end"/>
      </w:r>
    </w:p>
    <w:p w14:paraId="3842FE68" w14:textId="5C54AEC8"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_Toc187415006 \h </w:instrText>
      </w:r>
      <w:r>
        <w:rPr>
          <w:noProof/>
        </w:rPr>
      </w:r>
      <w:r>
        <w:rPr>
          <w:noProof/>
        </w:rPr>
        <w:fldChar w:fldCharType="separate"/>
      </w:r>
      <w:r>
        <w:rPr>
          <w:noProof/>
        </w:rPr>
        <w:t>103</w:t>
      </w:r>
      <w:r>
        <w:rPr>
          <w:noProof/>
        </w:rPr>
        <w:fldChar w:fldCharType="end"/>
      </w:r>
    </w:p>
    <w:p w14:paraId="7D26AB34" w14:textId="78205532"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_Toc187415007 \h </w:instrText>
      </w:r>
      <w:r>
        <w:rPr>
          <w:noProof/>
        </w:rPr>
      </w:r>
      <w:r>
        <w:rPr>
          <w:noProof/>
        </w:rPr>
        <w:fldChar w:fldCharType="separate"/>
      </w:r>
      <w:r>
        <w:rPr>
          <w:noProof/>
        </w:rPr>
        <w:t>103</w:t>
      </w:r>
      <w:r>
        <w:rPr>
          <w:noProof/>
        </w:rPr>
        <w:fldChar w:fldCharType="end"/>
      </w:r>
    </w:p>
    <w:p w14:paraId="4F82D869" w14:textId="2A61568A"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_Toc187415008 \h </w:instrText>
      </w:r>
      <w:r>
        <w:rPr>
          <w:noProof/>
        </w:rPr>
      </w:r>
      <w:r>
        <w:rPr>
          <w:noProof/>
        </w:rPr>
        <w:fldChar w:fldCharType="separate"/>
      </w:r>
      <w:r>
        <w:rPr>
          <w:noProof/>
        </w:rPr>
        <w:t>103</w:t>
      </w:r>
      <w:r>
        <w:rPr>
          <w:noProof/>
        </w:rPr>
        <w:fldChar w:fldCharType="end"/>
      </w:r>
    </w:p>
    <w:p w14:paraId="69B50AFC" w14:textId="6E0B7C55"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_Toc187415009 \h </w:instrText>
      </w:r>
      <w:r>
        <w:rPr>
          <w:noProof/>
        </w:rPr>
      </w:r>
      <w:r>
        <w:rPr>
          <w:noProof/>
        </w:rPr>
        <w:fldChar w:fldCharType="separate"/>
      </w:r>
      <w:r>
        <w:rPr>
          <w:noProof/>
        </w:rPr>
        <w:t>103</w:t>
      </w:r>
      <w:r>
        <w:rPr>
          <w:noProof/>
        </w:rPr>
        <w:fldChar w:fldCharType="end"/>
      </w:r>
    </w:p>
    <w:p w14:paraId="61735364" w14:textId="29733BE7"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_Toc187415010 \h </w:instrText>
      </w:r>
      <w:r>
        <w:rPr>
          <w:noProof/>
        </w:rPr>
      </w:r>
      <w:r>
        <w:rPr>
          <w:noProof/>
        </w:rPr>
        <w:fldChar w:fldCharType="separate"/>
      </w:r>
      <w:r>
        <w:rPr>
          <w:noProof/>
        </w:rPr>
        <w:t>103</w:t>
      </w:r>
      <w:r>
        <w:rPr>
          <w:noProof/>
        </w:rPr>
        <w:fldChar w:fldCharType="end"/>
      </w:r>
    </w:p>
    <w:p w14:paraId="2053081C" w14:textId="5DD71827"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7.17</w:t>
      </w:r>
      <w:r>
        <w:rPr>
          <w:rFonts w:asciiTheme="minorHAnsi"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_Toc187415011 \h </w:instrText>
      </w:r>
      <w:r>
        <w:rPr>
          <w:noProof/>
        </w:rPr>
      </w:r>
      <w:r>
        <w:rPr>
          <w:noProof/>
        </w:rPr>
        <w:fldChar w:fldCharType="separate"/>
      </w:r>
      <w:r>
        <w:rPr>
          <w:noProof/>
        </w:rPr>
        <w:t>103</w:t>
      </w:r>
      <w:r>
        <w:rPr>
          <w:noProof/>
        </w:rPr>
        <w:fldChar w:fldCharType="end"/>
      </w:r>
    </w:p>
    <w:p w14:paraId="2C6AD96A" w14:textId="7B6A2C40"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7.18</w:t>
      </w:r>
      <w:r>
        <w:rPr>
          <w:rFonts w:asciiTheme="minorHAnsi"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_Toc187415012 \h </w:instrText>
      </w:r>
      <w:r>
        <w:rPr>
          <w:noProof/>
        </w:rPr>
      </w:r>
      <w:r>
        <w:rPr>
          <w:noProof/>
        </w:rPr>
        <w:fldChar w:fldCharType="separate"/>
      </w:r>
      <w:r>
        <w:rPr>
          <w:noProof/>
        </w:rPr>
        <w:t>104</w:t>
      </w:r>
      <w:r>
        <w:rPr>
          <w:noProof/>
        </w:rPr>
        <w:fldChar w:fldCharType="end"/>
      </w:r>
    </w:p>
    <w:p w14:paraId="1A2376AD" w14:textId="297CF2C3" w:rsidR="00FA4B67" w:rsidRDefault="00FA4B67">
      <w:pPr>
        <w:pStyle w:val="TOC5"/>
        <w:rPr>
          <w:rFonts w:asciiTheme="minorHAnsi" w:hAnsiTheme="minorHAnsi" w:cstheme="minorBidi"/>
          <w:noProof/>
          <w:kern w:val="2"/>
          <w:sz w:val="22"/>
          <w:szCs w:val="22"/>
          <w:lang w:eastAsia="en-GB"/>
          <w14:ligatures w14:val="standardContextual"/>
        </w:rPr>
      </w:pPr>
      <w:r>
        <w:rPr>
          <w:noProof/>
        </w:rPr>
        <w:t>5.1.4.7.1</w:t>
      </w:r>
      <w:r>
        <w:rPr>
          <w:noProof/>
          <w:lang w:eastAsia="zh-CN"/>
        </w:rPr>
        <w:t>9</w:t>
      </w:r>
      <w:r>
        <w:rPr>
          <w:rFonts w:asciiTheme="minorHAnsi"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_Toc187415013 \h </w:instrText>
      </w:r>
      <w:r>
        <w:rPr>
          <w:noProof/>
        </w:rPr>
      </w:r>
      <w:r>
        <w:rPr>
          <w:noProof/>
        </w:rPr>
        <w:fldChar w:fldCharType="separate"/>
      </w:r>
      <w:r>
        <w:rPr>
          <w:noProof/>
        </w:rPr>
        <w:t>104</w:t>
      </w:r>
      <w:r>
        <w:rPr>
          <w:noProof/>
        </w:rPr>
        <w:fldChar w:fldCharType="end"/>
      </w:r>
    </w:p>
    <w:p w14:paraId="5D8C830B" w14:textId="72B51621"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_Toc187415014 \h </w:instrText>
      </w:r>
      <w:r>
        <w:rPr>
          <w:noProof/>
        </w:rPr>
      </w:r>
      <w:r>
        <w:rPr>
          <w:noProof/>
        </w:rPr>
        <w:fldChar w:fldCharType="separate"/>
      </w:r>
      <w:r>
        <w:rPr>
          <w:noProof/>
        </w:rPr>
        <w:t>104</w:t>
      </w:r>
      <w:r>
        <w:rPr>
          <w:noProof/>
        </w:rPr>
        <w:fldChar w:fldCharType="end"/>
      </w:r>
    </w:p>
    <w:p w14:paraId="728C1FAD" w14:textId="495A7C52"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_Toc187415015 \h </w:instrText>
      </w:r>
      <w:r>
        <w:rPr>
          <w:noProof/>
        </w:rPr>
      </w:r>
      <w:r>
        <w:rPr>
          <w:noProof/>
        </w:rPr>
        <w:fldChar w:fldCharType="separate"/>
      </w:r>
      <w:r>
        <w:rPr>
          <w:noProof/>
        </w:rPr>
        <w:t>104</w:t>
      </w:r>
      <w:r>
        <w:rPr>
          <w:noProof/>
        </w:rPr>
        <w:fldChar w:fldCharType="end"/>
      </w:r>
    </w:p>
    <w:p w14:paraId="04A81228" w14:textId="5B2F1770"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_Toc187415016 \h </w:instrText>
      </w:r>
      <w:r>
        <w:rPr>
          <w:noProof/>
        </w:rPr>
      </w:r>
      <w:r>
        <w:rPr>
          <w:noProof/>
        </w:rPr>
        <w:fldChar w:fldCharType="separate"/>
      </w:r>
      <w:r>
        <w:rPr>
          <w:noProof/>
        </w:rPr>
        <w:t>104</w:t>
      </w:r>
      <w:r>
        <w:rPr>
          <w:noProof/>
        </w:rPr>
        <w:fldChar w:fldCharType="end"/>
      </w:r>
    </w:p>
    <w:p w14:paraId="3ECD47FF" w14:textId="5DA25A9C" w:rsidR="00FA4B67" w:rsidRDefault="00FA4B67">
      <w:pPr>
        <w:pStyle w:val="TOC5"/>
        <w:rPr>
          <w:rFonts w:asciiTheme="minorHAnsi" w:hAnsiTheme="minorHAnsi" w:cstheme="minorBidi"/>
          <w:noProof/>
          <w:kern w:val="2"/>
          <w:sz w:val="22"/>
          <w:szCs w:val="22"/>
          <w:lang w:eastAsia="en-GB"/>
          <w14:ligatures w14:val="standardContextual"/>
        </w:rPr>
      </w:pPr>
      <w:r>
        <w:rPr>
          <w:noProof/>
        </w:rPr>
        <w:t>5.1.4.7.22A</w:t>
      </w:r>
      <w:r>
        <w:rPr>
          <w:rFonts w:asciiTheme="minorHAnsi"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_Toc187415017 \h </w:instrText>
      </w:r>
      <w:r>
        <w:rPr>
          <w:noProof/>
        </w:rPr>
      </w:r>
      <w:r>
        <w:rPr>
          <w:noProof/>
        </w:rPr>
        <w:fldChar w:fldCharType="separate"/>
      </w:r>
      <w:r>
        <w:rPr>
          <w:noProof/>
        </w:rPr>
        <w:t>104</w:t>
      </w:r>
      <w:r>
        <w:rPr>
          <w:noProof/>
        </w:rPr>
        <w:fldChar w:fldCharType="end"/>
      </w:r>
    </w:p>
    <w:p w14:paraId="644FD5B4" w14:textId="51E7745C"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_Toc187415018 \h </w:instrText>
      </w:r>
      <w:r>
        <w:rPr>
          <w:noProof/>
        </w:rPr>
      </w:r>
      <w:r>
        <w:rPr>
          <w:noProof/>
        </w:rPr>
        <w:fldChar w:fldCharType="separate"/>
      </w:r>
      <w:r>
        <w:rPr>
          <w:noProof/>
        </w:rPr>
        <w:t>104</w:t>
      </w:r>
      <w:r>
        <w:rPr>
          <w:noProof/>
        </w:rPr>
        <w:fldChar w:fldCharType="end"/>
      </w:r>
    </w:p>
    <w:p w14:paraId="65C652F3" w14:textId="73FF0690" w:rsidR="00FA4B67" w:rsidRDefault="00FA4B67">
      <w:pPr>
        <w:pStyle w:val="TOC5"/>
        <w:rPr>
          <w:rFonts w:asciiTheme="minorHAnsi" w:hAnsiTheme="minorHAnsi" w:cstheme="minorBidi"/>
          <w:noProof/>
          <w:kern w:val="2"/>
          <w:sz w:val="22"/>
          <w:szCs w:val="22"/>
          <w:lang w:eastAsia="en-GB"/>
          <w14:ligatures w14:val="standardContextual"/>
        </w:rPr>
      </w:pPr>
      <w:r>
        <w:rPr>
          <w:noProof/>
        </w:rPr>
        <w:t>5.1.4.7.23A</w:t>
      </w:r>
      <w:r>
        <w:rPr>
          <w:rFonts w:asciiTheme="minorHAnsi"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_Toc187415019 \h </w:instrText>
      </w:r>
      <w:r>
        <w:rPr>
          <w:noProof/>
        </w:rPr>
      </w:r>
      <w:r>
        <w:rPr>
          <w:noProof/>
        </w:rPr>
        <w:fldChar w:fldCharType="separate"/>
      </w:r>
      <w:r>
        <w:rPr>
          <w:noProof/>
        </w:rPr>
        <w:t>104</w:t>
      </w:r>
      <w:r>
        <w:rPr>
          <w:noProof/>
        </w:rPr>
        <w:fldChar w:fldCharType="end"/>
      </w:r>
    </w:p>
    <w:p w14:paraId="04691816" w14:textId="3E6CB8B8"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_Toc187415020 \h </w:instrText>
      </w:r>
      <w:r>
        <w:rPr>
          <w:noProof/>
        </w:rPr>
      </w:r>
      <w:r>
        <w:rPr>
          <w:noProof/>
        </w:rPr>
        <w:fldChar w:fldCharType="separate"/>
      </w:r>
      <w:r>
        <w:rPr>
          <w:noProof/>
        </w:rPr>
        <w:t>104</w:t>
      </w:r>
      <w:r>
        <w:rPr>
          <w:noProof/>
        </w:rPr>
        <w:fldChar w:fldCharType="end"/>
      </w:r>
    </w:p>
    <w:p w14:paraId="4ECDB55F" w14:textId="3722C01B"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_Toc187415021 \h </w:instrText>
      </w:r>
      <w:r>
        <w:rPr>
          <w:noProof/>
        </w:rPr>
      </w:r>
      <w:r>
        <w:rPr>
          <w:noProof/>
        </w:rPr>
        <w:fldChar w:fldCharType="separate"/>
      </w:r>
      <w:r>
        <w:rPr>
          <w:noProof/>
        </w:rPr>
        <w:t>104</w:t>
      </w:r>
      <w:r>
        <w:rPr>
          <w:noProof/>
        </w:rPr>
        <w:fldChar w:fldCharType="end"/>
      </w:r>
    </w:p>
    <w:p w14:paraId="44B3CBE3" w14:textId="0AC9EA41"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_Toc187415022 \h </w:instrText>
      </w:r>
      <w:r>
        <w:rPr>
          <w:noProof/>
        </w:rPr>
      </w:r>
      <w:r>
        <w:rPr>
          <w:noProof/>
        </w:rPr>
        <w:fldChar w:fldCharType="separate"/>
      </w:r>
      <w:r>
        <w:rPr>
          <w:noProof/>
        </w:rPr>
        <w:t>104</w:t>
      </w:r>
      <w:r>
        <w:rPr>
          <w:noProof/>
        </w:rPr>
        <w:fldChar w:fldCharType="end"/>
      </w:r>
    </w:p>
    <w:p w14:paraId="40A19D27" w14:textId="45F61845"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_Toc187415023 \h </w:instrText>
      </w:r>
      <w:r>
        <w:rPr>
          <w:noProof/>
        </w:rPr>
      </w:r>
      <w:r>
        <w:rPr>
          <w:noProof/>
        </w:rPr>
        <w:fldChar w:fldCharType="separate"/>
      </w:r>
      <w:r>
        <w:rPr>
          <w:noProof/>
        </w:rPr>
        <w:t>104</w:t>
      </w:r>
      <w:r>
        <w:rPr>
          <w:noProof/>
        </w:rPr>
        <w:fldChar w:fldCharType="end"/>
      </w:r>
    </w:p>
    <w:p w14:paraId="1316CB45" w14:textId="46D58596"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_Toc187415024 \h </w:instrText>
      </w:r>
      <w:r>
        <w:rPr>
          <w:noProof/>
        </w:rPr>
      </w:r>
      <w:r>
        <w:rPr>
          <w:noProof/>
        </w:rPr>
        <w:fldChar w:fldCharType="separate"/>
      </w:r>
      <w:r>
        <w:rPr>
          <w:noProof/>
        </w:rPr>
        <w:t>105</w:t>
      </w:r>
      <w:r>
        <w:rPr>
          <w:noProof/>
        </w:rPr>
        <w:fldChar w:fldCharType="end"/>
      </w:r>
    </w:p>
    <w:p w14:paraId="6C80D155" w14:textId="5C3A8D4D"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_Toc187415025 \h </w:instrText>
      </w:r>
      <w:r>
        <w:rPr>
          <w:noProof/>
        </w:rPr>
      </w:r>
      <w:r>
        <w:rPr>
          <w:noProof/>
        </w:rPr>
        <w:fldChar w:fldCharType="separate"/>
      </w:r>
      <w:r>
        <w:rPr>
          <w:noProof/>
        </w:rPr>
        <w:t>105</w:t>
      </w:r>
      <w:r>
        <w:rPr>
          <w:noProof/>
        </w:rPr>
        <w:fldChar w:fldCharType="end"/>
      </w:r>
    </w:p>
    <w:p w14:paraId="24EB9DB8" w14:textId="540B4D96"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7.30</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_Toc187415026 \h </w:instrText>
      </w:r>
      <w:r>
        <w:rPr>
          <w:noProof/>
        </w:rPr>
      </w:r>
      <w:r>
        <w:rPr>
          <w:noProof/>
        </w:rPr>
        <w:fldChar w:fldCharType="separate"/>
      </w:r>
      <w:r>
        <w:rPr>
          <w:noProof/>
        </w:rPr>
        <w:t>105</w:t>
      </w:r>
      <w:r>
        <w:rPr>
          <w:noProof/>
        </w:rPr>
        <w:fldChar w:fldCharType="end"/>
      </w:r>
    </w:p>
    <w:p w14:paraId="7E0E6EC9" w14:textId="5752834C" w:rsidR="00FA4B67" w:rsidRDefault="00FA4B67">
      <w:pPr>
        <w:pStyle w:val="TOC5"/>
        <w:rPr>
          <w:rFonts w:asciiTheme="minorHAnsi" w:hAnsiTheme="minorHAnsi" w:cstheme="minorBidi"/>
          <w:noProof/>
          <w:kern w:val="2"/>
          <w:sz w:val="22"/>
          <w:szCs w:val="22"/>
          <w:lang w:eastAsia="en-GB"/>
          <w14:ligatures w14:val="standardContextual"/>
        </w:rPr>
      </w:pPr>
      <w:r>
        <w:rPr>
          <w:noProof/>
        </w:rPr>
        <w:t>5.1.4.7.30A</w:t>
      </w:r>
      <w:r>
        <w:rPr>
          <w:rFonts w:asciiTheme="minorHAnsi"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_Toc187415027 \h </w:instrText>
      </w:r>
      <w:r>
        <w:rPr>
          <w:noProof/>
        </w:rPr>
      </w:r>
      <w:r>
        <w:rPr>
          <w:noProof/>
        </w:rPr>
        <w:fldChar w:fldCharType="separate"/>
      </w:r>
      <w:r>
        <w:rPr>
          <w:noProof/>
        </w:rPr>
        <w:t>105</w:t>
      </w:r>
      <w:r>
        <w:rPr>
          <w:noProof/>
        </w:rPr>
        <w:fldChar w:fldCharType="end"/>
      </w:r>
    </w:p>
    <w:p w14:paraId="0ABD1826" w14:textId="73F0CB73"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_Toc187415028 \h </w:instrText>
      </w:r>
      <w:r>
        <w:rPr>
          <w:noProof/>
        </w:rPr>
      </w:r>
      <w:r>
        <w:rPr>
          <w:noProof/>
        </w:rPr>
        <w:fldChar w:fldCharType="separate"/>
      </w:r>
      <w:r>
        <w:rPr>
          <w:noProof/>
        </w:rPr>
        <w:t>105</w:t>
      </w:r>
      <w:r>
        <w:rPr>
          <w:noProof/>
        </w:rPr>
        <w:fldChar w:fldCharType="end"/>
      </w:r>
    </w:p>
    <w:p w14:paraId="1354187D" w14:textId="0EC1741F"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_Toc187415029 \h </w:instrText>
      </w:r>
      <w:r>
        <w:rPr>
          <w:noProof/>
        </w:rPr>
      </w:r>
      <w:r>
        <w:rPr>
          <w:noProof/>
        </w:rPr>
        <w:fldChar w:fldCharType="separate"/>
      </w:r>
      <w:r>
        <w:rPr>
          <w:noProof/>
        </w:rPr>
        <w:t>105</w:t>
      </w:r>
      <w:r>
        <w:rPr>
          <w:noProof/>
        </w:rPr>
        <w:fldChar w:fldCharType="end"/>
      </w:r>
    </w:p>
    <w:p w14:paraId="1C3C2D1C" w14:textId="1C4D5FE1"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_Toc187415030 \h </w:instrText>
      </w:r>
      <w:r>
        <w:rPr>
          <w:noProof/>
        </w:rPr>
      </w:r>
      <w:r>
        <w:rPr>
          <w:noProof/>
        </w:rPr>
        <w:fldChar w:fldCharType="separate"/>
      </w:r>
      <w:r>
        <w:rPr>
          <w:noProof/>
        </w:rPr>
        <w:t>105</w:t>
      </w:r>
      <w:r>
        <w:rPr>
          <w:noProof/>
        </w:rPr>
        <w:fldChar w:fldCharType="end"/>
      </w:r>
    </w:p>
    <w:p w14:paraId="4B9B3967" w14:textId="05019C12"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_Toc187415031 \h </w:instrText>
      </w:r>
      <w:r>
        <w:rPr>
          <w:noProof/>
        </w:rPr>
      </w:r>
      <w:r>
        <w:rPr>
          <w:noProof/>
        </w:rPr>
        <w:fldChar w:fldCharType="separate"/>
      </w:r>
      <w:r>
        <w:rPr>
          <w:noProof/>
        </w:rPr>
        <w:t>105</w:t>
      </w:r>
      <w:r>
        <w:rPr>
          <w:noProof/>
        </w:rPr>
        <w:fldChar w:fldCharType="end"/>
      </w:r>
    </w:p>
    <w:p w14:paraId="1CF60108" w14:textId="3CE40FF6"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_Toc187415032 \h </w:instrText>
      </w:r>
      <w:r>
        <w:rPr>
          <w:noProof/>
        </w:rPr>
      </w:r>
      <w:r>
        <w:rPr>
          <w:noProof/>
        </w:rPr>
        <w:fldChar w:fldCharType="separate"/>
      </w:r>
      <w:r>
        <w:rPr>
          <w:noProof/>
        </w:rPr>
        <w:t>105</w:t>
      </w:r>
      <w:r>
        <w:rPr>
          <w:noProof/>
        </w:rPr>
        <w:fldChar w:fldCharType="end"/>
      </w:r>
    </w:p>
    <w:p w14:paraId="249256DE" w14:textId="7CAD5632"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_Toc187415033 \h </w:instrText>
      </w:r>
      <w:r>
        <w:rPr>
          <w:noProof/>
        </w:rPr>
      </w:r>
      <w:r>
        <w:rPr>
          <w:noProof/>
        </w:rPr>
        <w:fldChar w:fldCharType="separate"/>
      </w:r>
      <w:r>
        <w:rPr>
          <w:noProof/>
        </w:rPr>
        <w:t>105</w:t>
      </w:r>
      <w:r>
        <w:rPr>
          <w:noProof/>
        </w:rPr>
        <w:fldChar w:fldCharType="end"/>
      </w:r>
    </w:p>
    <w:p w14:paraId="1D1B36A7" w14:textId="2727A2F5" w:rsidR="00FA4B67" w:rsidRDefault="00FA4B67">
      <w:pPr>
        <w:pStyle w:val="TOC5"/>
        <w:rPr>
          <w:rFonts w:asciiTheme="minorHAnsi" w:hAnsiTheme="minorHAnsi" w:cstheme="minorBidi"/>
          <w:noProof/>
          <w:kern w:val="2"/>
          <w:sz w:val="22"/>
          <w:szCs w:val="22"/>
          <w:lang w:eastAsia="en-GB"/>
          <w14:ligatures w14:val="standardContextual"/>
        </w:rPr>
      </w:pPr>
      <w:r>
        <w:rPr>
          <w:noProof/>
        </w:rPr>
        <w:t>5.1.4.7.37</w:t>
      </w:r>
      <w:r>
        <w:rPr>
          <w:rFonts w:asciiTheme="minorHAnsi"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_Toc187415034 \h </w:instrText>
      </w:r>
      <w:r>
        <w:rPr>
          <w:noProof/>
        </w:rPr>
      </w:r>
      <w:r>
        <w:rPr>
          <w:noProof/>
        </w:rPr>
        <w:fldChar w:fldCharType="separate"/>
      </w:r>
      <w:r>
        <w:rPr>
          <w:noProof/>
        </w:rPr>
        <w:t>105</w:t>
      </w:r>
      <w:r>
        <w:rPr>
          <w:noProof/>
        </w:rPr>
        <w:fldChar w:fldCharType="end"/>
      </w:r>
    </w:p>
    <w:p w14:paraId="380C5A64" w14:textId="085FABF8" w:rsidR="00FA4B67" w:rsidRDefault="00FA4B67">
      <w:pPr>
        <w:pStyle w:val="TOC5"/>
        <w:rPr>
          <w:rFonts w:asciiTheme="minorHAnsi" w:hAnsiTheme="minorHAnsi" w:cstheme="minorBidi"/>
          <w:noProof/>
          <w:kern w:val="2"/>
          <w:sz w:val="22"/>
          <w:szCs w:val="22"/>
          <w:lang w:eastAsia="en-GB"/>
          <w14:ligatures w14:val="standardContextual"/>
        </w:rPr>
      </w:pPr>
      <w:r>
        <w:rPr>
          <w:noProof/>
        </w:rPr>
        <w:t>5.1.4.7.38</w:t>
      </w:r>
      <w:r>
        <w:rPr>
          <w:rFonts w:asciiTheme="minorHAnsi"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_Toc187415035 \h </w:instrText>
      </w:r>
      <w:r>
        <w:rPr>
          <w:noProof/>
        </w:rPr>
      </w:r>
      <w:r>
        <w:rPr>
          <w:noProof/>
        </w:rPr>
        <w:fldChar w:fldCharType="separate"/>
      </w:r>
      <w:r>
        <w:rPr>
          <w:noProof/>
        </w:rPr>
        <w:t>105</w:t>
      </w:r>
      <w:r>
        <w:rPr>
          <w:noProof/>
        </w:rPr>
        <w:fldChar w:fldCharType="end"/>
      </w:r>
    </w:p>
    <w:p w14:paraId="4CF4913C" w14:textId="5F2421F7" w:rsidR="00FA4B67" w:rsidRDefault="00FA4B67">
      <w:pPr>
        <w:pStyle w:val="TOC5"/>
        <w:rPr>
          <w:rFonts w:asciiTheme="minorHAnsi" w:hAnsiTheme="minorHAnsi" w:cstheme="minorBidi"/>
          <w:noProof/>
          <w:kern w:val="2"/>
          <w:sz w:val="22"/>
          <w:szCs w:val="22"/>
          <w:lang w:eastAsia="en-GB"/>
          <w14:ligatures w14:val="standardContextual"/>
        </w:rPr>
      </w:pPr>
      <w:r>
        <w:rPr>
          <w:noProof/>
        </w:rPr>
        <w:t>5.1.4.7.38a</w:t>
      </w:r>
      <w:r>
        <w:rPr>
          <w:rFonts w:asciiTheme="minorHAnsi"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_Toc187415036 \h </w:instrText>
      </w:r>
      <w:r>
        <w:rPr>
          <w:noProof/>
        </w:rPr>
      </w:r>
      <w:r>
        <w:rPr>
          <w:noProof/>
        </w:rPr>
        <w:fldChar w:fldCharType="separate"/>
      </w:r>
      <w:r>
        <w:rPr>
          <w:noProof/>
        </w:rPr>
        <w:t>106</w:t>
      </w:r>
      <w:r>
        <w:rPr>
          <w:noProof/>
        </w:rPr>
        <w:fldChar w:fldCharType="end"/>
      </w:r>
    </w:p>
    <w:p w14:paraId="5D747BA5" w14:textId="6E727CBC" w:rsidR="00FA4B67" w:rsidRDefault="00FA4B67">
      <w:pPr>
        <w:pStyle w:val="TOC5"/>
        <w:rPr>
          <w:rFonts w:asciiTheme="minorHAnsi" w:hAnsiTheme="minorHAnsi" w:cstheme="minorBidi"/>
          <w:noProof/>
          <w:kern w:val="2"/>
          <w:sz w:val="22"/>
          <w:szCs w:val="22"/>
          <w:lang w:eastAsia="en-GB"/>
          <w14:ligatures w14:val="standardContextual"/>
        </w:rPr>
      </w:pPr>
      <w:r>
        <w:rPr>
          <w:noProof/>
        </w:rPr>
        <w:t>5.1.4.7.38A</w:t>
      </w:r>
      <w:r>
        <w:rPr>
          <w:rFonts w:asciiTheme="minorHAnsi"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_Toc187415037 \h </w:instrText>
      </w:r>
      <w:r>
        <w:rPr>
          <w:noProof/>
        </w:rPr>
      </w:r>
      <w:r>
        <w:rPr>
          <w:noProof/>
        </w:rPr>
        <w:fldChar w:fldCharType="separate"/>
      </w:r>
      <w:r>
        <w:rPr>
          <w:noProof/>
        </w:rPr>
        <w:t>106</w:t>
      </w:r>
      <w:r>
        <w:rPr>
          <w:noProof/>
        </w:rPr>
        <w:fldChar w:fldCharType="end"/>
      </w:r>
    </w:p>
    <w:p w14:paraId="58B84268" w14:textId="0DDD6229" w:rsidR="00FA4B67" w:rsidRDefault="00FA4B67">
      <w:pPr>
        <w:pStyle w:val="TOC5"/>
        <w:rPr>
          <w:rFonts w:asciiTheme="minorHAnsi" w:hAnsiTheme="minorHAnsi" w:cstheme="minorBidi"/>
          <w:noProof/>
          <w:kern w:val="2"/>
          <w:sz w:val="22"/>
          <w:szCs w:val="22"/>
          <w:lang w:eastAsia="en-GB"/>
          <w14:ligatures w14:val="standardContextual"/>
        </w:rPr>
      </w:pPr>
      <w:r>
        <w:rPr>
          <w:noProof/>
        </w:rPr>
        <w:t>5.1.4.7.38B</w:t>
      </w:r>
      <w:r>
        <w:rPr>
          <w:rFonts w:asciiTheme="minorHAnsi"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_Toc187415038 \h </w:instrText>
      </w:r>
      <w:r>
        <w:rPr>
          <w:noProof/>
        </w:rPr>
      </w:r>
      <w:r>
        <w:rPr>
          <w:noProof/>
        </w:rPr>
        <w:fldChar w:fldCharType="separate"/>
      </w:r>
      <w:r>
        <w:rPr>
          <w:noProof/>
        </w:rPr>
        <w:t>106</w:t>
      </w:r>
      <w:r>
        <w:rPr>
          <w:noProof/>
        </w:rPr>
        <w:fldChar w:fldCharType="end"/>
      </w:r>
    </w:p>
    <w:p w14:paraId="2FD864FA" w14:textId="34FF8CB2"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_Toc187415039 \h </w:instrText>
      </w:r>
      <w:r>
        <w:rPr>
          <w:noProof/>
        </w:rPr>
      </w:r>
      <w:r>
        <w:rPr>
          <w:noProof/>
        </w:rPr>
        <w:fldChar w:fldCharType="separate"/>
      </w:r>
      <w:r>
        <w:rPr>
          <w:noProof/>
        </w:rPr>
        <w:t>106</w:t>
      </w:r>
      <w:r>
        <w:rPr>
          <w:noProof/>
        </w:rPr>
        <w:fldChar w:fldCharType="end"/>
      </w:r>
    </w:p>
    <w:p w14:paraId="1BA69274" w14:textId="0D337B73"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_Toc187415040 \h </w:instrText>
      </w:r>
      <w:r>
        <w:rPr>
          <w:noProof/>
        </w:rPr>
      </w:r>
      <w:r>
        <w:rPr>
          <w:noProof/>
        </w:rPr>
        <w:fldChar w:fldCharType="separate"/>
      </w:r>
      <w:r>
        <w:rPr>
          <w:noProof/>
        </w:rPr>
        <w:t>106</w:t>
      </w:r>
      <w:r>
        <w:rPr>
          <w:noProof/>
        </w:rPr>
        <w:fldChar w:fldCharType="end"/>
      </w:r>
    </w:p>
    <w:p w14:paraId="604D387E" w14:textId="59E8210F"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_Toc187415041 \h </w:instrText>
      </w:r>
      <w:r>
        <w:rPr>
          <w:noProof/>
        </w:rPr>
      </w:r>
      <w:r>
        <w:rPr>
          <w:noProof/>
        </w:rPr>
        <w:fldChar w:fldCharType="separate"/>
      </w:r>
      <w:r>
        <w:rPr>
          <w:noProof/>
        </w:rPr>
        <w:t>106</w:t>
      </w:r>
      <w:r>
        <w:rPr>
          <w:noProof/>
        </w:rPr>
        <w:fldChar w:fldCharType="end"/>
      </w:r>
    </w:p>
    <w:p w14:paraId="0D7D1723" w14:textId="259BD0B7"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_Toc187415042 \h </w:instrText>
      </w:r>
      <w:r>
        <w:rPr>
          <w:noProof/>
        </w:rPr>
      </w:r>
      <w:r>
        <w:rPr>
          <w:noProof/>
        </w:rPr>
        <w:fldChar w:fldCharType="separate"/>
      </w:r>
      <w:r>
        <w:rPr>
          <w:noProof/>
        </w:rPr>
        <w:t>106</w:t>
      </w:r>
      <w:r>
        <w:rPr>
          <w:noProof/>
        </w:rPr>
        <w:fldChar w:fldCharType="end"/>
      </w:r>
    </w:p>
    <w:p w14:paraId="12ED59A2" w14:textId="0A4420DE" w:rsidR="00FA4B67" w:rsidRDefault="00FA4B67">
      <w:pPr>
        <w:pStyle w:val="TOC4"/>
        <w:rPr>
          <w:rFonts w:asciiTheme="minorHAnsi" w:hAnsiTheme="minorHAnsi" w:cstheme="minorBidi"/>
          <w:noProof/>
          <w:kern w:val="2"/>
          <w:sz w:val="22"/>
          <w:szCs w:val="22"/>
          <w:lang w:eastAsia="en-GB"/>
          <w14:ligatures w14:val="standardContextual"/>
        </w:rPr>
      </w:pPr>
      <w:r>
        <w:rPr>
          <w:noProof/>
          <w:lang w:eastAsia="zh-CN"/>
        </w:rPr>
        <w:t>5.1.4.8</w:t>
      </w:r>
      <w:r>
        <w:rPr>
          <w:rFonts w:asciiTheme="minorHAnsi"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_Toc187415043 \h </w:instrText>
      </w:r>
      <w:r>
        <w:rPr>
          <w:noProof/>
        </w:rPr>
      </w:r>
      <w:r>
        <w:rPr>
          <w:noProof/>
        </w:rPr>
        <w:fldChar w:fldCharType="separate"/>
      </w:r>
      <w:r>
        <w:rPr>
          <w:noProof/>
        </w:rPr>
        <w:t>106</w:t>
      </w:r>
      <w:r>
        <w:rPr>
          <w:noProof/>
        </w:rPr>
        <w:fldChar w:fldCharType="end"/>
      </w:r>
    </w:p>
    <w:p w14:paraId="36944D01" w14:textId="0BB13B28"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_Toc187415044 \h </w:instrText>
      </w:r>
      <w:r>
        <w:rPr>
          <w:noProof/>
        </w:rPr>
      </w:r>
      <w:r>
        <w:rPr>
          <w:noProof/>
        </w:rPr>
        <w:fldChar w:fldCharType="separate"/>
      </w:r>
      <w:r>
        <w:rPr>
          <w:noProof/>
        </w:rPr>
        <w:t>106</w:t>
      </w:r>
      <w:r>
        <w:rPr>
          <w:noProof/>
        </w:rPr>
        <w:fldChar w:fldCharType="end"/>
      </w:r>
    </w:p>
    <w:p w14:paraId="725AFF32" w14:textId="46CF5D9F"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hAnsiTheme="minorHAnsi" w:cstheme="minorBidi"/>
          <w:noProof/>
          <w:kern w:val="2"/>
          <w:sz w:val="22"/>
          <w:szCs w:val="22"/>
          <w:lang w:eastAsia="en-GB"/>
          <w14:ligatures w14:val="standardContextual"/>
        </w:rPr>
        <w:tab/>
      </w:r>
      <w:r w:rsidRPr="00245B54">
        <w:rPr>
          <w:rFonts w:cs="Arial"/>
          <w:noProof/>
        </w:rPr>
        <w:t>Accuracy</w:t>
      </w:r>
      <w:r>
        <w:rPr>
          <w:noProof/>
        </w:rPr>
        <w:tab/>
      </w:r>
      <w:r>
        <w:rPr>
          <w:noProof/>
        </w:rPr>
        <w:fldChar w:fldCharType="begin" w:fldLock="1"/>
      </w:r>
      <w:r>
        <w:rPr>
          <w:noProof/>
        </w:rPr>
        <w:instrText xml:space="preserve"> PAGEREF _Toc187415045 \h </w:instrText>
      </w:r>
      <w:r>
        <w:rPr>
          <w:noProof/>
        </w:rPr>
      </w:r>
      <w:r>
        <w:rPr>
          <w:noProof/>
        </w:rPr>
        <w:fldChar w:fldCharType="separate"/>
      </w:r>
      <w:r>
        <w:rPr>
          <w:noProof/>
        </w:rPr>
        <w:t>106</w:t>
      </w:r>
      <w:r>
        <w:rPr>
          <w:noProof/>
        </w:rPr>
        <w:fldChar w:fldCharType="end"/>
      </w:r>
    </w:p>
    <w:p w14:paraId="27FD0738" w14:textId="0C1B959C"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hAnsiTheme="minorHAnsi" w:cstheme="minorBidi"/>
          <w:noProof/>
          <w:kern w:val="2"/>
          <w:sz w:val="22"/>
          <w:szCs w:val="22"/>
          <w:lang w:eastAsia="en-GB"/>
          <w14:ligatures w14:val="standardContextual"/>
        </w:rPr>
        <w:tab/>
      </w:r>
      <w:r w:rsidRPr="00245B54">
        <w:rPr>
          <w:rFonts w:cs="Arial"/>
          <w:noProof/>
        </w:rPr>
        <w:t>Chargeable Party Identifier</w:t>
      </w:r>
      <w:r>
        <w:rPr>
          <w:noProof/>
        </w:rPr>
        <w:tab/>
      </w:r>
      <w:r>
        <w:rPr>
          <w:noProof/>
        </w:rPr>
        <w:fldChar w:fldCharType="begin" w:fldLock="1"/>
      </w:r>
      <w:r>
        <w:rPr>
          <w:noProof/>
        </w:rPr>
        <w:instrText xml:space="preserve"> PAGEREF _Toc187415046 \h </w:instrText>
      </w:r>
      <w:r>
        <w:rPr>
          <w:noProof/>
        </w:rPr>
      </w:r>
      <w:r>
        <w:rPr>
          <w:noProof/>
        </w:rPr>
        <w:fldChar w:fldCharType="separate"/>
      </w:r>
      <w:r>
        <w:rPr>
          <w:noProof/>
        </w:rPr>
        <w:t>106</w:t>
      </w:r>
      <w:r>
        <w:rPr>
          <w:noProof/>
        </w:rPr>
        <w:fldChar w:fldCharType="end"/>
      </w:r>
    </w:p>
    <w:p w14:paraId="310AB21B" w14:textId="06AEF19F"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_Toc187415047 \h </w:instrText>
      </w:r>
      <w:r>
        <w:rPr>
          <w:noProof/>
        </w:rPr>
      </w:r>
      <w:r>
        <w:rPr>
          <w:noProof/>
        </w:rPr>
        <w:fldChar w:fldCharType="separate"/>
      </w:r>
      <w:r>
        <w:rPr>
          <w:noProof/>
        </w:rPr>
        <w:t>106</w:t>
      </w:r>
      <w:r>
        <w:rPr>
          <w:noProof/>
        </w:rPr>
        <w:fldChar w:fldCharType="end"/>
      </w:r>
    </w:p>
    <w:p w14:paraId="025F8995" w14:textId="42B36843"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hAnsiTheme="minorHAnsi" w:cstheme="minorBidi"/>
          <w:noProof/>
          <w:kern w:val="2"/>
          <w:sz w:val="22"/>
          <w:szCs w:val="22"/>
          <w:lang w:eastAsia="en-GB"/>
          <w14:ligatures w14:val="standardContextual"/>
        </w:rPr>
        <w:tab/>
      </w:r>
      <w:r w:rsidRPr="00245B54">
        <w:rPr>
          <w:rFonts w:cs="Arial"/>
          <w:noProof/>
        </w:rPr>
        <w:t>List of Locations</w:t>
      </w:r>
      <w:r>
        <w:rPr>
          <w:noProof/>
        </w:rPr>
        <w:tab/>
      </w:r>
      <w:r>
        <w:rPr>
          <w:noProof/>
        </w:rPr>
        <w:fldChar w:fldCharType="begin" w:fldLock="1"/>
      </w:r>
      <w:r>
        <w:rPr>
          <w:noProof/>
        </w:rPr>
        <w:instrText xml:space="preserve"> PAGEREF _Toc187415048 \h </w:instrText>
      </w:r>
      <w:r>
        <w:rPr>
          <w:noProof/>
        </w:rPr>
      </w:r>
      <w:r>
        <w:rPr>
          <w:noProof/>
        </w:rPr>
        <w:fldChar w:fldCharType="separate"/>
      </w:r>
      <w:r>
        <w:rPr>
          <w:noProof/>
        </w:rPr>
        <w:t>106</w:t>
      </w:r>
      <w:r>
        <w:rPr>
          <w:noProof/>
        </w:rPr>
        <w:fldChar w:fldCharType="end"/>
      </w:r>
    </w:p>
    <w:p w14:paraId="262DCF74" w14:textId="26F59CAA"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hAnsiTheme="minorHAnsi" w:cstheme="minorBidi"/>
          <w:noProof/>
          <w:kern w:val="2"/>
          <w:sz w:val="22"/>
          <w:szCs w:val="22"/>
          <w:lang w:eastAsia="en-GB"/>
          <w14:ligatures w14:val="standardContextual"/>
        </w:rPr>
        <w:tab/>
      </w:r>
      <w:r w:rsidRPr="00245B54">
        <w:rPr>
          <w:rFonts w:cs="Arial"/>
          <w:noProof/>
          <w:lang w:bidi="ar-IQ"/>
        </w:rPr>
        <w:t>List of Monitoring Event Report Data</w:t>
      </w:r>
      <w:r>
        <w:rPr>
          <w:noProof/>
        </w:rPr>
        <w:tab/>
      </w:r>
      <w:r>
        <w:rPr>
          <w:noProof/>
        </w:rPr>
        <w:fldChar w:fldCharType="begin" w:fldLock="1"/>
      </w:r>
      <w:r>
        <w:rPr>
          <w:noProof/>
        </w:rPr>
        <w:instrText xml:space="preserve"> PAGEREF _Toc187415049 \h </w:instrText>
      </w:r>
      <w:r>
        <w:rPr>
          <w:noProof/>
        </w:rPr>
      </w:r>
      <w:r>
        <w:rPr>
          <w:noProof/>
        </w:rPr>
        <w:fldChar w:fldCharType="separate"/>
      </w:r>
      <w:r>
        <w:rPr>
          <w:noProof/>
        </w:rPr>
        <w:t>106</w:t>
      </w:r>
      <w:r>
        <w:rPr>
          <w:noProof/>
        </w:rPr>
        <w:fldChar w:fldCharType="end"/>
      </w:r>
    </w:p>
    <w:p w14:paraId="467C6311" w14:textId="60171F8C"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_Toc187415050 \h </w:instrText>
      </w:r>
      <w:r>
        <w:rPr>
          <w:noProof/>
        </w:rPr>
      </w:r>
      <w:r>
        <w:rPr>
          <w:noProof/>
        </w:rPr>
        <w:fldChar w:fldCharType="separate"/>
      </w:r>
      <w:r>
        <w:rPr>
          <w:noProof/>
        </w:rPr>
        <w:t>107</w:t>
      </w:r>
      <w:r>
        <w:rPr>
          <w:noProof/>
        </w:rPr>
        <w:fldChar w:fldCharType="end"/>
      </w:r>
    </w:p>
    <w:p w14:paraId="2CF1706C" w14:textId="4EF6A344"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hAnsiTheme="minorHAnsi" w:cstheme="minorBidi"/>
          <w:noProof/>
          <w:kern w:val="2"/>
          <w:sz w:val="22"/>
          <w:szCs w:val="22"/>
          <w:lang w:eastAsia="en-GB"/>
          <w14:ligatures w14:val="standardContextual"/>
        </w:rPr>
        <w:tab/>
      </w:r>
      <w:r w:rsidRPr="00245B54">
        <w:rPr>
          <w:rFonts w:cs="Arial"/>
          <w:noProof/>
        </w:rPr>
        <w:t>Location Type</w:t>
      </w:r>
      <w:r>
        <w:rPr>
          <w:noProof/>
        </w:rPr>
        <w:tab/>
      </w:r>
      <w:r>
        <w:rPr>
          <w:noProof/>
        </w:rPr>
        <w:fldChar w:fldCharType="begin" w:fldLock="1"/>
      </w:r>
      <w:r>
        <w:rPr>
          <w:noProof/>
        </w:rPr>
        <w:instrText xml:space="preserve"> PAGEREF _Toc187415051 \h </w:instrText>
      </w:r>
      <w:r>
        <w:rPr>
          <w:noProof/>
        </w:rPr>
      </w:r>
      <w:r>
        <w:rPr>
          <w:noProof/>
        </w:rPr>
        <w:fldChar w:fldCharType="separate"/>
      </w:r>
      <w:r>
        <w:rPr>
          <w:noProof/>
        </w:rPr>
        <w:t>107</w:t>
      </w:r>
      <w:r>
        <w:rPr>
          <w:noProof/>
        </w:rPr>
        <w:fldChar w:fldCharType="end"/>
      </w:r>
    </w:p>
    <w:p w14:paraId="4572B2A1" w14:textId="0A34BF11"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hAnsiTheme="minorHAnsi" w:cstheme="minorBidi"/>
          <w:noProof/>
          <w:kern w:val="2"/>
          <w:sz w:val="22"/>
          <w:szCs w:val="22"/>
          <w:lang w:eastAsia="en-GB"/>
          <w14:ligatures w14:val="standardContextual"/>
        </w:rPr>
        <w:tab/>
      </w:r>
      <w:r w:rsidRPr="00245B54">
        <w:rPr>
          <w:rFonts w:cs="Arial"/>
          <w:noProof/>
        </w:rPr>
        <w:t>Maximum Detection Time</w:t>
      </w:r>
      <w:r>
        <w:rPr>
          <w:noProof/>
        </w:rPr>
        <w:tab/>
      </w:r>
      <w:r>
        <w:rPr>
          <w:noProof/>
        </w:rPr>
        <w:fldChar w:fldCharType="begin" w:fldLock="1"/>
      </w:r>
      <w:r>
        <w:rPr>
          <w:noProof/>
        </w:rPr>
        <w:instrText xml:space="preserve"> PAGEREF _Toc187415052 \h </w:instrText>
      </w:r>
      <w:r>
        <w:rPr>
          <w:noProof/>
        </w:rPr>
      </w:r>
      <w:r>
        <w:rPr>
          <w:noProof/>
        </w:rPr>
        <w:fldChar w:fldCharType="separate"/>
      </w:r>
      <w:r>
        <w:rPr>
          <w:noProof/>
        </w:rPr>
        <w:t>108</w:t>
      </w:r>
      <w:r>
        <w:rPr>
          <w:noProof/>
        </w:rPr>
        <w:fldChar w:fldCharType="end"/>
      </w:r>
    </w:p>
    <w:p w14:paraId="5C3BAAB2" w14:textId="7259392F"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hAnsiTheme="minorHAnsi" w:cstheme="minorBidi"/>
          <w:noProof/>
          <w:kern w:val="2"/>
          <w:sz w:val="22"/>
          <w:szCs w:val="22"/>
          <w:lang w:eastAsia="en-GB"/>
          <w14:ligatures w14:val="standardContextual"/>
        </w:rPr>
        <w:tab/>
      </w:r>
      <w:r w:rsidRPr="00245B54">
        <w:rPr>
          <w:rFonts w:cs="Arial"/>
          <w:noProof/>
        </w:rPr>
        <w:t>Maximum Number of Reports</w:t>
      </w:r>
      <w:r>
        <w:rPr>
          <w:noProof/>
        </w:rPr>
        <w:tab/>
      </w:r>
      <w:r>
        <w:rPr>
          <w:noProof/>
        </w:rPr>
        <w:fldChar w:fldCharType="begin" w:fldLock="1"/>
      </w:r>
      <w:r>
        <w:rPr>
          <w:noProof/>
        </w:rPr>
        <w:instrText xml:space="preserve"> PAGEREF _Toc187415053 \h </w:instrText>
      </w:r>
      <w:r>
        <w:rPr>
          <w:noProof/>
        </w:rPr>
      </w:r>
      <w:r>
        <w:rPr>
          <w:noProof/>
        </w:rPr>
        <w:fldChar w:fldCharType="separate"/>
      </w:r>
      <w:r>
        <w:rPr>
          <w:noProof/>
        </w:rPr>
        <w:t>108</w:t>
      </w:r>
      <w:r>
        <w:rPr>
          <w:noProof/>
        </w:rPr>
        <w:fldChar w:fldCharType="end"/>
      </w:r>
    </w:p>
    <w:p w14:paraId="78105131" w14:textId="68356781"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hAnsiTheme="minorHAnsi" w:cstheme="minorBidi"/>
          <w:noProof/>
          <w:kern w:val="2"/>
          <w:sz w:val="22"/>
          <w:szCs w:val="22"/>
          <w:lang w:eastAsia="en-GB"/>
          <w14:ligatures w14:val="standardContextual"/>
        </w:rPr>
        <w:tab/>
      </w:r>
      <w:r w:rsidRPr="00245B54">
        <w:rPr>
          <w:rFonts w:cs="Arial"/>
          <w:noProof/>
        </w:rPr>
        <w:t>Monitored User</w:t>
      </w:r>
      <w:r>
        <w:rPr>
          <w:noProof/>
        </w:rPr>
        <w:tab/>
      </w:r>
      <w:r>
        <w:rPr>
          <w:noProof/>
        </w:rPr>
        <w:fldChar w:fldCharType="begin" w:fldLock="1"/>
      </w:r>
      <w:r>
        <w:rPr>
          <w:noProof/>
        </w:rPr>
        <w:instrText xml:space="preserve"> PAGEREF _Toc187415054 \h </w:instrText>
      </w:r>
      <w:r>
        <w:rPr>
          <w:noProof/>
        </w:rPr>
      </w:r>
      <w:r>
        <w:rPr>
          <w:noProof/>
        </w:rPr>
        <w:fldChar w:fldCharType="separate"/>
      </w:r>
      <w:r>
        <w:rPr>
          <w:noProof/>
        </w:rPr>
        <w:t>108</w:t>
      </w:r>
      <w:r>
        <w:rPr>
          <w:noProof/>
        </w:rPr>
        <w:fldChar w:fldCharType="end"/>
      </w:r>
    </w:p>
    <w:p w14:paraId="2507BF89" w14:textId="33BFE99E"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hAnsiTheme="minorHAnsi" w:cstheme="minorBidi"/>
          <w:noProof/>
          <w:kern w:val="2"/>
          <w:sz w:val="22"/>
          <w:szCs w:val="22"/>
          <w:lang w:eastAsia="en-GB"/>
          <w14:ligatures w14:val="standardContextual"/>
        </w:rPr>
        <w:tab/>
      </w:r>
      <w:r w:rsidRPr="00245B54">
        <w:rPr>
          <w:rFonts w:cs="Arial"/>
          <w:noProof/>
        </w:rPr>
        <w:t>Monitoring Duration</w:t>
      </w:r>
      <w:r>
        <w:rPr>
          <w:noProof/>
        </w:rPr>
        <w:tab/>
      </w:r>
      <w:r>
        <w:rPr>
          <w:noProof/>
        </w:rPr>
        <w:fldChar w:fldCharType="begin" w:fldLock="1"/>
      </w:r>
      <w:r>
        <w:rPr>
          <w:noProof/>
        </w:rPr>
        <w:instrText xml:space="preserve"> PAGEREF _Toc187415055 \h </w:instrText>
      </w:r>
      <w:r>
        <w:rPr>
          <w:noProof/>
        </w:rPr>
      </w:r>
      <w:r>
        <w:rPr>
          <w:noProof/>
        </w:rPr>
        <w:fldChar w:fldCharType="separate"/>
      </w:r>
      <w:r>
        <w:rPr>
          <w:noProof/>
        </w:rPr>
        <w:t>108</w:t>
      </w:r>
      <w:r>
        <w:rPr>
          <w:noProof/>
        </w:rPr>
        <w:fldChar w:fldCharType="end"/>
      </w:r>
    </w:p>
    <w:p w14:paraId="354BB2A0" w14:textId="502B98C0"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hAnsiTheme="minorHAnsi" w:cstheme="minorBidi"/>
          <w:noProof/>
          <w:kern w:val="2"/>
          <w:sz w:val="22"/>
          <w:szCs w:val="22"/>
          <w:lang w:eastAsia="en-GB"/>
          <w14:ligatures w14:val="standardContextual"/>
        </w:rPr>
        <w:tab/>
      </w:r>
      <w:r w:rsidRPr="00245B54">
        <w:rPr>
          <w:rFonts w:cs="Arial"/>
          <w:noProof/>
          <w:lang w:eastAsia="zh-CN"/>
        </w:rPr>
        <w:t>Monitoring Event Config Status</w:t>
      </w:r>
      <w:r>
        <w:rPr>
          <w:noProof/>
        </w:rPr>
        <w:tab/>
      </w:r>
      <w:r>
        <w:rPr>
          <w:noProof/>
        </w:rPr>
        <w:fldChar w:fldCharType="begin" w:fldLock="1"/>
      </w:r>
      <w:r>
        <w:rPr>
          <w:noProof/>
        </w:rPr>
        <w:instrText xml:space="preserve"> PAGEREF _Toc187415056 \h </w:instrText>
      </w:r>
      <w:r>
        <w:rPr>
          <w:noProof/>
        </w:rPr>
      </w:r>
      <w:r>
        <w:rPr>
          <w:noProof/>
        </w:rPr>
        <w:fldChar w:fldCharType="separate"/>
      </w:r>
      <w:r>
        <w:rPr>
          <w:noProof/>
        </w:rPr>
        <w:t>108</w:t>
      </w:r>
      <w:r>
        <w:rPr>
          <w:noProof/>
        </w:rPr>
        <w:fldChar w:fldCharType="end"/>
      </w:r>
    </w:p>
    <w:p w14:paraId="34108562" w14:textId="36695B52"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hAnsiTheme="minorHAnsi" w:cstheme="minorBidi"/>
          <w:noProof/>
          <w:kern w:val="2"/>
          <w:sz w:val="22"/>
          <w:szCs w:val="22"/>
          <w:lang w:eastAsia="en-GB"/>
          <w14:ligatures w14:val="standardContextual"/>
        </w:rPr>
        <w:tab/>
      </w:r>
      <w:r w:rsidRPr="00245B54">
        <w:rPr>
          <w:rFonts w:cs="Arial"/>
          <w:noProof/>
          <w:lang w:eastAsia="zh-CN" w:bidi="ar-IQ"/>
        </w:rPr>
        <w:t>M</w:t>
      </w:r>
      <w:r w:rsidRPr="00245B54">
        <w:rPr>
          <w:rFonts w:cs="Arial"/>
          <w:noProof/>
          <w:lang w:bidi="ar-IQ"/>
        </w:rPr>
        <w:t>onitoring</w:t>
      </w:r>
      <w:r w:rsidRPr="00245B54">
        <w:rPr>
          <w:rFonts w:cs="Arial"/>
          <w:noProof/>
          <w:lang w:eastAsia="zh-CN" w:bidi="ar-IQ"/>
        </w:rPr>
        <w:t xml:space="preserve"> </w:t>
      </w:r>
      <w:r w:rsidRPr="00245B54">
        <w:rPr>
          <w:rFonts w:cs="Arial"/>
          <w:noProof/>
          <w:lang w:bidi="ar-IQ"/>
        </w:rPr>
        <w:t>Event</w:t>
      </w:r>
      <w:r w:rsidRPr="00245B54">
        <w:rPr>
          <w:rFonts w:cs="Arial"/>
          <w:noProof/>
          <w:lang w:eastAsia="zh-CN" w:bidi="ar-IQ"/>
        </w:rPr>
        <w:t xml:space="preserve"> </w:t>
      </w:r>
      <w:r w:rsidRPr="00245B54">
        <w:rPr>
          <w:rFonts w:cs="Arial"/>
          <w:noProof/>
          <w:lang w:bidi="ar-IQ"/>
        </w:rPr>
        <w:t>Configuration</w:t>
      </w:r>
      <w:r w:rsidRPr="00245B54">
        <w:rPr>
          <w:rFonts w:cs="Arial"/>
          <w:noProof/>
          <w:lang w:eastAsia="zh-CN" w:bidi="ar-IQ"/>
        </w:rPr>
        <w:t xml:space="preserve"> </w:t>
      </w:r>
      <w:r w:rsidRPr="00245B54">
        <w:rPr>
          <w:rFonts w:cs="Arial"/>
          <w:noProof/>
          <w:lang w:bidi="ar-IQ"/>
        </w:rPr>
        <w:t>Activity</w:t>
      </w:r>
      <w:r>
        <w:rPr>
          <w:noProof/>
        </w:rPr>
        <w:tab/>
      </w:r>
      <w:r>
        <w:rPr>
          <w:noProof/>
        </w:rPr>
        <w:fldChar w:fldCharType="begin" w:fldLock="1"/>
      </w:r>
      <w:r>
        <w:rPr>
          <w:noProof/>
        </w:rPr>
        <w:instrText xml:space="preserve"> PAGEREF _Toc187415057 \h </w:instrText>
      </w:r>
      <w:r>
        <w:rPr>
          <w:noProof/>
        </w:rPr>
      </w:r>
      <w:r>
        <w:rPr>
          <w:noProof/>
        </w:rPr>
        <w:fldChar w:fldCharType="separate"/>
      </w:r>
      <w:r>
        <w:rPr>
          <w:noProof/>
        </w:rPr>
        <w:t>108</w:t>
      </w:r>
      <w:r>
        <w:rPr>
          <w:noProof/>
        </w:rPr>
        <w:fldChar w:fldCharType="end"/>
      </w:r>
    </w:p>
    <w:p w14:paraId="78D9D199" w14:textId="581CFA9C"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hAnsiTheme="minorHAnsi" w:cstheme="minorBidi"/>
          <w:noProof/>
          <w:kern w:val="2"/>
          <w:sz w:val="22"/>
          <w:szCs w:val="22"/>
          <w:lang w:eastAsia="en-GB"/>
          <w14:ligatures w14:val="standardContextual"/>
        </w:rPr>
        <w:tab/>
      </w:r>
      <w:r w:rsidRPr="00245B54">
        <w:rPr>
          <w:rFonts w:cs="Arial"/>
          <w:noProof/>
        </w:rPr>
        <w:t>Monitoring Type</w:t>
      </w:r>
      <w:r>
        <w:rPr>
          <w:noProof/>
        </w:rPr>
        <w:tab/>
      </w:r>
      <w:r>
        <w:rPr>
          <w:noProof/>
        </w:rPr>
        <w:fldChar w:fldCharType="begin" w:fldLock="1"/>
      </w:r>
      <w:r>
        <w:rPr>
          <w:noProof/>
        </w:rPr>
        <w:instrText xml:space="preserve"> PAGEREF _Toc187415058 \h </w:instrText>
      </w:r>
      <w:r>
        <w:rPr>
          <w:noProof/>
        </w:rPr>
      </w:r>
      <w:r>
        <w:rPr>
          <w:noProof/>
        </w:rPr>
        <w:fldChar w:fldCharType="separate"/>
      </w:r>
      <w:r>
        <w:rPr>
          <w:noProof/>
        </w:rPr>
        <w:t>108</w:t>
      </w:r>
      <w:r>
        <w:rPr>
          <w:noProof/>
        </w:rPr>
        <w:fldChar w:fldCharType="end"/>
      </w:r>
    </w:p>
    <w:p w14:paraId="574AC1FB" w14:textId="6590CFD1" w:rsidR="00FA4B67" w:rsidRDefault="00FA4B67">
      <w:pPr>
        <w:pStyle w:val="TOC5"/>
        <w:rPr>
          <w:rFonts w:asciiTheme="minorHAnsi" w:hAnsiTheme="minorHAnsi" w:cstheme="minorBidi"/>
          <w:noProof/>
          <w:kern w:val="2"/>
          <w:sz w:val="22"/>
          <w:szCs w:val="22"/>
          <w:lang w:eastAsia="en-GB"/>
          <w14:ligatures w14:val="standardContextual"/>
        </w:rPr>
      </w:pPr>
      <w:r>
        <w:rPr>
          <w:noProof/>
        </w:rPr>
        <w:t>5.1.4.8.15</w:t>
      </w:r>
      <w:r>
        <w:rPr>
          <w:rFonts w:asciiTheme="minorHAnsi"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_Toc187415059 \h </w:instrText>
      </w:r>
      <w:r>
        <w:rPr>
          <w:noProof/>
        </w:rPr>
      </w:r>
      <w:r>
        <w:rPr>
          <w:noProof/>
        </w:rPr>
        <w:fldChar w:fldCharType="separate"/>
      </w:r>
      <w:r>
        <w:rPr>
          <w:noProof/>
        </w:rPr>
        <w:t>108</w:t>
      </w:r>
      <w:r>
        <w:rPr>
          <w:noProof/>
        </w:rPr>
        <w:fldChar w:fldCharType="end"/>
      </w:r>
    </w:p>
    <w:p w14:paraId="6A00AD7F" w14:textId="2607D2AF"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hAnsiTheme="minorHAnsi" w:cstheme="minorBidi"/>
          <w:noProof/>
          <w:kern w:val="2"/>
          <w:sz w:val="22"/>
          <w:szCs w:val="22"/>
          <w:lang w:eastAsia="en-GB"/>
          <w14:ligatures w14:val="standardContextual"/>
        </w:rPr>
        <w:tab/>
      </w:r>
      <w:r w:rsidRPr="00245B54">
        <w:rPr>
          <w:noProof/>
          <w:lang w:val="en-US"/>
        </w:rPr>
        <w:t>Reachability</w:t>
      </w:r>
      <w:r w:rsidRPr="00245B54">
        <w:rPr>
          <w:noProof/>
          <w:lang w:val="en-US" w:eastAsia="zh-CN"/>
        </w:rPr>
        <w:t xml:space="preserve"> </w:t>
      </w:r>
      <w:r w:rsidRPr="00245B54">
        <w:rPr>
          <w:noProof/>
          <w:lang w:val="en-US"/>
        </w:rPr>
        <w:t>Configuration</w:t>
      </w:r>
      <w:r>
        <w:rPr>
          <w:noProof/>
        </w:rPr>
        <w:tab/>
      </w:r>
      <w:r>
        <w:rPr>
          <w:noProof/>
        </w:rPr>
        <w:fldChar w:fldCharType="begin" w:fldLock="1"/>
      </w:r>
      <w:r>
        <w:rPr>
          <w:noProof/>
        </w:rPr>
        <w:instrText xml:space="preserve"> PAGEREF _Toc187415060 \h </w:instrText>
      </w:r>
      <w:r>
        <w:rPr>
          <w:noProof/>
        </w:rPr>
      </w:r>
      <w:r>
        <w:rPr>
          <w:noProof/>
        </w:rPr>
        <w:fldChar w:fldCharType="separate"/>
      </w:r>
      <w:r>
        <w:rPr>
          <w:noProof/>
        </w:rPr>
        <w:t>108</w:t>
      </w:r>
      <w:r>
        <w:rPr>
          <w:noProof/>
        </w:rPr>
        <w:fldChar w:fldCharType="end"/>
      </w:r>
    </w:p>
    <w:p w14:paraId="370CCFE2" w14:textId="63AAE275" w:rsidR="00FA4B67" w:rsidRDefault="00FA4B67">
      <w:pPr>
        <w:pStyle w:val="TOC5"/>
        <w:rPr>
          <w:rFonts w:asciiTheme="minorHAnsi" w:hAnsiTheme="minorHAnsi" w:cstheme="minorBidi"/>
          <w:noProof/>
          <w:kern w:val="2"/>
          <w:sz w:val="22"/>
          <w:szCs w:val="22"/>
          <w:lang w:eastAsia="en-GB"/>
          <w14:ligatures w14:val="standardContextual"/>
        </w:rPr>
      </w:pPr>
      <w:r>
        <w:rPr>
          <w:noProof/>
        </w:rPr>
        <w:t>5.1.2.</w:t>
      </w:r>
      <w:r>
        <w:rPr>
          <w:noProof/>
          <w:lang w:eastAsia="zh-CN"/>
        </w:rPr>
        <w:t>8.17</w:t>
      </w:r>
      <w:r>
        <w:rPr>
          <w:rFonts w:asciiTheme="minorHAnsi"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_Toc187415061 \h </w:instrText>
      </w:r>
      <w:r>
        <w:rPr>
          <w:noProof/>
        </w:rPr>
      </w:r>
      <w:r>
        <w:rPr>
          <w:noProof/>
        </w:rPr>
        <w:fldChar w:fldCharType="separate"/>
      </w:r>
      <w:r>
        <w:rPr>
          <w:noProof/>
        </w:rPr>
        <w:t>108</w:t>
      </w:r>
      <w:r>
        <w:rPr>
          <w:noProof/>
        </w:rPr>
        <w:fldChar w:fldCharType="end"/>
      </w:r>
    </w:p>
    <w:p w14:paraId="018FD66A" w14:textId="1EA779B9" w:rsidR="00FA4B67" w:rsidRDefault="00FA4B67">
      <w:pPr>
        <w:pStyle w:val="TOC5"/>
        <w:rPr>
          <w:rFonts w:asciiTheme="minorHAnsi" w:hAnsiTheme="minorHAnsi" w:cstheme="minorBidi"/>
          <w:noProof/>
          <w:kern w:val="2"/>
          <w:sz w:val="22"/>
          <w:szCs w:val="22"/>
          <w:lang w:eastAsia="en-GB"/>
          <w14:ligatures w14:val="standardContextual"/>
        </w:rPr>
      </w:pPr>
      <w:r>
        <w:rPr>
          <w:noProof/>
        </w:rPr>
        <w:t>5.1.2.</w:t>
      </w:r>
      <w:r>
        <w:rPr>
          <w:noProof/>
          <w:lang w:eastAsia="zh-CN"/>
        </w:rPr>
        <w:t>8.18</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_Toc187415062 \h </w:instrText>
      </w:r>
      <w:r>
        <w:rPr>
          <w:noProof/>
        </w:rPr>
      </w:r>
      <w:r>
        <w:rPr>
          <w:noProof/>
        </w:rPr>
        <w:fldChar w:fldCharType="separate"/>
      </w:r>
      <w:r>
        <w:rPr>
          <w:noProof/>
        </w:rPr>
        <w:t>108</w:t>
      </w:r>
      <w:r>
        <w:rPr>
          <w:noProof/>
        </w:rPr>
        <w:fldChar w:fldCharType="end"/>
      </w:r>
    </w:p>
    <w:p w14:paraId="062154A9" w14:textId="244C3425" w:rsidR="00FA4B67" w:rsidRDefault="00FA4B67">
      <w:pPr>
        <w:pStyle w:val="TOC5"/>
        <w:rPr>
          <w:rFonts w:asciiTheme="minorHAnsi" w:hAnsiTheme="minorHAnsi" w:cstheme="minorBidi"/>
          <w:noProof/>
          <w:kern w:val="2"/>
          <w:sz w:val="22"/>
          <w:szCs w:val="22"/>
          <w:lang w:eastAsia="en-GB"/>
          <w14:ligatures w14:val="standardContextual"/>
        </w:rPr>
      </w:pPr>
      <w:r>
        <w:rPr>
          <w:noProof/>
        </w:rPr>
        <w:lastRenderedPageBreak/>
        <w:t>5.1.2.</w:t>
      </w:r>
      <w:r>
        <w:rPr>
          <w:noProof/>
          <w:lang w:eastAsia="zh-CN"/>
        </w:rPr>
        <w:t>8.19</w:t>
      </w:r>
      <w:r>
        <w:rPr>
          <w:rFonts w:asciiTheme="minorHAnsi" w:hAnsiTheme="minorHAnsi" w:cstheme="minorBidi"/>
          <w:noProof/>
          <w:kern w:val="2"/>
          <w:sz w:val="22"/>
          <w:szCs w:val="22"/>
          <w:lang w:eastAsia="en-GB"/>
          <w14:ligatures w14:val="standardContextual"/>
        </w:rPr>
        <w:tab/>
      </w:r>
      <w:r w:rsidRPr="00245B54">
        <w:rPr>
          <w:rFonts w:cs="Arial"/>
          <w:noProof/>
        </w:rPr>
        <w:t>Retransmission</w:t>
      </w:r>
      <w:r>
        <w:rPr>
          <w:noProof/>
        </w:rPr>
        <w:tab/>
      </w:r>
      <w:r>
        <w:rPr>
          <w:noProof/>
        </w:rPr>
        <w:fldChar w:fldCharType="begin" w:fldLock="1"/>
      </w:r>
      <w:r>
        <w:rPr>
          <w:noProof/>
        </w:rPr>
        <w:instrText xml:space="preserve"> PAGEREF _Toc187415063 \h </w:instrText>
      </w:r>
      <w:r>
        <w:rPr>
          <w:noProof/>
        </w:rPr>
      </w:r>
      <w:r>
        <w:rPr>
          <w:noProof/>
        </w:rPr>
        <w:fldChar w:fldCharType="separate"/>
      </w:r>
      <w:r>
        <w:rPr>
          <w:noProof/>
        </w:rPr>
        <w:t>109</w:t>
      </w:r>
      <w:r>
        <w:rPr>
          <w:noProof/>
        </w:rPr>
        <w:fldChar w:fldCharType="end"/>
      </w:r>
    </w:p>
    <w:p w14:paraId="47B99B0E" w14:textId="27921936"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hAnsiTheme="minorHAnsi" w:cstheme="minorBidi"/>
          <w:noProof/>
          <w:kern w:val="2"/>
          <w:sz w:val="22"/>
          <w:szCs w:val="22"/>
          <w:lang w:eastAsia="en-GB"/>
          <w14:ligatures w14:val="standardContextual"/>
        </w:rPr>
        <w:tab/>
      </w:r>
      <w:r w:rsidRPr="00245B54">
        <w:rPr>
          <w:rFonts w:cs="Arial"/>
          <w:noProof/>
        </w:rPr>
        <w:t>SCEF ID</w:t>
      </w:r>
      <w:r>
        <w:rPr>
          <w:noProof/>
        </w:rPr>
        <w:tab/>
      </w:r>
      <w:r>
        <w:rPr>
          <w:noProof/>
        </w:rPr>
        <w:fldChar w:fldCharType="begin" w:fldLock="1"/>
      </w:r>
      <w:r>
        <w:rPr>
          <w:noProof/>
        </w:rPr>
        <w:instrText xml:space="preserve"> PAGEREF _Toc187415064 \h </w:instrText>
      </w:r>
      <w:r>
        <w:rPr>
          <w:noProof/>
        </w:rPr>
      </w:r>
      <w:r>
        <w:rPr>
          <w:noProof/>
        </w:rPr>
        <w:fldChar w:fldCharType="separate"/>
      </w:r>
      <w:r>
        <w:rPr>
          <w:noProof/>
        </w:rPr>
        <w:t>109</w:t>
      </w:r>
      <w:r>
        <w:rPr>
          <w:noProof/>
        </w:rPr>
        <w:fldChar w:fldCharType="end"/>
      </w:r>
    </w:p>
    <w:p w14:paraId="367E4E3F" w14:textId="63B0B8C0" w:rsidR="00FA4B67" w:rsidRDefault="00FA4B67">
      <w:pPr>
        <w:pStyle w:val="TOC5"/>
        <w:rPr>
          <w:rFonts w:asciiTheme="minorHAnsi"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hAnsiTheme="minorHAnsi" w:cstheme="minorBidi"/>
          <w:noProof/>
          <w:kern w:val="2"/>
          <w:sz w:val="22"/>
          <w:szCs w:val="22"/>
          <w:lang w:eastAsia="en-GB"/>
          <w14:ligatures w14:val="standardContextual"/>
        </w:rPr>
        <w:tab/>
      </w:r>
      <w:r w:rsidRPr="00245B54">
        <w:rPr>
          <w:rFonts w:cs="Arial"/>
          <w:noProof/>
        </w:rPr>
        <w:t>SCEF Reference ID</w:t>
      </w:r>
      <w:r>
        <w:rPr>
          <w:noProof/>
        </w:rPr>
        <w:tab/>
      </w:r>
      <w:r>
        <w:rPr>
          <w:noProof/>
        </w:rPr>
        <w:fldChar w:fldCharType="begin" w:fldLock="1"/>
      </w:r>
      <w:r>
        <w:rPr>
          <w:noProof/>
        </w:rPr>
        <w:instrText xml:space="preserve"> PAGEREF _Toc187415065 \h </w:instrText>
      </w:r>
      <w:r>
        <w:rPr>
          <w:noProof/>
        </w:rPr>
      </w:r>
      <w:r>
        <w:rPr>
          <w:noProof/>
        </w:rPr>
        <w:fldChar w:fldCharType="separate"/>
      </w:r>
      <w:r>
        <w:rPr>
          <w:noProof/>
        </w:rPr>
        <w:t>109</w:t>
      </w:r>
      <w:r>
        <w:rPr>
          <w:noProof/>
        </w:rPr>
        <w:fldChar w:fldCharType="end"/>
      </w:r>
    </w:p>
    <w:p w14:paraId="268C9F87" w14:textId="3DC4357B" w:rsidR="00FA4B67" w:rsidRDefault="00FA4B67">
      <w:pPr>
        <w:pStyle w:val="TOC3"/>
        <w:rPr>
          <w:rFonts w:asciiTheme="minorHAnsi" w:hAnsiTheme="minorHAnsi" w:cstheme="minorBidi"/>
          <w:noProof/>
          <w:kern w:val="2"/>
          <w:sz w:val="22"/>
          <w:szCs w:val="22"/>
          <w:lang w:eastAsia="en-GB"/>
          <w14:ligatures w14:val="standardContextual"/>
        </w:rPr>
      </w:pPr>
      <w:r>
        <w:rPr>
          <w:noProof/>
          <w:lang w:bidi="ar-IQ"/>
        </w:rPr>
        <w:t>5.1.5</w:t>
      </w:r>
      <w:r>
        <w:rPr>
          <w:rFonts w:asciiTheme="minorHAnsi"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_Toc187415066 \h </w:instrText>
      </w:r>
      <w:r>
        <w:rPr>
          <w:noProof/>
        </w:rPr>
      </w:r>
      <w:r>
        <w:rPr>
          <w:noProof/>
        </w:rPr>
        <w:fldChar w:fldCharType="separate"/>
      </w:r>
      <w:r>
        <w:rPr>
          <w:noProof/>
        </w:rPr>
        <w:t>109</w:t>
      </w:r>
      <w:r>
        <w:rPr>
          <w:noProof/>
        </w:rPr>
        <w:fldChar w:fldCharType="end"/>
      </w:r>
    </w:p>
    <w:p w14:paraId="7BD0D34F" w14:textId="7E10A02F" w:rsidR="00FA4B67" w:rsidRDefault="00FA4B67">
      <w:pPr>
        <w:pStyle w:val="TOC4"/>
        <w:rPr>
          <w:rFonts w:asciiTheme="minorHAnsi" w:hAnsiTheme="minorHAnsi" w:cstheme="minorBidi"/>
          <w:noProof/>
          <w:kern w:val="2"/>
          <w:sz w:val="22"/>
          <w:szCs w:val="22"/>
          <w:lang w:eastAsia="en-GB"/>
          <w14:ligatures w14:val="standardContextual"/>
        </w:rPr>
      </w:pPr>
      <w:r>
        <w:rPr>
          <w:noProof/>
          <w:lang w:bidi="ar-IQ"/>
        </w:rPr>
        <w:t>5.1.5.0</w:t>
      </w:r>
      <w:r>
        <w:rPr>
          <w:rFonts w:asciiTheme="minorHAnsi"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_Toc187415067 \h </w:instrText>
      </w:r>
      <w:r>
        <w:rPr>
          <w:noProof/>
        </w:rPr>
      </w:r>
      <w:r>
        <w:rPr>
          <w:noProof/>
        </w:rPr>
        <w:fldChar w:fldCharType="separate"/>
      </w:r>
      <w:r>
        <w:rPr>
          <w:noProof/>
        </w:rPr>
        <w:t>109</w:t>
      </w:r>
      <w:r>
        <w:rPr>
          <w:noProof/>
        </w:rPr>
        <w:fldChar w:fldCharType="end"/>
      </w:r>
    </w:p>
    <w:p w14:paraId="154772AA" w14:textId="2ACC1CFD" w:rsidR="00FA4B67" w:rsidRDefault="00FA4B67">
      <w:pPr>
        <w:pStyle w:val="TOC4"/>
        <w:rPr>
          <w:rFonts w:asciiTheme="minorHAnsi" w:hAnsiTheme="minorHAnsi" w:cstheme="minorBidi"/>
          <w:noProof/>
          <w:kern w:val="2"/>
          <w:sz w:val="22"/>
          <w:szCs w:val="22"/>
          <w:lang w:eastAsia="en-GB"/>
          <w14:ligatures w14:val="standardContextual"/>
        </w:rPr>
      </w:pPr>
      <w:r>
        <w:rPr>
          <w:noProof/>
        </w:rPr>
        <w:t>5.1.5.1</w:t>
      </w:r>
      <w:r>
        <w:rPr>
          <w:rFonts w:asciiTheme="minorHAnsi"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_Toc187415068 \h </w:instrText>
      </w:r>
      <w:r>
        <w:rPr>
          <w:noProof/>
        </w:rPr>
      </w:r>
      <w:r>
        <w:rPr>
          <w:noProof/>
        </w:rPr>
        <w:fldChar w:fldCharType="separate"/>
      </w:r>
      <w:r>
        <w:rPr>
          <w:noProof/>
        </w:rPr>
        <w:t>112</w:t>
      </w:r>
      <w:r>
        <w:rPr>
          <w:noProof/>
        </w:rPr>
        <w:fldChar w:fldCharType="end"/>
      </w:r>
    </w:p>
    <w:p w14:paraId="7106AC10" w14:textId="2A5BEA16" w:rsidR="00FA4B67" w:rsidRDefault="00FA4B67">
      <w:pPr>
        <w:pStyle w:val="TOC5"/>
        <w:rPr>
          <w:rFonts w:asciiTheme="minorHAnsi" w:hAnsiTheme="minorHAnsi" w:cstheme="minorBidi"/>
          <w:noProof/>
          <w:kern w:val="2"/>
          <w:sz w:val="22"/>
          <w:szCs w:val="22"/>
          <w:lang w:eastAsia="en-GB"/>
          <w14:ligatures w14:val="standardContextual"/>
        </w:rPr>
      </w:pPr>
      <w:r>
        <w:rPr>
          <w:noProof/>
        </w:rPr>
        <w:t>5.1.5.1.1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_Toc187415069 \h </w:instrText>
      </w:r>
      <w:r>
        <w:rPr>
          <w:noProof/>
        </w:rPr>
      </w:r>
      <w:r>
        <w:rPr>
          <w:noProof/>
        </w:rPr>
        <w:fldChar w:fldCharType="separate"/>
      </w:r>
      <w:r>
        <w:rPr>
          <w:noProof/>
        </w:rPr>
        <w:t>112</w:t>
      </w:r>
      <w:r>
        <w:rPr>
          <w:noProof/>
        </w:rPr>
        <w:fldChar w:fldCharType="end"/>
      </w:r>
    </w:p>
    <w:p w14:paraId="2803C685" w14:textId="59306468" w:rsidR="00FA4B67" w:rsidRDefault="00FA4B67">
      <w:pPr>
        <w:pStyle w:val="TOC5"/>
        <w:rPr>
          <w:rFonts w:asciiTheme="minorHAnsi" w:hAnsiTheme="minorHAnsi" w:cstheme="minorBidi"/>
          <w:noProof/>
          <w:kern w:val="2"/>
          <w:sz w:val="22"/>
          <w:szCs w:val="22"/>
          <w:lang w:eastAsia="en-GB"/>
          <w14:ligatures w14:val="standardContextual"/>
        </w:rPr>
      </w:pPr>
      <w:r>
        <w:rPr>
          <w:noProof/>
        </w:rPr>
        <w:t>5.1.5.1.2</w:t>
      </w:r>
      <w:r>
        <w:rPr>
          <w:rFonts w:asciiTheme="minorHAnsi"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_Toc187415070 \h </w:instrText>
      </w:r>
      <w:r>
        <w:rPr>
          <w:noProof/>
        </w:rPr>
      </w:r>
      <w:r>
        <w:rPr>
          <w:noProof/>
        </w:rPr>
        <w:fldChar w:fldCharType="separate"/>
      </w:r>
      <w:r>
        <w:rPr>
          <w:noProof/>
        </w:rPr>
        <w:t>113</w:t>
      </w:r>
      <w:r>
        <w:rPr>
          <w:noProof/>
        </w:rPr>
        <w:fldChar w:fldCharType="end"/>
      </w:r>
    </w:p>
    <w:p w14:paraId="33E39497" w14:textId="0593C42A" w:rsidR="00FA4B67" w:rsidRDefault="00FA4B67">
      <w:pPr>
        <w:pStyle w:val="TOC5"/>
        <w:rPr>
          <w:rFonts w:asciiTheme="minorHAnsi" w:hAnsiTheme="minorHAnsi" w:cstheme="minorBidi"/>
          <w:noProof/>
          <w:kern w:val="2"/>
          <w:sz w:val="22"/>
          <w:szCs w:val="22"/>
          <w:lang w:eastAsia="en-GB"/>
          <w14:ligatures w14:val="standardContextual"/>
        </w:rPr>
      </w:pPr>
      <w:r>
        <w:rPr>
          <w:noProof/>
        </w:rPr>
        <w:t>5.1.5.1.3</w:t>
      </w:r>
      <w:r>
        <w:rPr>
          <w:rFonts w:asciiTheme="minorHAnsi"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_Toc187415071 \h </w:instrText>
      </w:r>
      <w:r>
        <w:rPr>
          <w:noProof/>
        </w:rPr>
      </w:r>
      <w:r>
        <w:rPr>
          <w:noProof/>
        </w:rPr>
        <w:fldChar w:fldCharType="separate"/>
      </w:r>
      <w:r>
        <w:rPr>
          <w:noProof/>
        </w:rPr>
        <w:t>113</w:t>
      </w:r>
      <w:r>
        <w:rPr>
          <w:noProof/>
        </w:rPr>
        <w:fldChar w:fldCharType="end"/>
      </w:r>
    </w:p>
    <w:p w14:paraId="3CC82824" w14:textId="555DAFA0" w:rsidR="00FA4B67" w:rsidRDefault="00FA4B67">
      <w:pPr>
        <w:pStyle w:val="TOC5"/>
        <w:rPr>
          <w:rFonts w:asciiTheme="minorHAnsi" w:hAnsiTheme="minorHAnsi" w:cstheme="minorBidi"/>
          <w:noProof/>
          <w:kern w:val="2"/>
          <w:sz w:val="22"/>
          <w:szCs w:val="22"/>
          <w:lang w:eastAsia="en-GB"/>
          <w14:ligatures w14:val="standardContextual"/>
        </w:rPr>
      </w:pPr>
      <w:r>
        <w:rPr>
          <w:noProof/>
        </w:rPr>
        <w:t>5.1.5.1.4</w:t>
      </w:r>
      <w:r>
        <w:rPr>
          <w:rFonts w:asciiTheme="minorHAnsi"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_Toc187415072 \h </w:instrText>
      </w:r>
      <w:r>
        <w:rPr>
          <w:noProof/>
        </w:rPr>
      </w:r>
      <w:r>
        <w:rPr>
          <w:noProof/>
        </w:rPr>
        <w:fldChar w:fldCharType="separate"/>
      </w:r>
      <w:r>
        <w:rPr>
          <w:noProof/>
        </w:rPr>
        <w:t>113</w:t>
      </w:r>
      <w:r>
        <w:rPr>
          <w:noProof/>
        </w:rPr>
        <w:fldChar w:fldCharType="end"/>
      </w:r>
    </w:p>
    <w:p w14:paraId="65B8CB43" w14:textId="7461FC40" w:rsidR="00FA4B67" w:rsidRDefault="00FA4B67">
      <w:pPr>
        <w:pStyle w:val="TOC5"/>
        <w:rPr>
          <w:rFonts w:asciiTheme="minorHAnsi" w:hAnsiTheme="minorHAnsi" w:cstheme="minorBidi"/>
          <w:noProof/>
          <w:kern w:val="2"/>
          <w:sz w:val="22"/>
          <w:szCs w:val="22"/>
          <w:lang w:eastAsia="en-GB"/>
          <w14:ligatures w14:val="standardContextual"/>
        </w:rPr>
      </w:pPr>
      <w:r>
        <w:rPr>
          <w:noProof/>
        </w:rPr>
        <w:t>5.1.5.1.5</w:t>
      </w:r>
      <w:r>
        <w:rPr>
          <w:rFonts w:asciiTheme="minorHAnsi"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_Toc187415073 \h </w:instrText>
      </w:r>
      <w:r>
        <w:rPr>
          <w:noProof/>
        </w:rPr>
      </w:r>
      <w:r>
        <w:rPr>
          <w:noProof/>
        </w:rPr>
        <w:fldChar w:fldCharType="separate"/>
      </w:r>
      <w:r>
        <w:rPr>
          <w:noProof/>
        </w:rPr>
        <w:t>113</w:t>
      </w:r>
      <w:r>
        <w:rPr>
          <w:noProof/>
        </w:rPr>
        <w:fldChar w:fldCharType="end"/>
      </w:r>
    </w:p>
    <w:p w14:paraId="7D5AAF8A" w14:textId="76FF882B" w:rsidR="00FA4B67" w:rsidRDefault="00FA4B67">
      <w:pPr>
        <w:pStyle w:val="TOC5"/>
        <w:rPr>
          <w:rFonts w:asciiTheme="minorHAnsi" w:hAnsiTheme="minorHAnsi" w:cstheme="minorBidi"/>
          <w:noProof/>
          <w:kern w:val="2"/>
          <w:sz w:val="22"/>
          <w:szCs w:val="22"/>
          <w:lang w:eastAsia="en-GB"/>
          <w14:ligatures w14:val="standardContextual"/>
        </w:rPr>
      </w:pPr>
      <w:r>
        <w:rPr>
          <w:noProof/>
        </w:rPr>
        <w:t>5.1.5.1.6</w:t>
      </w:r>
      <w:r>
        <w:rPr>
          <w:rFonts w:asciiTheme="minorHAnsi"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_Toc187415074 \h </w:instrText>
      </w:r>
      <w:r>
        <w:rPr>
          <w:noProof/>
        </w:rPr>
      </w:r>
      <w:r>
        <w:rPr>
          <w:noProof/>
        </w:rPr>
        <w:fldChar w:fldCharType="separate"/>
      </w:r>
      <w:r>
        <w:rPr>
          <w:noProof/>
        </w:rPr>
        <w:t>113</w:t>
      </w:r>
      <w:r>
        <w:rPr>
          <w:noProof/>
        </w:rPr>
        <w:fldChar w:fldCharType="end"/>
      </w:r>
    </w:p>
    <w:p w14:paraId="1B0D380C" w14:textId="3F5632C3" w:rsidR="00FA4B67" w:rsidRDefault="00FA4B67">
      <w:pPr>
        <w:pStyle w:val="TOC5"/>
        <w:rPr>
          <w:rFonts w:asciiTheme="minorHAnsi" w:hAnsiTheme="minorHAnsi" w:cstheme="minorBidi"/>
          <w:noProof/>
          <w:kern w:val="2"/>
          <w:sz w:val="22"/>
          <w:szCs w:val="22"/>
          <w:lang w:eastAsia="en-GB"/>
          <w14:ligatures w14:val="standardContextual"/>
        </w:rPr>
      </w:pPr>
      <w:r>
        <w:rPr>
          <w:noProof/>
        </w:rPr>
        <w:t>5.1.5.1.7</w:t>
      </w:r>
      <w:r>
        <w:rPr>
          <w:rFonts w:asciiTheme="minorHAnsi"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_Toc187415075 \h </w:instrText>
      </w:r>
      <w:r>
        <w:rPr>
          <w:noProof/>
        </w:rPr>
      </w:r>
      <w:r>
        <w:rPr>
          <w:noProof/>
        </w:rPr>
        <w:fldChar w:fldCharType="separate"/>
      </w:r>
      <w:r>
        <w:rPr>
          <w:noProof/>
        </w:rPr>
        <w:t>113</w:t>
      </w:r>
      <w:r>
        <w:rPr>
          <w:noProof/>
        </w:rPr>
        <w:fldChar w:fldCharType="end"/>
      </w:r>
    </w:p>
    <w:p w14:paraId="652BE206" w14:textId="4D9114E5" w:rsidR="00FA4B67" w:rsidRDefault="00FA4B67">
      <w:pPr>
        <w:pStyle w:val="TOC5"/>
        <w:rPr>
          <w:rFonts w:asciiTheme="minorHAnsi" w:hAnsiTheme="minorHAnsi" w:cstheme="minorBidi"/>
          <w:noProof/>
          <w:kern w:val="2"/>
          <w:sz w:val="22"/>
          <w:szCs w:val="22"/>
          <w:lang w:eastAsia="en-GB"/>
          <w14:ligatures w14:val="standardContextual"/>
        </w:rPr>
      </w:pPr>
      <w:r>
        <w:rPr>
          <w:noProof/>
        </w:rPr>
        <w:t>5.1.5.1.8</w:t>
      </w:r>
      <w:r>
        <w:rPr>
          <w:rFonts w:asciiTheme="minorHAnsi"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_Toc187415076 \h </w:instrText>
      </w:r>
      <w:r>
        <w:rPr>
          <w:noProof/>
        </w:rPr>
      </w:r>
      <w:r>
        <w:rPr>
          <w:noProof/>
        </w:rPr>
        <w:fldChar w:fldCharType="separate"/>
      </w:r>
      <w:r>
        <w:rPr>
          <w:noProof/>
        </w:rPr>
        <w:t>113</w:t>
      </w:r>
      <w:r>
        <w:rPr>
          <w:noProof/>
        </w:rPr>
        <w:fldChar w:fldCharType="end"/>
      </w:r>
    </w:p>
    <w:p w14:paraId="5F8AECD3" w14:textId="28FB7023" w:rsidR="00FA4B67" w:rsidRDefault="00FA4B67">
      <w:pPr>
        <w:pStyle w:val="TOC5"/>
        <w:rPr>
          <w:rFonts w:asciiTheme="minorHAnsi" w:hAnsiTheme="minorHAnsi" w:cstheme="minorBidi"/>
          <w:noProof/>
          <w:kern w:val="2"/>
          <w:sz w:val="22"/>
          <w:szCs w:val="22"/>
          <w:lang w:eastAsia="en-GB"/>
          <w14:ligatures w14:val="standardContextual"/>
        </w:rPr>
      </w:pPr>
      <w:r>
        <w:rPr>
          <w:noProof/>
        </w:rPr>
        <w:t>5.1.5.1.9</w:t>
      </w:r>
      <w:r>
        <w:rPr>
          <w:rFonts w:asciiTheme="minorHAnsi"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_Toc187415077 \h </w:instrText>
      </w:r>
      <w:r>
        <w:rPr>
          <w:noProof/>
        </w:rPr>
      </w:r>
      <w:r>
        <w:rPr>
          <w:noProof/>
        </w:rPr>
        <w:fldChar w:fldCharType="separate"/>
      </w:r>
      <w:r>
        <w:rPr>
          <w:noProof/>
        </w:rPr>
        <w:t>113</w:t>
      </w:r>
      <w:r>
        <w:rPr>
          <w:noProof/>
        </w:rPr>
        <w:fldChar w:fldCharType="end"/>
      </w:r>
    </w:p>
    <w:p w14:paraId="6FAC4306" w14:textId="25528B3E" w:rsidR="00FA4B67" w:rsidRDefault="00FA4B67">
      <w:pPr>
        <w:pStyle w:val="TOC5"/>
        <w:rPr>
          <w:rFonts w:asciiTheme="minorHAnsi" w:hAnsiTheme="minorHAnsi" w:cstheme="minorBidi"/>
          <w:noProof/>
          <w:kern w:val="2"/>
          <w:sz w:val="22"/>
          <w:szCs w:val="22"/>
          <w:lang w:eastAsia="en-GB"/>
          <w14:ligatures w14:val="standardContextual"/>
        </w:rPr>
      </w:pPr>
      <w:r>
        <w:rPr>
          <w:noProof/>
        </w:rPr>
        <w:t>5.1.5.1.10</w:t>
      </w:r>
      <w:r>
        <w:rPr>
          <w:rFonts w:asciiTheme="minorHAnsi"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_Toc187415078 \h </w:instrText>
      </w:r>
      <w:r>
        <w:rPr>
          <w:noProof/>
        </w:rPr>
      </w:r>
      <w:r>
        <w:rPr>
          <w:noProof/>
        </w:rPr>
        <w:fldChar w:fldCharType="separate"/>
      </w:r>
      <w:r>
        <w:rPr>
          <w:noProof/>
        </w:rPr>
        <w:t>113</w:t>
      </w:r>
      <w:r>
        <w:rPr>
          <w:noProof/>
        </w:rPr>
        <w:fldChar w:fldCharType="end"/>
      </w:r>
    </w:p>
    <w:p w14:paraId="3E943E5B" w14:textId="1C4B3B1B" w:rsidR="00FA4B67" w:rsidRDefault="00FA4B67">
      <w:pPr>
        <w:pStyle w:val="TOC5"/>
        <w:rPr>
          <w:rFonts w:asciiTheme="minorHAnsi" w:hAnsiTheme="minorHAnsi" w:cstheme="minorBidi"/>
          <w:noProof/>
          <w:kern w:val="2"/>
          <w:sz w:val="22"/>
          <w:szCs w:val="22"/>
          <w:lang w:eastAsia="en-GB"/>
          <w14:ligatures w14:val="standardContextual"/>
        </w:rPr>
      </w:pPr>
      <w:r>
        <w:rPr>
          <w:noProof/>
        </w:rPr>
        <w:t>5.1.5.1.11</w:t>
      </w:r>
      <w:r>
        <w:rPr>
          <w:rFonts w:asciiTheme="minorHAnsi"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_Toc187415079 \h </w:instrText>
      </w:r>
      <w:r>
        <w:rPr>
          <w:noProof/>
        </w:rPr>
      </w:r>
      <w:r>
        <w:rPr>
          <w:noProof/>
        </w:rPr>
        <w:fldChar w:fldCharType="separate"/>
      </w:r>
      <w:r>
        <w:rPr>
          <w:noProof/>
        </w:rPr>
        <w:t>114</w:t>
      </w:r>
      <w:r>
        <w:rPr>
          <w:noProof/>
        </w:rPr>
        <w:fldChar w:fldCharType="end"/>
      </w:r>
    </w:p>
    <w:p w14:paraId="58290897" w14:textId="1746CA41" w:rsidR="00FA4B67" w:rsidRDefault="00FA4B67">
      <w:pPr>
        <w:pStyle w:val="TOC5"/>
        <w:rPr>
          <w:rFonts w:asciiTheme="minorHAnsi" w:hAnsiTheme="minorHAnsi" w:cstheme="minorBidi"/>
          <w:noProof/>
          <w:kern w:val="2"/>
          <w:sz w:val="22"/>
          <w:szCs w:val="22"/>
          <w:lang w:eastAsia="en-GB"/>
          <w14:ligatures w14:val="standardContextual"/>
        </w:rPr>
      </w:pPr>
      <w:r>
        <w:rPr>
          <w:noProof/>
        </w:rPr>
        <w:t>5.1.5.1.12</w:t>
      </w:r>
      <w:r>
        <w:rPr>
          <w:rFonts w:asciiTheme="minorHAnsi"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_Toc187415080 \h </w:instrText>
      </w:r>
      <w:r>
        <w:rPr>
          <w:noProof/>
        </w:rPr>
      </w:r>
      <w:r>
        <w:rPr>
          <w:noProof/>
        </w:rPr>
        <w:fldChar w:fldCharType="separate"/>
      </w:r>
      <w:r>
        <w:rPr>
          <w:noProof/>
        </w:rPr>
        <w:t>114</w:t>
      </w:r>
      <w:r>
        <w:rPr>
          <w:noProof/>
        </w:rPr>
        <w:fldChar w:fldCharType="end"/>
      </w:r>
    </w:p>
    <w:p w14:paraId="393B7966" w14:textId="0B6AD523" w:rsidR="00FA4B67" w:rsidRDefault="00FA4B67">
      <w:pPr>
        <w:pStyle w:val="TOC5"/>
        <w:rPr>
          <w:rFonts w:asciiTheme="minorHAnsi" w:hAnsiTheme="minorHAnsi" w:cstheme="minorBidi"/>
          <w:noProof/>
          <w:kern w:val="2"/>
          <w:sz w:val="22"/>
          <w:szCs w:val="22"/>
          <w:lang w:eastAsia="en-GB"/>
          <w14:ligatures w14:val="standardContextual"/>
        </w:rPr>
      </w:pPr>
      <w:r>
        <w:rPr>
          <w:noProof/>
        </w:rPr>
        <w:t>5.1.5.1.13</w:t>
      </w:r>
      <w:r>
        <w:rPr>
          <w:rFonts w:asciiTheme="minorHAnsi"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_Toc187415081 \h </w:instrText>
      </w:r>
      <w:r>
        <w:rPr>
          <w:noProof/>
        </w:rPr>
      </w:r>
      <w:r>
        <w:rPr>
          <w:noProof/>
        </w:rPr>
        <w:fldChar w:fldCharType="separate"/>
      </w:r>
      <w:r>
        <w:rPr>
          <w:noProof/>
        </w:rPr>
        <w:t>114</w:t>
      </w:r>
      <w:r>
        <w:rPr>
          <w:noProof/>
        </w:rPr>
        <w:fldChar w:fldCharType="end"/>
      </w:r>
    </w:p>
    <w:p w14:paraId="39AD1127" w14:textId="4E42673E" w:rsidR="00FA4B67" w:rsidRDefault="00FA4B67">
      <w:pPr>
        <w:pStyle w:val="TOC5"/>
        <w:rPr>
          <w:rFonts w:asciiTheme="minorHAnsi" w:hAnsiTheme="minorHAnsi" w:cstheme="minorBidi"/>
          <w:noProof/>
          <w:kern w:val="2"/>
          <w:sz w:val="22"/>
          <w:szCs w:val="22"/>
          <w:lang w:eastAsia="en-GB"/>
          <w14:ligatures w14:val="standardContextual"/>
        </w:rPr>
      </w:pPr>
      <w:r>
        <w:rPr>
          <w:noProof/>
        </w:rPr>
        <w:t>5.1.5.1.14</w:t>
      </w:r>
      <w:r>
        <w:rPr>
          <w:rFonts w:asciiTheme="minorHAnsi"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_Toc187415082 \h </w:instrText>
      </w:r>
      <w:r>
        <w:rPr>
          <w:noProof/>
        </w:rPr>
      </w:r>
      <w:r>
        <w:rPr>
          <w:noProof/>
        </w:rPr>
        <w:fldChar w:fldCharType="separate"/>
      </w:r>
      <w:r>
        <w:rPr>
          <w:noProof/>
        </w:rPr>
        <w:t>114</w:t>
      </w:r>
      <w:r>
        <w:rPr>
          <w:noProof/>
        </w:rPr>
        <w:fldChar w:fldCharType="end"/>
      </w:r>
    </w:p>
    <w:p w14:paraId="3F77C981" w14:textId="3829AC4D" w:rsidR="00FA4B67" w:rsidRDefault="00FA4B67">
      <w:pPr>
        <w:pStyle w:val="TOC5"/>
        <w:rPr>
          <w:rFonts w:asciiTheme="minorHAnsi" w:hAnsiTheme="minorHAnsi" w:cstheme="minorBidi"/>
          <w:noProof/>
          <w:kern w:val="2"/>
          <w:sz w:val="22"/>
          <w:szCs w:val="22"/>
          <w:lang w:eastAsia="en-GB"/>
          <w14:ligatures w14:val="standardContextual"/>
        </w:rPr>
      </w:pPr>
      <w:r>
        <w:rPr>
          <w:noProof/>
        </w:rPr>
        <w:t>5.1.5.1.15</w:t>
      </w:r>
      <w:r>
        <w:rPr>
          <w:rFonts w:asciiTheme="minorHAnsi"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_Toc187415083 \h </w:instrText>
      </w:r>
      <w:r>
        <w:rPr>
          <w:noProof/>
        </w:rPr>
      </w:r>
      <w:r>
        <w:rPr>
          <w:noProof/>
        </w:rPr>
        <w:fldChar w:fldCharType="separate"/>
      </w:r>
      <w:r>
        <w:rPr>
          <w:noProof/>
        </w:rPr>
        <w:t>114</w:t>
      </w:r>
      <w:r>
        <w:rPr>
          <w:noProof/>
        </w:rPr>
        <w:fldChar w:fldCharType="end"/>
      </w:r>
    </w:p>
    <w:p w14:paraId="717A2683" w14:textId="6A283A29" w:rsidR="00FA4B67" w:rsidRDefault="00FA4B67">
      <w:pPr>
        <w:pStyle w:val="TOC5"/>
        <w:rPr>
          <w:rFonts w:asciiTheme="minorHAnsi" w:hAnsiTheme="minorHAnsi" w:cstheme="minorBidi"/>
          <w:noProof/>
          <w:kern w:val="2"/>
          <w:sz w:val="22"/>
          <w:szCs w:val="22"/>
          <w:lang w:eastAsia="en-GB"/>
          <w14:ligatures w14:val="standardContextual"/>
        </w:rPr>
      </w:pPr>
      <w:r>
        <w:rPr>
          <w:noProof/>
        </w:rPr>
        <w:t>5.1.5.1.16</w:t>
      </w:r>
      <w:r>
        <w:rPr>
          <w:rFonts w:asciiTheme="minorHAnsi"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_Toc187415084 \h </w:instrText>
      </w:r>
      <w:r>
        <w:rPr>
          <w:noProof/>
        </w:rPr>
      </w:r>
      <w:r>
        <w:rPr>
          <w:noProof/>
        </w:rPr>
        <w:fldChar w:fldCharType="separate"/>
      </w:r>
      <w:r>
        <w:rPr>
          <w:noProof/>
        </w:rPr>
        <w:t>114</w:t>
      </w:r>
      <w:r>
        <w:rPr>
          <w:noProof/>
        </w:rPr>
        <w:fldChar w:fldCharType="end"/>
      </w:r>
    </w:p>
    <w:p w14:paraId="762468D2" w14:textId="4593A65C" w:rsidR="00FA4B67" w:rsidRDefault="00FA4B67">
      <w:pPr>
        <w:pStyle w:val="TOC5"/>
        <w:rPr>
          <w:rFonts w:asciiTheme="minorHAnsi" w:hAnsiTheme="minorHAnsi" w:cstheme="minorBidi"/>
          <w:noProof/>
          <w:kern w:val="2"/>
          <w:sz w:val="22"/>
          <w:szCs w:val="22"/>
          <w:lang w:eastAsia="en-GB"/>
          <w14:ligatures w14:val="standardContextual"/>
        </w:rPr>
      </w:pPr>
      <w:r>
        <w:rPr>
          <w:noProof/>
        </w:rPr>
        <w:t>5.1.5.1.17</w:t>
      </w:r>
      <w:r>
        <w:rPr>
          <w:rFonts w:asciiTheme="minorHAnsi"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_Toc187415085 \h </w:instrText>
      </w:r>
      <w:r>
        <w:rPr>
          <w:noProof/>
        </w:rPr>
      </w:r>
      <w:r>
        <w:rPr>
          <w:noProof/>
        </w:rPr>
        <w:fldChar w:fldCharType="separate"/>
      </w:r>
      <w:r>
        <w:rPr>
          <w:noProof/>
        </w:rPr>
        <w:t>115</w:t>
      </w:r>
      <w:r>
        <w:rPr>
          <w:noProof/>
        </w:rPr>
        <w:fldChar w:fldCharType="end"/>
      </w:r>
    </w:p>
    <w:p w14:paraId="6DD63C98" w14:textId="463825D0" w:rsidR="00FA4B67" w:rsidRDefault="00FA4B67">
      <w:pPr>
        <w:pStyle w:val="TOC5"/>
        <w:rPr>
          <w:rFonts w:asciiTheme="minorHAnsi" w:hAnsiTheme="minorHAnsi" w:cstheme="minorBidi"/>
          <w:noProof/>
          <w:kern w:val="2"/>
          <w:sz w:val="22"/>
          <w:szCs w:val="22"/>
          <w:lang w:eastAsia="en-GB"/>
          <w14:ligatures w14:val="standardContextual"/>
        </w:rPr>
      </w:pPr>
      <w:r>
        <w:rPr>
          <w:noProof/>
        </w:rPr>
        <w:t>5.1.5.1.18</w:t>
      </w:r>
      <w:r>
        <w:rPr>
          <w:rFonts w:asciiTheme="minorHAnsi"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_Toc187415086 \h </w:instrText>
      </w:r>
      <w:r>
        <w:rPr>
          <w:noProof/>
        </w:rPr>
      </w:r>
      <w:r>
        <w:rPr>
          <w:noProof/>
        </w:rPr>
        <w:fldChar w:fldCharType="separate"/>
      </w:r>
      <w:r>
        <w:rPr>
          <w:noProof/>
        </w:rPr>
        <w:t>115</w:t>
      </w:r>
      <w:r>
        <w:rPr>
          <w:noProof/>
        </w:rPr>
        <w:fldChar w:fldCharType="end"/>
      </w:r>
    </w:p>
    <w:p w14:paraId="4EDF7A3F" w14:textId="59AE2F56" w:rsidR="00FA4B67" w:rsidRDefault="00FA4B67">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_Toc187415087 \h </w:instrText>
      </w:r>
      <w:r>
        <w:rPr>
          <w:noProof/>
        </w:rPr>
      </w:r>
      <w:r>
        <w:rPr>
          <w:noProof/>
        </w:rPr>
        <w:fldChar w:fldCharType="separate"/>
      </w:r>
      <w:r>
        <w:rPr>
          <w:noProof/>
        </w:rPr>
        <w:t>116</w:t>
      </w:r>
      <w:r>
        <w:rPr>
          <w:noProof/>
        </w:rPr>
        <w:fldChar w:fldCharType="end"/>
      </w:r>
    </w:p>
    <w:p w14:paraId="6E61936F" w14:textId="7DDB3C49" w:rsidR="00FA4B67" w:rsidRDefault="00FA4B67">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_Toc187415088 \h </w:instrText>
      </w:r>
      <w:r>
        <w:rPr>
          <w:noProof/>
        </w:rPr>
      </w:r>
      <w:r>
        <w:rPr>
          <w:noProof/>
        </w:rPr>
        <w:fldChar w:fldCharType="separate"/>
      </w:r>
      <w:r>
        <w:rPr>
          <w:noProof/>
        </w:rPr>
        <w:t>116</w:t>
      </w:r>
      <w:r>
        <w:rPr>
          <w:noProof/>
        </w:rPr>
        <w:fldChar w:fldCharType="end"/>
      </w:r>
    </w:p>
    <w:p w14:paraId="3061ED48" w14:textId="7A3F4F8F" w:rsidR="00FA4B67" w:rsidRDefault="00FA4B67">
      <w:pPr>
        <w:pStyle w:val="TOC3"/>
        <w:rPr>
          <w:rFonts w:asciiTheme="minorHAnsi" w:hAnsiTheme="minorHAnsi" w:cstheme="minorBidi"/>
          <w:noProof/>
          <w:kern w:val="2"/>
          <w:sz w:val="22"/>
          <w:szCs w:val="22"/>
          <w:lang w:eastAsia="en-GB"/>
          <w14:ligatures w14:val="standardContextual"/>
        </w:rPr>
      </w:pPr>
      <w:r>
        <w:rPr>
          <w:noProof/>
        </w:rPr>
        <w:t>5.2.2</w:t>
      </w:r>
      <w:r>
        <w:rPr>
          <w:rFonts w:asciiTheme="minorHAnsi"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_Toc187415089 \h </w:instrText>
      </w:r>
      <w:r>
        <w:rPr>
          <w:noProof/>
        </w:rPr>
      </w:r>
      <w:r>
        <w:rPr>
          <w:noProof/>
        </w:rPr>
        <w:fldChar w:fldCharType="separate"/>
      </w:r>
      <w:r>
        <w:rPr>
          <w:noProof/>
        </w:rPr>
        <w:t>127</w:t>
      </w:r>
      <w:r>
        <w:rPr>
          <w:noProof/>
        </w:rPr>
        <w:fldChar w:fldCharType="end"/>
      </w:r>
    </w:p>
    <w:p w14:paraId="37D8A29F" w14:textId="538ED8EF" w:rsidR="00FA4B67" w:rsidRDefault="00FA4B67">
      <w:pPr>
        <w:pStyle w:val="TOC4"/>
        <w:rPr>
          <w:rFonts w:asciiTheme="minorHAnsi" w:hAnsiTheme="minorHAnsi" w:cstheme="minorBidi"/>
          <w:noProof/>
          <w:kern w:val="2"/>
          <w:sz w:val="22"/>
          <w:szCs w:val="22"/>
          <w:lang w:eastAsia="en-GB"/>
          <w14:ligatures w14:val="standardContextual"/>
        </w:rPr>
      </w:pPr>
      <w:r>
        <w:rPr>
          <w:noProof/>
        </w:rPr>
        <w:t>5.2.2.0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_Toc187415090 \h </w:instrText>
      </w:r>
      <w:r>
        <w:rPr>
          <w:noProof/>
        </w:rPr>
      </w:r>
      <w:r>
        <w:rPr>
          <w:noProof/>
        </w:rPr>
        <w:fldChar w:fldCharType="separate"/>
      </w:r>
      <w:r>
        <w:rPr>
          <w:noProof/>
        </w:rPr>
        <w:t>127</w:t>
      </w:r>
      <w:r>
        <w:rPr>
          <w:noProof/>
        </w:rPr>
        <w:fldChar w:fldCharType="end"/>
      </w:r>
    </w:p>
    <w:p w14:paraId="0CE381D6" w14:textId="515CA121" w:rsidR="00FA4B67" w:rsidRDefault="00FA4B67">
      <w:pPr>
        <w:pStyle w:val="TOC4"/>
        <w:rPr>
          <w:rFonts w:asciiTheme="minorHAnsi" w:hAnsiTheme="minorHAnsi" w:cstheme="minorBidi"/>
          <w:noProof/>
          <w:kern w:val="2"/>
          <w:sz w:val="22"/>
          <w:szCs w:val="22"/>
          <w:lang w:eastAsia="en-GB"/>
          <w14:ligatures w14:val="standardContextual"/>
        </w:rPr>
      </w:pPr>
      <w:r>
        <w:rPr>
          <w:noProof/>
        </w:rPr>
        <w:t>5.2.2.1</w:t>
      </w:r>
      <w:r>
        <w:rPr>
          <w:rFonts w:asciiTheme="minorHAnsi" w:hAnsiTheme="minorHAnsi" w:cstheme="minorBidi"/>
          <w:noProof/>
          <w:kern w:val="2"/>
          <w:sz w:val="22"/>
          <w:szCs w:val="22"/>
          <w:lang w:eastAsia="en-GB"/>
          <w14:ligatures w14:val="standardContextual"/>
        </w:rPr>
        <w:tab/>
      </w:r>
      <w:r>
        <w:rPr>
          <w:noProof/>
        </w:rPr>
        <w:t>CS domain CDRs</w:t>
      </w:r>
      <w:r>
        <w:rPr>
          <w:noProof/>
        </w:rPr>
        <w:tab/>
      </w:r>
      <w:r>
        <w:rPr>
          <w:noProof/>
        </w:rPr>
        <w:fldChar w:fldCharType="begin" w:fldLock="1"/>
      </w:r>
      <w:r>
        <w:rPr>
          <w:noProof/>
        </w:rPr>
        <w:instrText xml:space="preserve"> PAGEREF _Toc187415091 \h </w:instrText>
      </w:r>
      <w:r>
        <w:rPr>
          <w:noProof/>
        </w:rPr>
      </w:r>
      <w:r>
        <w:rPr>
          <w:noProof/>
        </w:rPr>
        <w:fldChar w:fldCharType="separate"/>
      </w:r>
      <w:r>
        <w:rPr>
          <w:noProof/>
        </w:rPr>
        <w:t>127</w:t>
      </w:r>
      <w:r>
        <w:rPr>
          <w:noProof/>
        </w:rPr>
        <w:fldChar w:fldCharType="end"/>
      </w:r>
    </w:p>
    <w:p w14:paraId="0EF89A94" w14:textId="46401A14" w:rsidR="00FA4B67" w:rsidRDefault="00FA4B67">
      <w:pPr>
        <w:pStyle w:val="TOC4"/>
        <w:rPr>
          <w:rFonts w:asciiTheme="minorHAnsi" w:hAnsiTheme="minorHAnsi" w:cstheme="minorBidi"/>
          <w:noProof/>
          <w:kern w:val="2"/>
          <w:sz w:val="22"/>
          <w:szCs w:val="22"/>
          <w:lang w:eastAsia="en-GB"/>
          <w14:ligatures w14:val="standardContextual"/>
        </w:rPr>
      </w:pPr>
      <w:r>
        <w:rPr>
          <w:noProof/>
        </w:rPr>
        <w:t>5.2.2.2</w:t>
      </w:r>
      <w:r>
        <w:rPr>
          <w:rFonts w:asciiTheme="minorHAnsi" w:hAnsiTheme="minorHAnsi" w:cstheme="minorBidi"/>
          <w:noProof/>
          <w:kern w:val="2"/>
          <w:sz w:val="22"/>
          <w:szCs w:val="22"/>
          <w:lang w:eastAsia="en-GB"/>
          <w14:ligatures w14:val="standardContextual"/>
        </w:rPr>
        <w:tab/>
      </w:r>
      <w:r>
        <w:rPr>
          <w:noProof/>
        </w:rPr>
        <w:t>PS domain CDRs</w:t>
      </w:r>
      <w:r>
        <w:rPr>
          <w:noProof/>
        </w:rPr>
        <w:tab/>
      </w:r>
      <w:r>
        <w:rPr>
          <w:noProof/>
        </w:rPr>
        <w:fldChar w:fldCharType="begin" w:fldLock="1"/>
      </w:r>
      <w:r>
        <w:rPr>
          <w:noProof/>
        </w:rPr>
        <w:instrText xml:space="preserve"> PAGEREF _Toc187415092 \h </w:instrText>
      </w:r>
      <w:r>
        <w:rPr>
          <w:noProof/>
        </w:rPr>
      </w:r>
      <w:r>
        <w:rPr>
          <w:noProof/>
        </w:rPr>
        <w:fldChar w:fldCharType="separate"/>
      </w:r>
      <w:r>
        <w:rPr>
          <w:noProof/>
        </w:rPr>
        <w:t>147</w:t>
      </w:r>
      <w:r>
        <w:rPr>
          <w:noProof/>
        </w:rPr>
        <w:fldChar w:fldCharType="end"/>
      </w:r>
    </w:p>
    <w:p w14:paraId="724EDD34" w14:textId="37EC06AC" w:rsidR="00FA4B67" w:rsidRDefault="00FA4B67">
      <w:pPr>
        <w:pStyle w:val="TOC4"/>
        <w:rPr>
          <w:rFonts w:asciiTheme="minorHAnsi" w:hAnsiTheme="minorHAnsi" w:cstheme="minorBidi"/>
          <w:noProof/>
          <w:kern w:val="2"/>
          <w:sz w:val="22"/>
          <w:szCs w:val="22"/>
          <w:lang w:eastAsia="en-GB"/>
          <w14:ligatures w14:val="standardContextual"/>
        </w:rPr>
      </w:pPr>
      <w:r>
        <w:rPr>
          <w:noProof/>
        </w:rPr>
        <w:t>5.2.2.3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_Toc187415093 \h </w:instrText>
      </w:r>
      <w:r>
        <w:rPr>
          <w:noProof/>
        </w:rPr>
      </w:r>
      <w:r>
        <w:rPr>
          <w:noProof/>
        </w:rPr>
        <w:fldChar w:fldCharType="separate"/>
      </w:r>
      <w:r>
        <w:rPr>
          <w:noProof/>
        </w:rPr>
        <w:t>166</w:t>
      </w:r>
      <w:r>
        <w:rPr>
          <w:noProof/>
        </w:rPr>
        <w:fldChar w:fldCharType="end"/>
      </w:r>
    </w:p>
    <w:p w14:paraId="568911FE" w14:textId="3F8ECB08" w:rsidR="00FA4B67" w:rsidRDefault="00FA4B67">
      <w:pPr>
        <w:pStyle w:val="TOC4"/>
        <w:rPr>
          <w:rFonts w:asciiTheme="minorHAnsi" w:hAnsiTheme="minorHAnsi" w:cstheme="minorBidi"/>
          <w:noProof/>
          <w:kern w:val="2"/>
          <w:sz w:val="22"/>
          <w:szCs w:val="22"/>
          <w:lang w:eastAsia="en-GB"/>
          <w14:ligatures w14:val="standardContextual"/>
        </w:rPr>
      </w:pPr>
      <w:r>
        <w:rPr>
          <w:noProof/>
        </w:rPr>
        <w:t>5.2.2.4</w:t>
      </w:r>
      <w:r>
        <w:rPr>
          <w:rFonts w:asciiTheme="minorHAnsi"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_Toc187415094 \h </w:instrText>
      </w:r>
      <w:r>
        <w:rPr>
          <w:noProof/>
        </w:rPr>
      </w:r>
      <w:r>
        <w:rPr>
          <w:noProof/>
        </w:rPr>
        <w:fldChar w:fldCharType="separate"/>
      </w:r>
      <w:r>
        <w:rPr>
          <w:noProof/>
        </w:rPr>
        <w:t>166</w:t>
      </w:r>
      <w:r>
        <w:rPr>
          <w:noProof/>
        </w:rPr>
        <w:fldChar w:fldCharType="end"/>
      </w:r>
    </w:p>
    <w:p w14:paraId="63843216" w14:textId="3ED24B39" w:rsidR="00FA4B67" w:rsidRDefault="00FA4B67">
      <w:pPr>
        <w:pStyle w:val="TOC4"/>
        <w:rPr>
          <w:rFonts w:asciiTheme="minorHAnsi" w:hAnsiTheme="minorHAnsi" w:cstheme="minorBidi"/>
          <w:noProof/>
          <w:kern w:val="2"/>
          <w:sz w:val="22"/>
          <w:szCs w:val="22"/>
          <w:lang w:eastAsia="en-GB"/>
          <w14:ligatures w14:val="standardContextual"/>
        </w:rPr>
      </w:pPr>
      <w:r>
        <w:rPr>
          <w:noProof/>
        </w:rPr>
        <w:t>5.2.2.</w:t>
      </w:r>
      <w:r>
        <w:rPr>
          <w:noProof/>
          <w:lang w:eastAsia="zh-CN"/>
        </w:rPr>
        <w:t>5</w:t>
      </w:r>
      <w:r>
        <w:rPr>
          <w:rFonts w:asciiTheme="minorHAnsi"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_Toc187415095 \h </w:instrText>
      </w:r>
      <w:r>
        <w:rPr>
          <w:noProof/>
        </w:rPr>
      </w:r>
      <w:r>
        <w:rPr>
          <w:noProof/>
        </w:rPr>
        <w:fldChar w:fldCharType="separate"/>
      </w:r>
      <w:r>
        <w:rPr>
          <w:noProof/>
        </w:rPr>
        <w:t>168</w:t>
      </w:r>
      <w:r>
        <w:rPr>
          <w:noProof/>
        </w:rPr>
        <w:fldChar w:fldCharType="end"/>
      </w:r>
    </w:p>
    <w:p w14:paraId="618256A6" w14:textId="035990B2" w:rsidR="00FA4B67" w:rsidRDefault="00FA4B67">
      <w:pPr>
        <w:pStyle w:val="TOC3"/>
        <w:rPr>
          <w:rFonts w:asciiTheme="minorHAnsi" w:hAnsiTheme="minorHAnsi" w:cstheme="minorBidi"/>
          <w:noProof/>
          <w:kern w:val="2"/>
          <w:sz w:val="22"/>
          <w:szCs w:val="22"/>
          <w:lang w:eastAsia="en-GB"/>
          <w14:ligatures w14:val="standardContextual"/>
        </w:rPr>
      </w:pPr>
      <w:r>
        <w:rPr>
          <w:noProof/>
        </w:rPr>
        <w:t>5.2.3</w:t>
      </w:r>
      <w:r>
        <w:rPr>
          <w:rFonts w:asciiTheme="minorHAnsi"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_Toc187415096 \h </w:instrText>
      </w:r>
      <w:r>
        <w:rPr>
          <w:noProof/>
        </w:rPr>
      </w:r>
      <w:r>
        <w:rPr>
          <w:noProof/>
        </w:rPr>
        <w:fldChar w:fldCharType="separate"/>
      </w:r>
      <w:r>
        <w:rPr>
          <w:noProof/>
        </w:rPr>
        <w:t>170</w:t>
      </w:r>
      <w:r>
        <w:rPr>
          <w:noProof/>
        </w:rPr>
        <w:fldChar w:fldCharType="end"/>
      </w:r>
    </w:p>
    <w:p w14:paraId="60430448" w14:textId="6D5DE2A1" w:rsidR="00FA4B67" w:rsidRDefault="00FA4B67">
      <w:pPr>
        <w:pStyle w:val="TOC4"/>
        <w:rPr>
          <w:rFonts w:asciiTheme="minorHAnsi" w:hAnsiTheme="minorHAnsi" w:cstheme="minorBidi"/>
          <w:noProof/>
          <w:kern w:val="2"/>
          <w:sz w:val="22"/>
          <w:szCs w:val="22"/>
          <w:lang w:eastAsia="en-GB"/>
          <w14:ligatures w14:val="standardContextual"/>
        </w:rPr>
      </w:pPr>
      <w:r>
        <w:rPr>
          <w:noProof/>
        </w:rPr>
        <w:t>5.2.3.0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_Toc187415097 \h </w:instrText>
      </w:r>
      <w:r>
        <w:rPr>
          <w:noProof/>
        </w:rPr>
      </w:r>
      <w:r>
        <w:rPr>
          <w:noProof/>
        </w:rPr>
        <w:fldChar w:fldCharType="separate"/>
      </w:r>
      <w:r>
        <w:rPr>
          <w:noProof/>
        </w:rPr>
        <w:t>170</w:t>
      </w:r>
      <w:r>
        <w:rPr>
          <w:noProof/>
        </w:rPr>
        <w:fldChar w:fldCharType="end"/>
      </w:r>
    </w:p>
    <w:p w14:paraId="0608202B" w14:textId="08656582" w:rsidR="00FA4B67" w:rsidRDefault="00FA4B67">
      <w:pPr>
        <w:pStyle w:val="TOC4"/>
        <w:rPr>
          <w:rFonts w:asciiTheme="minorHAnsi" w:hAnsiTheme="minorHAnsi" w:cstheme="minorBidi"/>
          <w:noProof/>
          <w:kern w:val="2"/>
          <w:sz w:val="22"/>
          <w:szCs w:val="22"/>
          <w:lang w:eastAsia="en-GB"/>
          <w14:ligatures w14:val="standardContextual"/>
        </w:rPr>
      </w:pPr>
      <w:r>
        <w:rPr>
          <w:noProof/>
        </w:rPr>
        <w:t>5.2.3.1</w:t>
      </w:r>
      <w:r>
        <w:rPr>
          <w:rFonts w:asciiTheme="minorHAnsi"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_Toc187415098 \h </w:instrText>
      </w:r>
      <w:r>
        <w:rPr>
          <w:noProof/>
        </w:rPr>
      </w:r>
      <w:r>
        <w:rPr>
          <w:noProof/>
        </w:rPr>
        <w:fldChar w:fldCharType="separate"/>
      </w:r>
      <w:r>
        <w:rPr>
          <w:noProof/>
        </w:rPr>
        <w:t>170</w:t>
      </w:r>
      <w:r>
        <w:rPr>
          <w:noProof/>
        </w:rPr>
        <w:fldChar w:fldCharType="end"/>
      </w:r>
    </w:p>
    <w:p w14:paraId="00C6B537" w14:textId="5559BCD1" w:rsidR="00FA4B67" w:rsidRDefault="00FA4B67">
      <w:pPr>
        <w:pStyle w:val="TOC3"/>
        <w:rPr>
          <w:rFonts w:asciiTheme="minorHAnsi" w:hAnsiTheme="minorHAnsi" w:cstheme="minorBidi"/>
          <w:noProof/>
          <w:kern w:val="2"/>
          <w:sz w:val="22"/>
          <w:szCs w:val="22"/>
          <w:lang w:eastAsia="en-GB"/>
          <w14:ligatures w14:val="standardContextual"/>
        </w:rPr>
      </w:pPr>
      <w:r>
        <w:rPr>
          <w:noProof/>
        </w:rPr>
        <w:t>5.2.4</w:t>
      </w:r>
      <w:r>
        <w:rPr>
          <w:rFonts w:asciiTheme="minorHAnsi"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_Toc187415099 \h </w:instrText>
      </w:r>
      <w:r>
        <w:rPr>
          <w:noProof/>
        </w:rPr>
      </w:r>
      <w:r>
        <w:rPr>
          <w:noProof/>
        </w:rPr>
        <w:fldChar w:fldCharType="separate"/>
      </w:r>
      <w:r>
        <w:rPr>
          <w:noProof/>
        </w:rPr>
        <w:t>184</w:t>
      </w:r>
      <w:r>
        <w:rPr>
          <w:noProof/>
        </w:rPr>
        <w:fldChar w:fldCharType="end"/>
      </w:r>
    </w:p>
    <w:p w14:paraId="6222BD2B" w14:textId="2579CAEE" w:rsidR="00FA4B67" w:rsidRDefault="00FA4B67">
      <w:pPr>
        <w:pStyle w:val="TOC4"/>
        <w:rPr>
          <w:rFonts w:asciiTheme="minorHAnsi" w:hAnsiTheme="minorHAnsi" w:cstheme="minorBidi"/>
          <w:noProof/>
          <w:kern w:val="2"/>
          <w:sz w:val="22"/>
          <w:szCs w:val="22"/>
          <w:lang w:eastAsia="en-GB"/>
          <w14:ligatures w14:val="standardContextual"/>
        </w:rPr>
      </w:pPr>
      <w:r>
        <w:rPr>
          <w:noProof/>
        </w:rPr>
        <w:t>5.2.4.0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_Toc187415100 \h </w:instrText>
      </w:r>
      <w:r>
        <w:rPr>
          <w:noProof/>
        </w:rPr>
      </w:r>
      <w:r>
        <w:rPr>
          <w:noProof/>
        </w:rPr>
        <w:fldChar w:fldCharType="separate"/>
      </w:r>
      <w:r>
        <w:rPr>
          <w:noProof/>
        </w:rPr>
        <w:t>184</w:t>
      </w:r>
      <w:r>
        <w:rPr>
          <w:noProof/>
        </w:rPr>
        <w:fldChar w:fldCharType="end"/>
      </w:r>
    </w:p>
    <w:p w14:paraId="69C011AE" w14:textId="06A8C081" w:rsidR="00FA4B67" w:rsidRDefault="00FA4B67">
      <w:pPr>
        <w:pStyle w:val="TOC4"/>
        <w:rPr>
          <w:rFonts w:asciiTheme="minorHAnsi" w:hAnsiTheme="minorHAnsi" w:cstheme="minorBidi"/>
          <w:noProof/>
          <w:kern w:val="2"/>
          <w:sz w:val="22"/>
          <w:szCs w:val="22"/>
          <w:lang w:eastAsia="en-GB"/>
          <w14:ligatures w14:val="standardContextual"/>
        </w:rPr>
      </w:pPr>
      <w:r>
        <w:rPr>
          <w:noProof/>
        </w:rPr>
        <w:t>5.2.4.1</w:t>
      </w:r>
      <w:r>
        <w:rPr>
          <w:rFonts w:asciiTheme="minorHAnsi"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_Toc187415101 \h </w:instrText>
      </w:r>
      <w:r>
        <w:rPr>
          <w:noProof/>
        </w:rPr>
      </w:r>
      <w:r>
        <w:rPr>
          <w:noProof/>
        </w:rPr>
        <w:fldChar w:fldCharType="separate"/>
      </w:r>
      <w:r>
        <w:rPr>
          <w:noProof/>
        </w:rPr>
        <w:t>184</w:t>
      </w:r>
      <w:r>
        <w:rPr>
          <w:noProof/>
        </w:rPr>
        <w:fldChar w:fldCharType="end"/>
      </w:r>
    </w:p>
    <w:p w14:paraId="08733D92" w14:textId="65A367FD" w:rsidR="00FA4B67" w:rsidRDefault="00FA4B67">
      <w:pPr>
        <w:pStyle w:val="TOC4"/>
        <w:rPr>
          <w:rFonts w:asciiTheme="minorHAnsi" w:hAnsiTheme="minorHAnsi" w:cstheme="minorBidi"/>
          <w:noProof/>
          <w:kern w:val="2"/>
          <w:sz w:val="22"/>
          <w:szCs w:val="22"/>
          <w:lang w:eastAsia="en-GB"/>
          <w14:ligatures w14:val="standardContextual"/>
        </w:rPr>
      </w:pPr>
      <w:r>
        <w:rPr>
          <w:noProof/>
        </w:rPr>
        <w:t>5.2.4.2</w:t>
      </w:r>
      <w:r>
        <w:rPr>
          <w:rFonts w:asciiTheme="minorHAnsi"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_Toc187415102 \h </w:instrText>
      </w:r>
      <w:r>
        <w:rPr>
          <w:noProof/>
        </w:rPr>
      </w:r>
      <w:r>
        <w:rPr>
          <w:noProof/>
        </w:rPr>
        <w:fldChar w:fldCharType="separate"/>
      </w:r>
      <w:r>
        <w:rPr>
          <w:noProof/>
        </w:rPr>
        <w:t>196</w:t>
      </w:r>
      <w:r>
        <w:rPr>
          <w:noProof/>
        </w:rPr>
        <w:fldChar w:fldCharType="end"/>
      </w:r>
    </w:p>
    <w:p w14:paraId="480DB918" w14:textId="399C17A7" w:rsidR="00FA4B67" w:rsidRDefault="00FA4B67">
      <w:pPr>
        <w:pStyle w:val="TOC4"/>
        <w:rPr>
          <w:rFonts w:asciiTheme="minorHAnsi" w:hAnsiTheme="minorHAnsi" w:cstheme="minorBidi"/>
          <w:noProof/>
          <w:kern w:val="2"/>
          <w:sz w:val="22"/>
          <w:szCs w:val="22"/>
          <w:lang w:eastAsia="en-GB"/>
          <w14:ligatures w14:val="standardContextual"/>
        </w:rPr>
      </w:pPr>
      <w:r>
        <w:rPr>
          <w:noProof/>
        </w:rPr>
        <w:t>5.2.4.3</w:t>
      </w:r>
      <w:r>
        <w:rPr>
          <w:rFonts w:asciiTheme="minorHAnsi"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_Toc187415103 \h </w:instrText>
      </w:r>
      <w:r>
        <w:rPr>
          <w:noProof/>
        </w:rPr>
      </w:r>
      <w:r>
        <w:rPr>
          <w:noProof/>
        </w:rPr>
        <w:fldChar w:fldCharType="separate"/>
      </w:r>
      <w:r>
        <w:rPr>
          <w:noProof/>
        </w:rPr>
        <w:t>198</w:t>
      </w:r>
      <w:r>
        <w:rPr>
          <w:noProof/>
        </w:rPr>
        <w:fldChar w:fldCharType="end"/>
      </w:r>
    </w:p>
    <w:p w14:paraId="5182AA41" w14:textId="5EAD38F9" w:rsidR="00FA4B67" w:rsidRDefault="00FA4B67">
      <w:pPr>
        <w:pStyle w:val="TOC4"/>
        <w:rPr>
          <w:rFonts w:asciiTheme="minorHAnsi" w:hAnsiTheme="minorHAnsi" w:cstheme="minorBidi"/>
          <w:noProof/>
          <w:kern w:val="2"/>
          <w:sz w:val="22"/>
          <w:szCs w:val="22"/>
          <w:lang w:eastAsia="en-GB"/>
          <w14:ligatures w14:val="standardContextual"/>
        </w:rPr>
      </w:pPr>
      <w:r>
        <w:rPr>
          <w:noProof/>
        </w:rPr>
        <w:t>5.2.4.4</w:t>
      </w:r>
      <w:r>
        <w:rPr>
          <w:rFonts w:asciiTheme="minorHAnsi"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_Toc187415104 \h </w:instrText>
      </w:r>
      <w:r>
        <w:rPr>
          <w:noProof/>
        </w:rPr>
      </w:r>
      <w:r>
        <w:rPr>
          <w:noProof/>
        </w:rPr>
        <w:fldChar w:fldCharType="separate"/>
      </w:r>
      <w:r>
        <w:rPr>
          <w:noProof/>
        </w:rPr>
        <w:t>202</w:t>
      </w:r>
      <w:r>
        <w:rPr>
          <w:noProof/>
        </w:rPr>
        <w:fldChar w:fldCharType="end"/>
      </w:r>
    </w:p>
    <w:p w14:paraId="1CCA65F8" w14:textId="4E367EA9" w:rsidR="00FA4B67" w:rsidRDefault="00FA4B67">
      <w:pPr>
        <w:pStyle w:val="TOC4"/>
        <w:rPr>
          <w:rFonts w:asciiTheme="minorHAnsi" w:hAnsiTheme="minorHAnsi" w:cstheme="minorBidi"/>
          <w:noProof/>
          <w:kern w:val="2"/>
          <w:sz w:val="22"/>
          <w:szCs w:val="22"/>
          <w:lang w:eastAsia="en-GB"/>
          <w14:ligatures w14:val="standardContextual"/>
        </w:rPr>
      </w:pPr>
      <w:r>
        <w:rPr>
          <w:noProof/>
        </w:rPr>
        <w:t>5.2.4.5</w:t>
      </w:r>
      <w:r>
        <w:rPr>
          <w:rFonts w:asciiTheme="minorHAnsi"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_Toc187415105 \h </w:instrText>
      </w:r>
      <w:r>
        <w:rPr>
          <w:noProof/>
        </w:rPr>
      </w:r>
      <w:r>
        <w:rPr>
          <w:noProof/>
        </w:rPr>
        <w:fldChar w:fldCharType="separate"/>
      </w:r>
      <w:r>
        <w:rPr>
          <w:noProof/>
        </w:rPr>
        <w:t>203</w:t>
      </w:r>
      <w:r>
        <w:rPr>
          <w:noProof/>
        </w:rPr>
        <w:fldChar w:fldCharType="end"/>
      </w:r>
    </w:p>
    <w:p w14:paraId="1BB69338" w14:textId="6CAA967B" w:rsidR="00FA4B67" w:rsidRDefault="00FA4B67">
      <w:pPr>
        <w:pStyle w:val="TOC4"/>
        <w:rPr>
          <w:rFonts w:asciiTheme="minorHAnsi" w:hAnsiTheme="minorHAnsi" w:cstheme="minorBidi"/>
          <w:noProof/>
          <w:kern w:val="2"/>
          <w:sz w:val="22"/>
          <w:szCs w:val="22"/>
          <w:lang w:eastAsia="en-GB"/>
          <w14:ligatures w14:val="standardContextual"/>
        </w:rPr>
      </w:pPr>
      <w:r>
        <w:rPr>
          <w:noProof/>
        </w:rPr>
        <w:t>5.2.4.6</w:t>
      </w:r>
      <w:r>
        <w:rPr>
          <w:rFonts w:asciiTheme="minorHAnsi"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_Toc187415106 \h </w:instrText>
      </w:r>
      <w:r>
        <w:rPr>
          <w:noProof/>
        </w:rPr>
      </w:r>
      <w:r>
        <w:rPr>
          <w:noProof/>
        </w:rPr>
        <w:fldChar w:fldCharType="separate"/>
      </w:r>
      <w:r>
        <w:rPr>
          <w:noProof/>
        </w:rPr>
        <w:t>206</w:t>
      </w:r>
      <w:r>
        <w:rPr>
          <w:noProof/>
        </w:rPr>
        <w:fldChar w:fldCharType="end"/>
      </w:r>
    </w:p>
    <w:p w14:paraId="463A80B1" w14:textId="569DD68B" w:rsidR="00FA4B67" w:rsidRDefault="00FA4B67">
      <w:pPr>
        <w:pStyle w:val="TOC4"/>
        <w:rPr>
          <w:rFonts w:asciiTheme="minorHAnsi" w:hAnsiTheme="minorHAnsi" w:cstheme="minorBidi"/>
          <w:noProof/>
          <w:kern w:val="2"/>
          <w:sz w:val="22"/>
          <w:szCs w:val="22"/>
          <w:lang w:eastAsia="en-GB"/>
          <w14:ligatures w14:val="standardContextual"/>
        </w:rPr>
      </w:pPr>
      <w:r>
        <w:rPr>
          <w:noProof/>
        </w:rPr>
        <w:t>5.2.4.</w:t>
      </w:r>
      <w:r>
        <w:rPr>
          <w:noProof/>
          <w:lang w:eastAsia="zh-CN"/>
        </w:rPr>
        <w:t>7</w:t>
      </w:r>
      <w:r>
        <w:rPr>
          <w:rFonts w:asciiTheme="minorHAnsi"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_Toc187415107 \h </w:instrText>
      </w:r>
      <w:r>
        <w:rPr>
          <w:noProof/>
        </w:rPr>
      </w:r>
      <w:r>
        <w:rPr>
          <w:noProof/>
        </w:rPr>
        <w:fldChar w:fldCharType="separate"/>
      </w:r>
      <w:r>
        <w:rPr>
          <w:noProof/>
        </w:rPr>
        <w:t>211</w:t>
      </w:r>
      <w:r>
        <w:rPr>
          <w:noProof/>
        </w:rPr>
        <w:fldChar w:fldCharType="end"/>
      </w:r>
    </w:p>
    <w:p w14:paraId="4D67ECBA" w14:textId="1EE2A3A2" w:rsidR="00FA4B67" w:rsidRDefault="00FA4B67">
      <w:pPr>
        <w:pStyle w:val="TOC4"/>
        <w:rPr>
          <w:rFonts w:asciiTheme="minorHAnsi" w:hAnsiTheme="minorHAnsi" w:cstheme="minorBidi"/>
          <w:noProof/>
          <w:kern w:val="2"/>
          <w:sz w:val="22"/>
          <w:szCs w:val="22"/>
          <w:lang w:eastAsia="en-GB"/>
          <w14:ligatures w14:val="standardContextual"/>
        </w:rPr>
      </w:pPr>
      <w:r>
        <w:rPr>
          <w:noProof/>
        </w:rPr>
        <w:t>5.2.4.</w:t>
      </w:r>
      <w:r>
        <w:rPr>
          <w:noProof/>
          <w:lang w:eastAsia="zh-CN"/>
        </w:rPr>
        <w:t>8</w:t>
      </w:r>
      <w:r>
        <w:rPr>
          <w:rFonts w:asciiTheme="minorHAnsi"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_Toc187415108 \h </w:instrText>
      </w:r>
      <w:r>
        <w:rPr>
          <w:noProof/>
        </w:rPr>
      </w:r>
      <w:r>
        <w:rPr>
          <w:noProof/>
        </w:rPr>
        <w:fldChar w:fldCharType="separate"/>
      </w:r>
      <w:r>
        <w:rPr>
          <w:noProof/>
        </w:rPr>
        <w:t>215</w:t>
      </w:r>
      <w:r>
        <w:rPr>
          <w:noProof/>
        </w:rPr>
        <w:fldChar w:fldCharType="end"/>
      </w:r>
    </w:p>
    <w:p w14:paraId="26F18106" w14:textId="1125EFF5" w:rsidR="00FA4B67" w:rsidRDefault="00FA4B67">
      <w:pPr>
        <w:pStyle w:val="TOC3"/>
        <w:rPr>
          <w:rFonts w:asciiTheme="minorHAnsi" w:hAnsiTheme="minorHAnsi" w:cstheme="minorBidi"/>
          <w:noProof/>
          <w:kern w:val="2"/>
          <w:sz w:val="22"/>
          <w:szCs w:val="22"/>
          <w:lang w:eastAsia="en-GB"/>
          <w14:ligatures w14:val="standardContextual"/>
        </w:rPr>
      </w:pPr>
      <w:r>
        <w:rPr>
          <w:noProof/>
        </w:rPr>
        <w:t>5.2.5</w:t>
      </w:r>
      <w:r>
        <w:rPr>
          <w:rFonts w:asciiTheme="minorHAnsi"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_Toc187415109 \h </w:instrText>
      </w:r>
      <w:r>
        <w:rPr>
          <w:noProof/>
        </w:rPr>
      </w:r>
      <w:r>
        <w:rPr>
          <w:noProof/>
        </w:rPr>
        <w:fldChar w:fldCharType="separate"/>
      </w:r>
      <w:r>
        <w:rPr>
          <w:noProof/>
        </w:rPr>
        <w:t>219</w:t>
      </w:r>
      <w:r>
        <w:rPr>
          <w:noProof/>
        </w:rPr>
        <w:fldChar w:fldCharType="end"/>
      </w:r>
    </w:p>
    <w:p w14:paraId="19EF9AC6" w14:textId="36BD6889" w:rsidR="00FA4B67" w:rsidRDefault="00FA4B67">
      <w:pPr>
        <w:pStyle w:val="TOC4"/>
        <w:rPr>
          <w:rFonts w:asciiTheme="minorHAnsi" w:hAnsiTheme="minorHAnsi" w:cstheme="minorBidi"/>
          <w:noProof/>
          <w:kern w:val="2"/>
          <w:sz w:val="22"/>
          <w:szCs w:val="22"/>
          <w:lang w:eastAsia="en-GB"/>
          <w14:ligatures w14:val="standardContextual"/>
        </w:rPr>
      </w:pPr>
      <w:r>
        <w:rPr>
          <w:noProof/>
        </w:rPr>
        <w:t>5.2.5.1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_Toc187415110 \h </w:instrText>
      </w:r>
      <w:r>
        <w:rPr>
          <w:noProof/>
        </w:rPr>
      </w:r>
      <w:r>
        <w:rPr>
          <w:noProof/>
        </w:rPr>
        <w:fldChar w:fldCharType="separate"/>
      </w:r>
      <w:r>
        <w:rPr>
          <w:noProof/>
        </w:rPr>
        <w:t>219</w:t>
      </w:r>
      <w:r>
        <w:rPr>
          <w:noProof/>
        </w:rPr>
        <w:fldChar w:fldCharType="end"/>
      </w:r>
    </w:p>
    <w:p w14:paraId="18115E5F" w14:textId="748F6A36" w:rsidR="00FA4B67" w:rsidRDefault="00FA4B67">
      <w:pPr>
        <w:pStyle w:val="TOC4"/>
        <w:rPr>
          <w:rFonts w:asciiTheme="minorHAnsi" w:hAnsiTheme="minorHAnsi" w:cstheme="minorBidi"/>
          <w:noProof/>
          <w:kern w:val="2"/>
          <w:sz w:val="22"/>
          <w:szCs w:val="22"/>
          <w:lang w:eastAsia="en-GB"/>
          <w14:ligatures w14:val="standardContextual"/>
        </w:rPr>
      </w:pPr>
      <w:r>
        <w:rPr>
          <w:noProof/>
        </w:rPr>
        <w:t>5.2.5.2</w:t>
      </w:r>
      <w:r>
        <w:rPr>
          <w:rFonts w:asciiTheme="minorHAnsi"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_Toc187415111 \h </w:instrText>
      </w:r>
      <w:r>
        <w:rPr>
          <w:noProof/>
        </w:rPr>
      </w:r>
      <w:r>
        <w:rPr>
          <w:noProof/>
        </w:rPr>
        <w:fldChar w:fldCharType="separate"/>
      </w:r>
      <w:r>
        <w:rPr>
          <w:noProof/>
        </w:rPr>
        <w:t>219</w:t>
      </w:r>
      <w:r>
        <w:rPr>
          <w:noProof/>
        </w:rPr>
        <w:fldChar w:fldCharType="end"/>
      </w:r>
    </w:p>
    <w:p w14:paraId="6D5E1E14" w14:textId="361004DD" w:rsidR="00FA4B67" w:rsidRDefault="00FA4B67">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_Toc187415112 \h </w:instrText>
      </w:r>
      <w:r>
        <w:rPr>
          <w:noProof/>
        </w:rPr>
      </w:r>
      <w:r>
        <w:rPr>
          <w:noProof/>
        </w:rPr>
        <w:fldChar w:fldCharType="separate"/>
      </w:r>
      <w:r>
        <w:rPr>
          <w:noProof/>
        </w:rPr>
        <w:t>245</w:t>
      </w:r>
      <w:r>
        <w:rPr>
          <w:noProof/>
        </w:rPr>
        <w:fldChar w:fldCharType="end"/>
      </w:r>
    </w:p>
    <w:p w14:paraId="4EB4CE9D" w14:textId="5DDF3E37" w:rsidR="00FA4B67" w:rsidRDefault="00FA4B67">
      <w:pPr>
        <w:pStyle w:val="TOC2"/>
        <w:rPr>
          <w:rFonts w:asciiTheme="minorHAnsi" w:hAnsiTheme="minorHAnsi" w:cstheme="minorBidi"/>
          <w:noProof/>
          <w:kern w:val="2"/>
          <w:sz w:val="22"/>
          <w:szCs w:val="22"/>
          <w:lang w:eastAsia="en-GB"/>
          <w14:ligatures w14:val="standardContextual"/>
        </w:rPr>
      </w:pPr>
      <w:r>
        <w:rPr>
          <w:noProof/>
        </w:rPr>
        <w:t>6.0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_Toc187415113 \h </w:instrText>
      </w:r>
      <w:r>
        <w:rPr>
          <w:noProof/>
        </w:rPr>
      </w:r>
      <w:r>
        <w:rPr>
          <w:noProof/>
        </w:rPr>
        <w:fldChar w:fldCharType="separate"/>
      </w:r>
      <w:r>
        <w:rPr>
          <w:noProof/>
        </w:rPr>
        <w:t>245</w:t>
      </w:r>
      <w:r>
        <w:rPr>
          <w:noProof/>
        </w:rPr>
        <w:fldChar w:fldCharType="end"/>
      </w:r>
    </w:p>
    <w:p w14:paraId="096745DD" w14:textId="5CE608D1" w:rsidR="00FA4B67" w:rsidRDefault="00FA4B67">
      <w:pPr>
        <w:pStyle w:val="TOC2"/>
        <w:rPr>
          <w:rFonts w:asciiTheme="minorHAnsi" w:hAnsiTheme="minorHAnsi" w:cstheme="minorBidi"/>
          <w:noProof/>
          <w:kern w:val="2"/>
          <w:sz w:val="22"/>
          <w:szCs w:val="22"/>
          <w:lang w:eastAsia="en-GB"/>
          <w14:ligatures w14:val="standardContextual"/>
        </w:rPr>
      </w:pPr>
      <w:r>
        <w:rPr>
          <w:noProof/>
        </w:rPr>
        <w:t>6.1</w:t>
      </w:r>
      <w:r>
        <w:rPr>
          <w:rFonts w:asciiTheme="minorHAnsi"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_Toc187415114 \h </w:instrText>
      </w:r>
      <w:r>
        <w:rPr>
          <w:noProof/>
        </w:rPr>
      </w:r>
      <w:r>
        <w:rPr>
          <w:noProof/>
        </w:rPr>
        <w:fldChar w:fldCharType="separate"/>
      </w:r>
      <w:r>
        <w:rPr>
          <w:noProof/>
        </w:rPr>
        <w:t>245</w:t>
      </w:r>
      <w:r>
        <w:rPr>
          <w:noProof/>
        </w:rPr>
        <w:fldChar w:fldCharType="end"/>
      </w:r>
    </w:p>
    <w:p w14:paraId="59EFE72E" w14:textId="55E6F91A" w:rsidR="00FA4B67" w:rsidRDefault="00FA4B67">
      <w:pPr>
        <w:pStyle w:val="TOC2"/>
        <w:rPr>
          <w:rFonts w:asciiTheme="minorHAnsi" w:hAnsiTheme="minorHAnsi" w:cstheme="minorBidi"/>
          <w:noProof/>
          <w:kern w:val="2"/>
          <w:sz w:val="22"/>
          <w:szCs w:val="22"/>
          <w:lang w:eastAsia="en-GB"/>
          <w14:ligatures w14:val="standardContextual"/>
        </w:rPr>
      </w:pPr>
      <w:r>
        <w:rPr>
          <w:noProof/>
        </w:rPr>
        <w:t>6.2</w:t>
      </w:r>
      <w:r>
        <w:rPr>
          <w:rFonts w:asciiTheme="minorHAnsi"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_Toc187415115 \h </w:instrText>
      </w:r>
      <w:r>
        <w:rPr>
          <w:noProof/>
        </w:rPr>
      </w:r>
      <w:r>
        <w:rPr>
          <w:noProof/>
        </w:rPr>
        <w:fldChar w:fldCharType="separate"/>
      </w:r>
      <w:r>
        <w:rPr>
          <w:noProof/>
        </w:rPr>
        <w:t>245</w:t>
      </w:r>
      <w:r>
        <w:rPr>
          <w:noProof/>
        </w:rPr>
        <w:fldChar w:fldCharType="end"/>
      </w:r>
    </w:p>
    <w:p w14:paraId="6384BCE1" w14:textId="682F7F2D" w:rsidR="00FA4B67" w:rsidRDefault="00FA4B67" w:rsidP="00FA4B67">
      <w:pPr>
        <w:pStyle w:val="TOC8"/>
        <w:rPr>
          <w:rFonts w:asciiTheme="minorHAnsi"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_Toc187415116 \h </w:instrText>
      </w:r>
      <w:r>
        <w:rPr>
          <w:noProof/>
        </w:rPr>
      </w:r>
      <w:r>
        <w:rPr>
          <w:noProof/>
        </w:rPr>
        <w:fldChar w:fldCharType="separate"/>
      </w:r>
      <w:r>
        <w:rPr>
          <w:noProof/>
        </w:rPr>
        <w:t>246</w:t>
      </w:r>
      <w:r>
        <w:rPr>
          <w:noProof/>
        </w:rPr>
        <w:fldChar w:fldCharType="end"/>
      </w:r>
    </w:p>
    <w:p w14:paraId="764EF687" w14:textId="7C176359" w:rsidR="00FA4B67" w:rsidRDefault="00FA4B67" w:rsidP="00FA4B67">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_Toc187415117 \h </w:instrText>
      </w:r>
      <w:r>
        <w:rPr>
          <w:noProof/>
        </w:rPr>
      </w:r>
      <w:r>
        <w:rPr>
          <w:noProof/>
        </w:rPr>
        <w:fldChar w:fldCharType="separate"/>
      </w:r>
      <w:r>
        <w:rPr>
          <w:noProof/>
        </w:rPr>
        <w:t>247</w:t>
      </w:r>
      <w:r>
        <w:rPr>
          <w:noProof/>
        </w:rPr>
        <w:fldChar w:fldCharType="end"/>
      </w:r>
    </w:p>
    <w:p w14:paraId="4E547D5F" w14:textId="6860E6B7" w:rsidR="00FA4B67" w:rsidRDefault="00FA4B67" w:rsidP="00FA4B67">
      <w:pPr>
        <w:pStyle w:val="TOC8"/>
        <w:rPr>
          <w:rFonts w:asciiTheme="minorHAnsi"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_Toc187415118 \h </w:instrText>
      </w:r>
      <w:r>
        <w:rPr>
          <w:noProof/>
        </w:rPr>
      </w:r>
      <w:r>
        <w:rPr>
          <w:noProof/>
        </w:rPr>
        <w:fldChar w:fldCharType="separate"/>
      </w:r>
      <w:r>
        <w:rPr>
          <w:noProof/>
        </w:rPr>
        <w:t>248</w:t>
      </w:r>
      <w:r>
        <w:rPr>
          <w:noProof/>
        </w:rPr>
        <w:fldChar w:fldCharType="end"/>
      </w:r>
    </w:p>
    <w:p w14:paraId="1A5A87BF" w14:textId="0F98CA92" w:rsidR="00FA4B67" w:rsidRDefault="00FA4B67" w:rsidP="00FA4B67">
      <w:pPr>
        <w:pStyle w:val="TOC8"/>
        <w:rPr>
          <w:rFonts w:asciiTheme="minorHAnsi"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_Toc187415119 \h </w:instrText>
      </w:r>
      <w:r>
        <w:rPr>
          <w:noProof/>
        </w:rPr>
      </w:r>
      <w:r>
        <w:rPr>
          <w:noProof/>
        </w:rPr>
        <w:fldChar w:fldCharType="separate"/>
      </w:r>
      <w:r>
        <w:rPr>
          <w:noProof/>
        </w:rPr>
        <w:t>249</w:t>
      </w:r>
      <w:r>
        <w:rPr>
          <w:noProof/>
        </w:rPr>
        <w:fldChar w:fldCharType="end"/>
      </w:r>
    </w:p>
    <w:p w14:paraId="2BFA3339" w14:textId="1E1662E3" w:rsidR="00935B03" w:rsidRDefault="00615F8B" w:rsidP="00AC7F51">
      <w:r>
        <w:rPr>
          <w:noProof/>
          <w:sz w:val="22"/>
        </w:rPr>
        <w:lastRenderedPageBreak/>
        <w:fldChar w:fldCharType="end"/>
      </w:r>
    </w:p>
    <w:p w14:paraId="388BE64D" w14:textId="77777777" w:rsidR="009B1C39" w:rsidRDefault="009B1C39"/>
    <w:p w14:paraId="6A0EF495" w14:textId="77777777" w:rsidR="009B1C39" w:rsidRDefault="009B1C39">
      <w:pPr>
        <w:pStyle w:val="Heading1"/>
      </w:pPr>
      <w:bookmarkStart w:id="11" w:name="_CRForeword"/>
      <w:bookmarkEnd w:id="11"/>
      <w:r>
        <w:br w:type="page"/>
      </w:r>
      <w:bookmarkStart w:id="12" w:name="_Toc20232587"/>
      <w:bookmarkStart w:id="13" w:name="_Toc28026166"/>
      <w:bookmarkStart w:id="14" w:name="_Toc36116001"/>
      <w:bookmarkStart w:id="15" w:name="_Toc44682184"/>
      <w:bookmarkStart w:id="16" w:name="_Toc51926035"/>
      <w:bookmarkStart w:id="17" w:name="_Toc187414388"/>
      <w:r>
        <w:lastRenderedPageBreak/>
        <w:t>Foreword</w:t>
      </w:r>
      <w:bookmarkEnd w:id="12"/>
      <w:bookmarkEnd w:id="13"/>
      <w:bookmarkEnd w:id="14"/>
      <w:bookmarkEnd w:id="15"/>
      <w:bookmarkEnd w:id="16"/>
      <w:bookmarkEnd w:id="17"/>
    </w:p>
    <w:p w14:paraId="5AC9E573" w14:textId="77777777" w:rsidR="009B1C39" w:rsidRDefault="009B1C39">
      <w:r>
        <w:t>This Technical Specification has been produced by the 3</w:t>
      </w:r>
      <w:r>
        <w:rPr>
          <w:vertAlign w:val="superscript"/>
        </w:rPr>
        <w:t>rd</w:t>
      </w:r>
      <w:r>
        <w:t xml:space="preserve"> Generation Partnership Project (3GPP).</w:t>
      </w:r>
    </w:p>
    <w:p w14:paraId="0E744725"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A0C2B" w14:textId="77777777" w:rsidR="009B1C39" w:rsidRDefault="009B1C39">
      <w:pPr>
        <w:pStyle w:val="B1"/>
      </w:pPr>
      <w:r>
        <w:t>Version x.y.z</w:t>
      </w:r>
    </w:p>
    <w:p w14:paraId="51118A2A" w14:textId="77777777" w:rsidR="009B1C39" w:rsidRDefault="009B1C39">
      <w:pPr>
        <w:pStyle w:val="B1"/>
      </w:pPr>
      <w:r>
        <w:t>where:</w:t>
      </w:r>
    </w:p>
    <w:p w14:paraId="28EE3E1B" w14:textId="77777777" w:rsidR="009B1C39" w:rsidRDefault="009B1C39">
      <w:pPr>
        <w:pStyle w:val="B2"/>
      </w:pPr>
      <w:r>
        <w:t>x</w:t>
      </w:r>
      <w:r>
        <w:tab/>
        <w:t>the first digit:</w:t>
      </w:r>
    </w:p>
    <w:p w14:paraId="56D16B46" w14:textId="77777777" w:rsidR="009B1C39" w:rsidRDefault="009B1C39">
      <w:pPr>
        <w:pStyle w:val="B3"/>
      </w:pPr>
      <w:r>
        <w:t>1</w:t>
      </w:r>
      <w:r>
        <w:tab/>
        <w:t>presented to TSG for information;</w:t>
      </w:r>
    </w:p>
    <w:p w14:paraId="3B0D31A0" w14:textId="77777777" w:rsidR="009B1C39" w:rsidRDefault="009B1C39">
      <w:pPr>
        <w:pStyle w:val="B3"/>
      </w:pPr>
      <w:r>
        <w:t>2</w:t>
      </w:r>
      <w:r>
        <w:tab/>
        <w:t>presented to TSG for approval;</w:t>
      </w:r>
    </w:p>
    <w:p w14:paraId="04358EC3" w14:textId="77777777" w:rsidR="009B1C39" w:rsidRDefault="009B1C39">
      <w:pPr>
        <w:pStyle w:val="B3"/>
      </w:pPr>
      <w:r>
        <w:t>3</w:t>
      </w:r>
      <w:r>
        <w:tab/>
        <w:t>or greater indicates TSG approved document under change control.</w:t>
      </w:r>
    </w:p>
    <w:p w14:paraId="15B274D5" w14:textId="77777777" w:rsidR="009B1C39" w:rsidRDefault="009B1C39">
      <w:pPr>
        <w:pStyle w:val="B2"/>
      </w:pPr>
      <w:r>
        <w:t>y</w:t>
      </w:r>
      <w:r>
        <w:tab/>
        <w:t>the second digit is incremented for all changes of substance, i.e. technical enhancements, corrections, updates, etc.</w:t>
      </w:r>
    </w:p>
    <w:p w14:paraId="7A38C660" w14:textId="77777777" w:rsidR="009B1C39" w:rsidRDefault="009B1C39">
      <w:pPr>
        <w:pStyle w:val="B2"/>
      </w:pPr>
      <w:r>
        <w:t>z</w:t>
      </w:r>
      <w:r>
        <w:tab/>
        <w:t>the third digit is incremented when editorial only changes have been incorporated in the document.</w:t>
      </w:r>
    </w:p>
    <w:p w14:paraId="6F1F3726" w14:textId="77777777" w:rsidR="009B1C39" w:rsidRDefault="009B1C39">
      <w:pPr>
        <w:pStyle w:val="Heading1"/>
      </w:pPr>
      <w:bookmarkStart w:id="18" w:name="_CR1"/>
      <w:bookmarkEnd w:id="18"/>
      <w:r>
        <w:br w:type="page"/>
      </w:r>
      <w:bookmarkStart w:id="19" w:name="_Toc20232588"/>
      <w:bookmarkStart w:id="20" w:name="_Toc28026167"/>
      <w:bookmarkStart w:id="21" w:name="_Toc36116002"/>
      <w:bookmarkStart w:id="22" w:name="_Toc44682185"/>
      <w:bookmarkStart w:id="23" w:name="_Toc51926036"/>
      <w:bookmarkStart w:id="24" w:name="_Toc187414389"/>
      <w:r>
        <w:lastRenderedPageBreak/>
        <w:t>1</w:t>
      </w:r>
      <w:r>
        <w:tab/>
        <w:t>Scope</w:t>
      </w:r>
      <w:bookmarkEnd w:id="19"/>
      <w:bookmarkEnd w:id="20"/>
      <w:bookmarkEnd w:id="21"/>
      <w:bookmarkEnd w:id="22"/>
      <w:bookmarkEnd w:id="23"/>
      <w:bookmarkEnd w:id="24"/>
    </w:p>
    <w:p w14:paraId="1B93AAC3"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0B0ABB5B"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35C25499"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7B343072"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1C336E77"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7C21982E"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2FD80B75"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0E3C4CF7"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3A6161D1"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44F270B5"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23DAAB2B"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16E55B2D"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77E79CEB"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0B7BDFD5"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2A46969E" w14:textId="77777777" w:rsidR="009B1C39" w:rsidRDefault="009B1C39" w:rsidP="00230EF5">
      <w:pPr>
        <w:rPr>
          <w:color w:val="000000"/>
        </w:rPr>
      </w:pPr>
      <w:r>
        <w:rPr>
          <w:noProof/>
        </w:rPr>
        <w:t>Furthermore, requirements that govern the charging work are specified in TS 22.115 [101].</w:t>
      </w:r>
    </w:p>
    <w:p w14:paraId="710CF3A0" w14:textId="77777777" w:rsidR="009B1C39" w:rsidRDefault="007801A3">
      <w:pPr>
        <w:pStyle w:val="Heading1"/>
      </w:pPr>
      <w:bookmarkStart w:id="25" w:name="_CR2"/>
      <w:bookmarkEnd w:id="25"/>
      <w:r>
        <w:br w:type="page"/>
      </w:r>
      <w:bookmarkStart w:id="26" w:name="_Toc20232589"/>
      <w:bookmarkStart w:id="27" w:name="_Toc28026168"/>
      <w:bookmarkStart w:id="28" w:name="_Toc36116003"/>
      <w:bookmarkStart w:id="29" w:name="_Toc44682186"/>
      <w:bookmarkStart w:id="30" w:name="_Toc51926037"/>
      <w:bookmarkStart w:id="31" w:name="_Toc187414390"/>
      <w:r w:rsidR="009B1C39">
        <w:lastRenderedPageBreak/>
        <w:t>2</w:t>
      </w:r>
      <w:r w:rsidR="009B1C39">
        <w:tab/>
        <w:t>References</w:t>
      </w:r>
      <w:bookmarkEnd w:id="26"/>
      <w:bookmarkEnd w:id="27"/>
      <w:bookmarkEnd w:id="28"/>
      <w:bookmarkEnd w:id="29"/>
      <w:bookmarkEnd w:id="30"/>
      <w:bookmarkEnd w:id="31"/>
    </w:p>
    <w:p w14:paraId="18EB453A" w14:textId="77777777" w:rsidR="009B1C39" w:rsidRDefault="009B1C39">
      <w:r>
        <w:t>The following documents contain provisions which, through reference in this text, constitute provisions of the present document.</w:t>
      </w:r>
    </w:p>
    <w:p w14:paraId="14CB7E8A"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5DC23E03" w14:textId="77777777" w:rsidR="009B1C39" w:rsidRPr="00A075AB" w:rsidRDefault="00A075AB" w:rsidP="00A075AB">
      <w:pPr>
        <w:pStyle w:val="B1"/>
      </w:pPr>
      <w:r>
        <w:t>-</w:t>
      </w:r>
      <w:r>
        <w:tab/>
      </w:r>
      <w:r w:rsidR="009B1C39" w:rsidRPr="00A075AB">
        <w:t>For a specific reference, subsequent revisions do not apply.</w:t>
      </w:r>
    </w:p>
    <w:p w14:paraId="7FD1D6AC"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257FAB" w14:textId="77777777" w:rsidR="009B1C39" w:rsidRDefault="009B1C39">
      <w:pPr>
        <w:pStyle w:val="EX"/>
      </w:pPr>
      <w:r>
        <w:t>[1]</w:t>
      </w:r>
      <w:r>
        <w:tab/>
        <w:t>3GPP TS 32.240: "Telecommunication management; Charging management; Charging Architecture and Principles".</w:t>
      </w:r>
    </w:p>
    <w:p w14:paraId="299F8E47" w14:textId="77777777" w:rsidR="009B1C39" w:rsidRDefault="009B1C39">
      <w:pPr>
        <w:pStyle w:val="EX"/>
      </w:pPr>
      <w:r>
        <w:t>[2]</w:t>
      </w:r>
      <w:r w:rsidR="00E144F2">
        <w:t xml:space="preserve"> </w:t>
      </w:r>
      <w:r>
        <w:t>- [9]</w:t>
      </w:r>
      <w:r>
        <w:tab/>
        <w:t>Void.</w:t>
      </w:r>
    </w:p>
    <w:p w14:paraId="6921F462" w14:textId="77777777" w:rsidR="009B1C39" w:rsidRDefault="009B1C39">
      <w:pPr>
        <w:pStyle w:val="EX"/>
      </w:pPr>
      <w:r>
        <w:t>[10]</w:t>
      </w:r>
      <w:r>
        <w:tab/>
        <w:t>3GPP TS 32.250: "Telecommunication management; Charging management; Circuit Switched (CS) domain charging".</w:t>
      </w:r>
    </w:p>
    <w:p w14:paraId="56A95574" w14:textId="77777777" w:rsidR="009B1C39" w:rsidRDefault="009B1C39">
      <w:pPr>
        <w:pStyle w:val="EX"/>
      </w:pPr>
      <w:r>
        <w:t>[11]</w:t>
      </w:r>
      <w:r>
        <w:tab/>
        <w:t>3GPP TS 32.251: "Telecommunication management; Charging management; Packet Switched (PS) domain charging".</w:t>
      </w:r>
    </w:p>
    <w:p w14:paraId="394014AA" w14:textId="77777777" w:rsidR="00576D2E" w:rsidRDefault="009B1C39" w:rsidP="00576D2E">
      <w:pPr>
        <w:pStyle w:val="EX"/>
      </w:pPr>
      <w:r>
        <w:t>[</w:t>
      </w:r>
      <w:r w:rsidR="00387DD8">
        <w:t>12</w:t>
      </w:r>
      <w:r>
        <w:t>]</w:t>
      </w:r>
      <w:r w:rsidR="00576D2E" w:rsidRPr="00576D2E">
        <w:t xml:space="preserve"> </w:t>
      </w:r>
      <w:r w:rsidR="00576D2E">
        <w:tab/>
        <w:t>Void.</w:t>
      </w:r>
    </w:p>
    <w:p w14:paraId="6A658935"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44DB315"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43DC1DFF"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E7792A8"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C421AC2"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F097BB1"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79DAE879" w14:textId="77777777" w:rsidR="009B1C39" w:rsidRDefault="009B1C39">
      <w:pPr>
        <w:pStyle w:val="EX"/>
      </w:pPr>
      <w:r>
        <w:t>[20]</w:t>
      </w:r>
      <w:r>
        <w:tab/>
        <w:t>3GPP TS 32.260: "Telecommunication management; Charging management; IP Multimedia Subsystem (IMS) charging".</w:t>
      </w:r>
    </w:p>
    <w:p w14:paraId="5E156C7B" w14:textId="77777777" w:rsidR="009B1C39" w:rsidRDefault="009B1C39">
      <w:pPr>
        <w:pStyle w:val="EX"/>
      </w:pPr>
      <w:r>
        <w:t>[21]</w:t>
      </w:r>
      <w:r w:rsidR="00E144F2">
        <w:t xml:space="preserve"> </w:t>
      </w:r>
      <w:r>
        <w:t>- [29]</w:t>
      </w:r>
      <w:r>
        <w:tab/>
        <w:t>Void.</w:t>
      </w:r>
    </w:p>
    <w:p w14:paraId="76EF94B4" w14:textId="77777777" w:rsidR="009B1C39" w:rsidRDefault="009B1C39">
      <w:pPr>
        <w:pStyle w:val="EX"/>
      </w:pPr>
      <w:r>
        <w:t>[30]</w:t>
      </w:r>
      <w:r>
        <w:tab/>
        <w:t>3GPP TS 32.270: "Telecommunication management; Charging management; Multimedia Messaging Service (MMS) charging".</w:t>
      </w:r>
    </w:p>
    <w:p w14:paraId="6028BE6A" w14:textId="77777777" w:rsidR="009B1C39" w:rsidRDefault="009B1C39">
      <w:pPr>
        <w:pStyle w:val="EX"/>
      </w:pPr>
      <w:r>
        <w:t>[31]</w:t>
      </w:r>
      <w:r>
        <w:tab/>
        <w:t>3GPP TS 32.271: "Telecommunication management; Charging management; Location Services (LCS) charging".</w:t>
      </w:r>
    </w:p>
    <w:p w14:paraId="161DE09F"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33EEDC2"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7033F594"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612142"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"Telecommunication management; Charging management; MultiMedia Telephony (MMTel) charging".</w:t>
      </w:r>
    </w:p>
    <w:p w14:paraId="6D45A96E"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2481D39A"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39F917D"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B9D3A62" w14:textId="77777777" w:rsidR="009B1C39" w:rsidRDefault="009B1C39">
      <w:pPr>
        <w:pStyle w:val="EX"/>
        <w:rPr>
          <w:lang w:eastAsia="de-DE"/>
        </w:rPr>
      </w:pPr>
      <w:r>
        <w:rPr>
          <w:lang w:eastAsia="de-DE"/>
        </w:rPr>
        <w:t>[39]</w:t>
      </w:r>
      <w:r>
        <w:rPr>
          <w:lang w:eastAsia="de-DE"/>
        </w:rPr>
        <w:tab/>
        <w:t>void</w:t>
      </w:r>
    </w:p>
    <w:p w14:paraId="19D59081"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115629B" w14:textId="77777777" w:rsidR="009B1C39" w:rsidRDefault="009B1C39">
      <w:pPr>
        <w:pStyle w:val="EX"/>
      </w:pPr>
      <w:r>
        <w:t>[41] - [49]</w:t>
      </w:r>
      <w:r>
        <w:tab/>
        <w:t>Void.</w:t>
      </w:r>
    </w:p>
    <w:p w14:paraId="1C74A190" w14:textId="77777777" w:rsidR="009B1C39" w:rsidRDefault="009B1C39">
      <w:pPr>
        <w:pStyle w:val="EX"/>
      </w:pPr>
      <w:r>
        <w:t>[50]</w:t>
      </w:r>
      <w:r>
        <w:tab/>
        <w:t>3GPP TS 32.299: "Telecommunication management; Charging management; Diameter charging application".</w:t>
      </w:r>
    </w:p>
    <w:p w14:paraId="4166CF34" w14:textId="77777777" w:rsidR="009B1C39" w:rsidRDefault="009B1C39">
      <w:pPr>
        <w:pStyle w:val="EX"/>
      </w:pPr>
      <w:r>
        <w:t>[51]</w:t>
      </w:r>
      <w:r>
        <w:tab/>
        <w:t>Void.</w:t>
      </w:r>
    </w:p>
    <w:p w14:paraId="2027D915" w14:textId="77777777" w:rsidR="009B1C39" w:rsidRDefault="009B1C39">
      <w:pPr>
        <w:pStyle w:val="EX"/>
      </w:pPr>
      <w:r>
        <w:t>[52]</w:t>
      </w:r>
      <w:r>
        <w:tab/>
        <w:t>3GPP TS 32.297: "Telecommunication management; Charging management; Charging Data Records (CDR) file format and transfer".</w:t>
      </w:r>
    </w:p>
    <w:p w14:paraId="33BFB047" w14:textId="77777777" w:rsidR="009B04D6" w:rsidRDefault="009B04D6" w:rsidP="009B04D6">
      <w:pPr>
        <w:pStyle w:val="EX"/>
      </w:pPr>
      <w:r>
        <w:t>[53] - [5</w:t>
      </w:r>
      <w:r w:rsidR="00C37E57">
        <w:t>6</w:t>
      </w:r>
      <w:r>
        <w:t>]</w:t>
      </w:r>
      <w:r>
        <w:tab/>
        <w:t>Void.</w:t>
      </w:r>
    </w:p>
    <w:p w14:paraId="5BDA6FBB"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5FD2DE6"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3CD6D002" w14:textId="77777777" w:rsidR="009B1C39" w:rsidRDefault="009B1C39">
      <w:pPr>
        <w:pStyle w:val="EX"/>
      </w:pPr>
      <w:r>
        <w:t>[</w:t>
      </w:r>
      <w:r w:rsidR="009B04D6">
        <w:t>59</w:t>
      </w:r>
      <w:r>
        <w:t>]- [</w:t>
      </w:r>
      <w:r w:rsidR="00E74958">
        <w:t>69</w:t>
      </w:r>
      <w:r>
        <w:t>]</w:t>
      </w:r>
      <w:r>
        <w:tab/>
        <w:t>Void.</w:t>
      </w:r>
    </w:p>
    <w:p w14:paraId="17F6B572"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E9B8C49" w14:textId="77777777" w:rsidR="00E74958" w:rsidRDefault="00E74958" w:rsidP="00E7495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6061BD5C" w14:textId="77777777" w:rsidR="00E74958" w:rsidRDefault="00E74958">
      <w:pPr>
        <w:pStyle w:val="EX"/>
      </w:pPr>
      <w:r>
        <w:t>[72]- [99]</w:t>
      </w:r>
      <w:r>
        <w:tab/>
        <w:t>Void.</w:t>
      </w:r>
    </w:p>
    <w:p w14:paraId="20AA618B" w14:textId="77777777" w:rsidR="009B1C39" w:rsidRDefault="009B1C39">
      <w:pPr>
        <w:pStyle w:val="EX"/>
      </w:pPr>
      <w:r>
        <w:t>[100]</w:t>
      </w:r>
      <w:r>
        <w:tab/>
        <w:t>3GPP TR 21.905: "Vocabulary for 3GPP Specifications".</w:t>
      </w:r>
    </w:p>
    <w:p w14:paraId="436CD349" w14:textId="77777777" w:rsidR="009B1C39" w:rsidRDefault="009B1C39">
      <w:pPr>
        <w:pStyle w:val="EX"/>
      </w:pPr>
      <w:r>
        <w:t>[101]</w:t>
      </w:r>
      <w:r>
        <w:tab/>
        <w:t>3GPP TS 22.115: "Service aspects; Charging and billing".</w:t>
      </w:r>
    </w:p>
    <w:p w14:paraId="40F25D6E" w14:textId="77777777" w:rsidR="009B1C39" w:rsidRDefault="009B1C39">
      <w:pPr>
        <w:pStyle w:val="EX"/>
      </w:pPr>
      <w:r>
        <w:t>[102]</w:t>
      </w:r>
      <w:r>
        <w:tab/>
        <w:t>3GPP TS 22.002: "Circuit Bearer Services (BS) supported by a Public Land Mobile Network (PLMN)".</w:t>
      </w:r>
    </w:p>
    <w:p w14:paraId="2CF70A7F" w14:textId="77777777" w:rsidR="009B1C39" w:rsidRDefault="009B1C39">
      <w:pPr>
        <w:pStyle w:val="EX"/>
      </w:pPr>
      <w:r>
        <w:t>[103]</w:t>
      </w:r>
      <w:r w:rsidR="002C3334">
        <w:tab/>
      </w:r>
      <w:r>
        <w:t>3GPP TS 22.004: "General on supplementary services".</w:t>
      </w:r>
    </w:p>
    <w:p w14:paraId="1C5A7332" w14:textId="76EE7C6E" w:rsidR="009B1C39" w:rsidRDefault="009B1C39">
      <w:pPr>
        <w:pStyle w:val="EX"/>
      </w:pPr>
      <w:r>
        <w:t>[104]</w:t>
      </w:r>
      <w:r>
        <w:tab/>
        <w:t>3GPP TS 22.024: "Description of Charge Advice Information (CAI)".</w:t>
      </w:r>
    </w:p>
    <w:p w14:paraId="1E232563" w14:textId="44E709FC" w:rsidR="00BB0E07" w:rsidRDefault="009B1C39" w:rsidP="00BB0E07">
      <w:pPr>
        <w:pStyle w:val="EX"/>
      </w:pPr>
      <w:r>
        <w:t>[105]</w:t>
      </w:r>
      <w:r w:rsidR="00BB0E07" w:rsidRPr="00BB0E07">
        <w:t xml:space="preserve"> </w:t>
      </w:r>
      <w:r w:rsidR="00BB0E07">
        <w:tab/>
        <w:t>3GPP TS 22.142: "Value Added Services (VAS) for Short Message Service (SMS) requirements".</w:t>
      </w:r>
    </w:p>
    <w:p w14:paraId="5501FC76" w14:textId="455E120B" w:rsidR="009B1C39" w:rsidRDefault="00BB0E07" w:rsidP="00BB0E07">
      <w:pPr>
        <w:pStyle w:val="EX"/>
      </w:pPr>
      <w:r>
        <w:t>[106]</w:t>
      </w:r>
      <w:r w:rsidR="009B1C39">
        <w:t xml:space="preserve"> – [199]</w:t>
      </w:r>
      <w:r w:rsidR="009B1C39">
        <w:tab/>
        <w:t>void</w:t>
      </w:r>
    </w:p>
    <w:p w14:paraId="483F16A7" w14:textId="77777777" w:rsidR="009B1C39" w:rsidRDefault="009B1C39">
      <w:pPr>
        <w:pStyle w:val="EX"/>
      </w:pPr>
      <w:r>
        <w:t>[200]</w:t>
      </w:r>
      <w:r>
        <w:tab/>
        <w:t>3GPP TS 23.003: "Numbering, Addressing and Identification".</w:t>
      </w:r>
    </w:p>
    <w:p w14:paraId="3754F210" w14:textId="77777777" w:rsidR="009B1C39" w:rsidRDefault="009B1C39">
      <w:pPr>
        <w:pStyle w:val="EX"/>
      </w:pPr>
      <w:r>
        <w:t>[201]</w:t>
      </w:r>
      <w:r>
        <w:tab/>
        <w:t>3GPP TS 23.040: "Technical realization of Short Message Service (SMS)".</w:t>
      </w:r>
    </w:p>
    <w:p w14:paraId="50D73125" w14:textId="77777777" w:rsidR="009B1C39" w:rsidRDefault="009B1C39">
      <w:pPr>
        <w:pStyle w:val="EX"/>
      </w:pPr>
      <w:r>
        <w:t>[202]</w:t>
      </w:r>
      <w:r>
        <w:tab/>
        <w:t>3GPP TS 23.060: "General Packet Radio Service (GPRS) Service description; Stage 2".</w:t>
      </w:r>
    </w:p>
    <w:p w14:paraId="6A853068" w14:textId="77777777" w:rsidR="009B1C39" w:rsidRDefault="009B1C39">
      <w:pPr>
        <w:pStyle w:val="EX"/>
      </w:pPr>
      <w:r>
        <w:t>[203]</w:t>
      </w:r>
      <w:r>
        <w:tab/>
        <w:t>3GPP TS 23.203: "Policy and Charging control architecture".</w:t>
      </w:r>
    </w:p>
    <w:p w14:paraId="129EE910" w14:textId="77777777" w:rsidR="009B1C39" w:rsidRDefault="009B1C39">
      <w:pPr>
        <w:pStyle w:val="EX"/>
      </w:pPr>
      <w:r>
        <w:t>[204]</w:t>
      </w:r>
      <w:r>
        <w:tab/>
        <w:t>3GPP TS 23.207: "End-to-end Quality of Service (QoS) concept and architecture".</w:t>
      </w:r>
    </w:p>
    <w:p w14:paraId="755FD823" w14:textId="77777777" w:rsidR="009B1C39" w:rsidRDefault="009B1C39">
      <w:pPr>
        <w:pStyle w:val="EX"/>
      </w:pPr>
      <w:r>
        <w:lastRenderedPageBreak/>
        <w:t>[205]</w:t>
      </w:r>
      <w:r>
        <w:tab/>
        <w:t>Void.</w:t>
      </w:r>
    </w:p>
    <w:p w14:paraId="78F3A1EF" w14:textId="77777777" w:rsidR="009B1C39" w:rsidRDefault="009B1C39">
      <w:pPr>
        <w:pStyle w:val="EX"/>
      </w:pPr>
      <w:r>
        <w:t>[206]</w:t>
      </w:r>
      <w:r>
        <w:tab/>
        <w:t>3GPP TS 23.140: "Multimedia Messaging Service (MMS); Functional description; Stage 2".</w:t>
      </w:r>
    </w:p>
    <w:p w14:paraId="35984B54" w14:textId="77777777" w:rsidR="009B1C39" w:rsidRDefault="009B1C39">
      <w:pPr>
        <w:pStyle w:val="EX"/>
      </w:pPr>
      <w:r>
        <w:t>[207]</w:t>
      </w:r>
      <w:r>
        <w:tab/>
        <w:t>3GPP TS 23.172: "Technical realization of Circuit Switched (CS) multimedia service; UDI/RDI fallback and service modification; Stage 2".</w:t>
      </w:r>
    </w:p>
    <w:p w14:paraId="2E8EB8F2"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3459F72E"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7A6C5C53" w14:textId="77777777" w:rsidR="009B1C39" w:rsidRDefault="009B1C39">
      <w:pPr>
        <w:pStyle w:val="EX"/>
      </w:pPr>
      <w:r>
        <w:t>[210]</w:t>
      </w:r>
      <w:r>
        <w:tab/>
        <w:t>3GPP TS 24.229: "Internet Protocol (IP) multimedia call control protocol based on Session Initiation Protocol (SIP) and Session Description Protocol (SDP); Stage 3".</w:t>
      </w:r>
    </w:p>
    <w:p w14:paraId="2A1EDA55" w14:textId="77777777" w:rsidR="009B1C39" w:rsidRDefault="009B1C39">
      <w:pPr>
        <w:pStyle w:val="EX"/>
      </w:pPr>
      <w:r>
        <w:t>[211]</w:t>
      </w:r>
      <w:r>
        <w:tab/>
        <w:t>3GPP TS 24.604: "Communication Diversion (CDIV) using IP Multimedia (IM); Protocol specification"</w:t>
      </w:r>
      <w:r w:rsidR="00CF599D">
        <w:t>.</w:t>
      </w:r>
    </w:p>
    <w:p w14:paraId="7CAAC438" w14:textId="77777777" w:rsidR="009B1C39" w:rsidRDefault="009B1C39">
      <w:pPr>
        <w:pStyle w:val="EX"/>
      </w:pPr>
      <w:r>
        <w:t>[212]</w:t>
      </w:r>
      <w:r>
        <w:tab/>
        <w:t>3GPP TS 25.413: "UTRAN Iu interface Radio Access Network Application Part (RANAP) signalling".</w:t>
      </w:r>
    </w:p>
    <w:p w14:paraId="3E369447"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4EE32C0D"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7C1DDAC4" w14:textId="77777777" w:rsidR="009B1C39" w:rsidRDefault="009B1C39">
      <w:pPr>
        <w:pStyle w:val="EX"/>
      </w:pPr>
      <w:r>
        <w:t>[215]</w:t>
      </w:r>
      <w:r>
        <w:tab/>
        <w:t>3GPP TS 29.060: "General Packet Radio Service (GPRS); GPRS Tunnelling Protocol (GTP) across the Gn and Gp interface".</w:t>
      </w:r>
    </w:p>
    <w:p w14:paraId="205E8E8F" w14:textId="77777777" w:rsidR="009B1C39" w:rsidRDefault="009B1C39">
      <w:pPr>
        <w:pStyle w:val="EX"/>
      </w:pPr>
      <w:r>
        <w:t>[216]</w:t>
      </w:r>
      <w:r>
        <w:tab/>
        <w:t>3GPP TS 29.061: "Interworking between the Public Land Mobile Network (PLMN) supporting packet based services and Packet Data Networks (PDN)".</w:t>
      </w:r>
    </w:p>
    <w:p w14:paraId="668FD971" w14:textId="77777777" w:rsidR="009B1C39" w:rsidRDefault="009B1C39">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3795A78E" w14:textId="77777777" w:rsidR="009B1C39" w:rsidRDefault="009B1C39">
      <w:pPr>
        <w:pStyle w:val="EX"/>
      </w:pPr>
      <w:r>
        <w:t>[218]</w:t>
      </w:r>
      <w:r w:rsidR="002C3334">
        <w:tab/>
      </w:r>
      <w:r>
        <w:t>3GPP TS 29.140: "Multimedia Messaging Service (MMS); MM10 interface Diameter based protocol; Stage 3".</w:t>
      </w:r>
    </w:p>
    <w:p w14:paraId="0349D4D2" w14:textId="77777777" w:rsidR="009B1C39" w:rsidRDefault="009B1C39">
      <w:pPr>
        <w:pStyle w:val="EX"/>
      </w:pPr>
      <w:r>
        <w:t>[219]</w:t>
      </w:r>
      <w:r>
        <w:tab/>
        <w:t>3GPP TS 29.207: "Policy control over Go interface".</w:t>
      </w:r>
    </w:p>
    <w:p w14:paraId="427634C9" w14:textId="77777777" w:rsidR="009B1C39" w:rsidRDefault="009B1C39">
      <w:pPr>
        <w:pStyle w:val="EX"/>
      </w:pPr>
      <w:r>
        <w:t>[220]</w:t>
      </w:r>
      <w:r>
        <w:tab/>
        <w:t xml:space="preserve">3GPP TS 29.212: "Policy and Charging control over Gx reference point". </w:t>
      </w:r>
    </w:p>
    <w:p w14:paraId="4BD3DB36" w14:textId="77777777" w:rsidR="009B1C39" w:rsidRDefault="009B1C39">
      <w:pPr>
        <w:pStyle w:val="EX"/>
      </w:pPr>
      <w:r>
        <w:t>[221]</w:t>
      </w:r>
      <w:r>
        <w:tab/>
        <w:t>3GPP TS 29.214: "Policy and Charging Control; Reference points".</w:t>
      </w:r>
    </w:p>
    <w:p w14:paraId="198D8F72"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66C4C04F" w14:textId="77777777" w:rsidR="009B1C39" w:rsidRDefault="009B1C39">
      <w:pPr>
        <w:pStyle w:val="EX"/>
        <w:rPr>
          <w:b/>
        </w:rPr>
      </w:pPr>
      <w:r>
        <w:rPr>
          <w:lang w:bidi="ar-IQ"/>
        </w:rPr>
        <w:t>[223]</w:t>
      </w:r>
      <w:r>
        <w:rPr>
          <w:lang w:bidi="ar-IQ"/>
        </w:rPr>
        <w:tab/>
      </w:r>
      <w:r>
        <w:t>3GPP TS 29.274: "Evolved GPRS Tunnelling Protocol for Control Plane (GTPv2-C); Stage 3".</w:t>
      </w:r>
    </w:p>
    <w:p w14:paraId="251283DF" w14:textId="77777777" w:rsidR="009B1C39" w:rsidRDefault="009B1C39">
      <w:pPr>
        <w:pStyle w:val="EX"/>
      </w:pPr>
      <w:r>
        <w:rPr>
          <w:lang w:bidi="ar-IQ"/>
        </w:rPr>
        <w:t>[224]</w:t>
      </w:r>
      <w:r>
        <w:rPr>
          <w:lang w:bidi="ar-IQ"/>
        </w:rPr>
        <w:tab/>
        <w:t>3GPP TS 29.275: " Proxy Mobile IPv6 (PMIPv6) based Mobility and Tunnelling protocols;    Stage 3</w:t>
      </w:r>
      <w:r>
        <w:t>".</w:t>
      </w:r>
    </w:p>
    <w:p w14:paraId="5259CE70" w14:textId="77777777" w:rsidR="009B1C39" w:rsidRDefault="009B1C39">
      <w:pPr>
        <w:pStyle w:val="EX"/>
      </w:pPr>
      <w:r>
        <w:t>[225]</w:t>
      </w:r>
      <w:r>
        <w:tab/>
        <w:t>3GPP TS 29.658: "SIP Transfer of IP Multimedia Service Tariff Information".</w:t>
      </w:r>
      <w:r>
        <w:rPr>
          <w:lang w:bidi="ar-IQ"/>
        </w:rPr>
        <w:t xml:space="preserve"> </w:t>
      </w:r>
    </w:p>
    <w:p w14:paraId="5A518304" w14:textId="77777777" w:rsidR="009B1C39" w:rsidRDefault="009B1C39">
      <w:pPr>
        <w:pStyle w:val="EX"/>
      </w:pPr>
      <w:r>
        <w:t xml:space="preserve">[226] </w:t>
      </w:r>
      <w:r>
        <w:tab/>
        <w:t>3GPP TS 36.413 "Evolved Universal Terrestrial Radio Access (E-UTRA); S1 Application Protocol (S1AP)".</w:t>
      </w:r>
    </w:p>
    <w:p w14:paraId="041C129D"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4402C290" w14:textId="77777777" w:rsidR="009B1C39" w:rsidRDefault="009B1C39">
      <w:pPr>
        <w:pStyle w:val="EX"/>
      </w:pPr>
      <w:r>
        <w:t xml:space="preserve">[228] </w:t>
      </w:r>
      <w:r>
        <w:tab/>
        <w:t>3GPP TS 32.015: "Telecommunication management; Charging management; Charging data description for the Packet Switched (PS) domain".</w:t>
      </w:r>
    </w:p>
    <w:p w14:paraId="38EEEAA0" w14:textId="77777777" w:rsidR="009B1C39" w:rsidRDefault="009B1C39">
      <w:pPr>
        <w:pStyle w:val="EX"/>
      </w:pPr>
      <w:r>
        <w:t xml:space="preserve">[229] </w:t>
      </w:r>
      <w:r>
        <w:tab/>
      </w:r>
      <w:r>
        <w:rPr>
          <w:lang w:val="en-US"/>
        </w:rPr>
        <w:t>3GPP TS 23.292: "IP Multimedia Subsystem (IMS) Centralized Services".</w:t>
      </w:r>
    </w:p>
    <w:p w14:paraId="40ABCD93"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19FA44E4" w14:textId="77777777" w:rsidR="006F30F9" w:rsidRDefault="006F30F9" w:rsidP="006F30F9">
      <w:pPr>
        <w:pStyle w:val="EX"/>
        <w:rPr>
          <w:noProof/>
        </w:rPr>
      </w:pPr>
      <w:r>
        <w:rPr>
          <w:lang w:bidi="ar-IQ"/>
        </w:rPr>
        <w:lastRenderedPageBreak/>
        <w:t>[231]</w:t>
      </w:r>
      <w:r>
        <w:rPr>
          <w:lang w:bidi="ar-IQ"/>
        </w:rPr>
        <w:tab/>
      </w:r>
      <w:r>
        <w:t>3GPP TS 29.337: "</w:t>
      </w:r>
      <w:r>
        <w:rPr>
          <w:noProof/>
        </w:rPr>
        <w:t>Diameter-based T4 interface for communications with packet data networks and applications</w:t>
      </w:r>
      <w:r>
        <w:t>".</w:t>
      </w:r>
      <w:r>
        <w:rPr>
          <w:noProof/>
        </w:rPr>
        <w:t xml:space="preserve"> </w:t>
      </w:r>
    </w:p>
    <w:p w14:paraId="3131930E"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55E34AB7"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0BB62507"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65B72926"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3EB28C11"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62B44C4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9DF3368" w14:textId="77777777" w:rsidR="000745F6" w:rsidRDefault="00970AF7" w:rsidP="00970AF7">
      <w:pPr>
        <w:pStyle w:val="EX"/>
      </w:pPr>
      <w:r>
        <w:t>[23</w:t>
      </w:r>
      <w:r>
        <w:rPr>
          <w:lang w:eastAsia="zh-CN"/>
        </w:rPr>
        <w:t>8</w:t>
      </w:r>
      <w:r>
        <w:t xml:space="preserve">] - [240] </w:t>
      </w:r>
      <w:r>
        <w:tab/>
        <w:t>Void.</w:t>
      </w:r>
    </w:p>
    <w:p w14:paraId="42C40109"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74689174"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AA1118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4029D0E4"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1F3F8FC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7C5E32"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236A33F"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55215DC2"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C16CC51"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1A92E66"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2265B2FB"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32901C4E"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5D9A9CFF"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F85D97A"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1CF4D3F2"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773AE59" w14:textId="77777777" w:rsidR="00E74958" w:rsidRDefault="00E74958" w:rsidP="00655E2C">
      <w:pPr>
        <w:pStyle w:val="EX"/>
      </w:pPr>
      <w:r>
        <w:t>[</w:t>
      </w:r>
      <w:r w:rsidR="00F31DDD">
        <w:t>257</w:t>
      </w:r>
      <w:r>
        <w:t xml:space="preserve">] - [299] </w:t>
      </w:r>
      <w:r>
        <w:tab/>
        <w:t>Void</w:t>
      </w:r>
    </w:p>
    <w:p w14:paraId="2BF47875" w14:textId="77777777" w:rsidR="009B1C39" w:rsidRDefault="009B1C39">
      <w:pPr>
        <w:pStyle w:val="EX"/>
      </w:pPr>
      <w:r>
        <w:t>[300]</w:t>
      </w:r>
      <w:r>
        <w:tab/>
        <w:t>ITU-T Recommendation X.680 | ISO/IEC 8824-1: "Information technology; Abstract Syntax Notation One (ASN.1): Specification of Basic Notation".</w:t>
      </w:r>
    </w:p>
    <w:p w14:paraId="5CBDD82D"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7A1B0E9C" w14:textId="77777777" w:rsidR="009B1C39" w:rsidRDefault="009B1C39">
      <w:pPr>
        <w:pStyle w:val="EX"/>
      </w:pPr>
      <w:r>
        <w:t>[302]</w:t>
      </w:r>
      <w:r>
        <w:tab/>
        <w:t>ITU-T Recommendation X.691 | ISO/IEC 8825-2: "Information technology - ASN.1 encoding rules: Specification of Packed Encoding Rules (PER)".</w:t>
      </w:r>
    </w:p>
    <w:p w14:paraId="7B0C75D2" w14:textId="77777777" w:rsidR="009B1C39" w:rsidRDefault="009B1C39">
      <w:pPr>
        <w:pStyle w:val="EX"/>
        <w:rPr>
          <w:i/>
          <w:color w:val="auto"/>
        </w:rPr>
      </w:pPr>
      <w:r>
        <w:lastRenderedPageBreak/>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81102EF"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2FAA583A"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350774E6"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7A1C6E7F"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2FC8014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6E53C63"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434A5BA9" w14:textId="77777777" w:rsidR="009B1C39" w:rsidRPr="00826FDF" w:rsidRDefault="009B1C39">
      <w:pPr>
        <w:pStyle w:val="EX"/>
      </w:pPr>
      <w:r w:rsidRPr="00826FDF">
        <w:t>[310]</w:t>
      </w:r>
      <w:r w:rsidRPr="00826FDF">
        <w:tab/>
        <w:t>ETS 300 196: "Digital Subscriber Signalling System No. one (DSS1) protocol".</w:t>
      </w:r>
    </w:p>
    <w:p w14:paraId="16AB36FE"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41696486"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03422FA4"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1D2A5A95"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7CE1BBDA" w14:textId="77777777" w:rsidR="009456BE" w:rsidRDefault="009456BE" w:rsidP="00685DAE">
      <w:pPr>
        <w:pStyle w:val="EX"/>
      </w:pPr>
      <w:bookmarkStart w:id="32"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32"/>
    <w:p w14:paraId="7AF0941A" w14:textId="77777777" w:rsidR="009B1C39" w:rsidRDefault="009B1C39">
      <w:pPr>
        <w:pStyle w:val="EX"/>
      </w:pPr>
      <w:r>
        <w:t>[31</w:t>
      </w:r>
      <w:r w:rsidR="009456BE">
        <w:t>6</w:t>
      </w:r>
      <w:r>
        <w:t>] – [399]</w:t>
      </w:r>
      <w:r>
        <w:tab/>
        <w:t>void</w:t>
      </w:r>
    </w:p>
    <w:p w14:paraId="7A6E97A9"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7FBD3616" w14:textId="77777777" w:rsidR="009B1C39" w:rsidRDefault="009B1C39">
      <w:pPr>
        <w:pStyle w:val="EX"/>
      </w:pPr>
      <w:r>
        <w:t>[401]</w:t>
      </w:r>
      <w:r>
        <w:tab/>
        <w:t>IETF RFC 3261</w:t>
      </w:r>
      <w:r w:rsidR="00340186">
        <w:t>(</w:t>
      </w:r>
      <w:r w:rsidR="0074112F">
        <w:t>2002</w:t>
      </w:r>
      <w:r w:rsidR="00340186">
        <w:t>)</w:t>
      </w:r>
      <w:r>
        <w:t>: "SIP: Session Initiation Protocol".</w:t>
      </w:r>
    </w:p>
    <w:p w14:paraId="18D0E866"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21705504"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D7A4AA0"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078DC39B"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6495BEF0" w14:textId="77777777" w:rsidR="009B1C39" w:rsidRPr="00A27F86" w:rsidRDefault="009B1C39">
      <w:pPr>
        <w:pStyle w:val="EX"/>
        <w:rPr>
          <w:noProof/>
          <w:snapToGrid w:val="0"/>
        </w:rPr>
      </w:pPr>
      <w:r w:rsidRPr="00A27F86">
        <w:t>[406]</w:t>
      </w:r>
      <w:r w:rsidRPr="00A27F86">
        <w:tab/>
      </w:r>
      <w:r w:rsidRPr="00A27F86">
        <w:rPr>
          <w:noProof/>
          <w:snapToGrid w:val="0"/>
        </w:rPr>
        <w:t>IETF RFC 4566</w:t>
      </w:r>
      <w:r w:rsidR="00340186" w:rsidRPr="00A27F86">
        <w:rPr>
          <w:noProof/>
          <w:snapToGrid w:val="0"/>
        </w:rPr>
        <w:t xml:space="preserve"> (</w:t>
      </w:r>
      <w:r w:rsidR="0074112F" w:rsidRPr="00A27F86">
        <w:rPr>
          <w:noProof/>
          <w:snapToGrid w:val="0"/>
        </w:rPr>
        <w:t>2006</w:t>
      </w:r>
      <w:r w:rsidR="00340186" w:rsidRPr="00A27F86">
        <w:rPr>
          <w:noProof/>
          <w:snapToGrid w:val="0"/>
        </w:rPr>
        <w:t>)</w:t>
      </w:r>
      <w:r w:rsidRPr="00A27F86">
        <w:rPr>
          <w:noProof/>
          <w:snapToGrid w:val="0"/>
        </w:rPr>
        <w:t>: "SDP: Session Description Protocol".</w:t>
      </w:r>
    </w:p>
    <w:p w14:paraId="5FCAEEC7"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07373039"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6B41ABB5"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1653703"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32FC5C76" w14:textId="77777777" w:rsidR="00735E87" w:rsidRPr="001D2CEF" w:rsidRDefault="00735E87" w:rsidP="00735E87">
      <w:pPr>
        <w:pStyle w:val="EX"/>
        <w:rPr>
          <w:lang w:val="en-US"/>
        </w:rPr>
      </w:pPr>
      <w:r>
        <w:rPr>
          <w:lang w:eastAsia="zh-CN"/>
        </w:rPr>
        <w:lastRenderedPageBreak/>
        <w:t>[411]</w:t>
      </w:r>
      <w:r>
        <w:rPr>
          <w:lang w:eastAsia="zh-CN"/>
        </w:rPr>
        <w:tab/>
      </w:r>
      <w:r w:rsidRPr="001D2CEF">
        <w:rPr>
          <w:lang w:val="en-US"/>
        </w:rPr>
        <w:t>IETF RFC 1166: "</w:t>
      </w:r>
      <w:r w:rsidRPr="001D2CEF">
        <w:t>Internet Numbers</w:t>
      </w:r>
      <w:r w:rsidRPr="001D2CEF">
        <w:rPr>
          <w:lang w:val="en-US"/>
        </w:rPr>
        <w:t>".</w:t>
      </w:r>
    </w:p>
    <w:p w14:paraId="1673E3B3"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76F312C8" w14:textId="77777777" w:rsidR="00685DAE" w:rsidRDefault="00685DAE" w:rsidP="00685DAE">
      <w:pPr>
        <w:pStyle w:val="EX"/>
      </w:pPr>
      <w:r>
        <w:t>[</w:t>
      </w:r>
      <w:r w:rsidR="00735E87">
        <w:t>413</w:t>
      </w:r>
      <w:r>
        <w:t>] – [600]</w:t>
      </w:r>
      <w:r>
        <w:tab/>
        <w:t>void</w:t>
      </w:r>
    </w:p>
    <w:p w14:paraId="66246ACE"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1E224D42" w14:textId="77777777" w:rsidR="009B1C39" w:rsidRDefault="009B1C39">
      <w:pPr>
        <w:pStyle w:val="Heading1"/>
      </w:pPr>
      <w:bookmarkStart w:id="33" w:name="_Toc20232590"/>
      <w:bookmarkStart w:id="34" w:name="_Toc28026169"/>
      <w:bookmarkStart w:id="35" w:name="_Toc36116004"/>
      <w:bookmarkStart w:id="36" w:name="_Toc44682187"/>
      <w:bookmarkStart w:id="37" w:name="_Toc51926038"/>
      <w:bookmarkStart w:id="38" w:name="_Toc187414391"/>
      <w:bookmarkStart w:id="39" w:name="_CR3"/>
      <w:bookmarkEnd w:id="39"/>
      <w:r>
        <w:t>3</w:t>
      </w:r>
      <w:r>
        <w:tab/>
        <w:t>Definitions</w:t>
      </w:r>
      <w:r w:rsidR="00174565">
        <w:t xml:space="preserve"> of terms</w:t>
      </w:r>
      <w:r>
        <w:t>, symbols and abbreviations</w:t>
      </w:r>
      <w:bookmarkEnd w:id="33"/>
      <w:bookmarkEnd w:id="34"/>
      <w:bookmarkEnd w:id="35"/>
      <w:bookmarkEnd w:id="36"/>
      <w:bookmarkEnd w:id="37"/>
      <w:bookmarkEnd w:id="38"/>
    </w:p>
    <w:p w14:paraId="24FAB073" w14:textId="77777777" w:rsidR="009B1C39" w:rsidRDefault="009B1C39">
      <w:pPr>
        <w:pStyle w:val="Heading2"/>
      </w:pPr>
      <w:bookmarkStart w:id="40" w:name="_Toc20232591"/>
      <w:bookmarkStart w:id="41" w:name="_Toc28026170"/>
      <w:bookmarkStart w:id="42" w:name="_Toc36116005"/>
      <w:bookmarkStart w:id="43" w:name="_Toc44682188"/>
      <w:bookmarkStart w:id="44" w:name="_Toc51926039"/>
      <w:bookmarkStart w:id="45" w:name="_Toc187414392"/>
      <w:bookmarkStart w:id="46" w:name="_CR3_1"/>
      <w:bookmarkEnd w:id="46"/>
      <w:r>
        <w:t>3.1</w:t>
      </w:r>
      <w:r>
        <w:tab/>
      </w:r>
      <w:bookmarkEnd w:id="40"/>
      <w:bookmarkEnd w:id="41"/>
      <w:bookmarkEnd w:id="42"/>
      <w:bookmarkEnd w:id="43"/>
      <w:bookmarkEnd w:id="44"/>
      <w:r w:rsidR="00174565">
        <w:t>Terms</w:t>
      </w:r>
      <w:bookmarkEnd w:id="45"/>
    </w:p>
    <w:p w14:paraId="404FEC97"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55343B44"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4FD27472"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57CA23F6"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00D2797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589E587" w14:textId="77777777" w:rsidR="009B1C39" w:rsidRDefault="009B1C39">
      <w:pPr>
        <w:pStyle w:val="Heading2"/>
      </w:pPr>
      <w:bookmarkStart w:id="47" w:name="_Toc20232592"/>
      <w:bookmarkStart w:id="48" w:name="_Toc28026171"/>
      <w:bookmarkStart w:id="49" w:name="_Toc36116006"/>
      <w:bookmarkStart w:id="50" w:name="_Toc44682189"/>
      <w:bookmarkStart w:id="51" w:name="_Toc51926040"/>
      <w:bookmarkStart w:id="52" w:name="_Toc187414393"/>
      <w:bookmarkStart w:id="53" w:name="_CR3_2"/>
      <w:bookmarkEnd w:id="53"/>
      <w:r>
        <w:t>3.2</w:t>
      </w:r>
      <w:r>
        <w:tab/>
        <w:t>Symbols</w:t>
      </w:r>
      <w:bookmarkEnd w:id="47"/>
      <w:bookmarkEnd w:id="48"/>
      <w:bookmarkEnd w:id="49"/>
      <w:bookmarkEnd w:id="50"/>
      <w:bookmarkEnd w:id="51"/>
      <w:bookmarkEnd w:id="52"/>
    </w:p>
    <w:p w14:paraId="36374117"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00C8D48E" w14:textId="77777777" w:rsidR="00E74958" w:rsidRDefault="009B1C39" w:rsidP="00E74958">
      <w:pPr>
        <w:pStyle w:val="EW"/>
      </w:pPr>
      <w:r>
        <w:t>Bx</w:t>
      </w:r>
      <w:r>
        <w:tab/>
        <w:t>The Interface between a Charging Gateway Function (CGF) and the Billing Domain (BD)</w:t>
      </w:r>
    </w:p>
    <w:p w14:paraId="338F086E"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11432A53" w14:textId="77777777" w:rsidR="009B1C39" w:rsidRDefault="009B1C39">
      <w:pPr>
        <w:pStyle w:val="EW"/>
      </w:pPr>
      <w:r>
        <w:t>Ga</w:t>
      </w:r>
      <w:r>
        <w:tab/>
        <w:t>Interface between a node transmitting CDRs (i.e. CDF) and a CDR receiving functionality (CGF)</w:t>
      </w:r>
    </w:p>
    <w:p w14:paraId="58BB6045" w14:textId="77777777" w:rsidR="009B1C39" w:rsidRDefault="009B1C39">
      <w:pPr>
        <w:pStyle w:val="EW"/>
      </w:pPr>
      <w:r>
        <w:t>Gn</w:t>
      </w:r>
      <w:r>
        <w:tab/>
        <w:t>Interface between two GSNs within the same PLMN.</w:t>
      </w:r>
    </w:p>
    <w:p w14:paraId="27691C69" w14:textId="77777777" w:rsidR="009B1C39" w:rsidRDefault="009B1C39">
      <w:pPr>
        <w:pStyle w:val="EW"/>
      </w:pPr>
      <w:r>
        <w:t>Gp</w:t>
      </w:r>
      <w:r>
        <w:tab/>
        <w:t>Interface between two GSNs in different PLMNs. The Gp interface allows support of GPRS network services across areas served by the co-operating GPRS PLMNs.</w:t>
      </w:r>
    </w:p>
    <w:p w14:paraId="0673A225" w14:textId="77777777" w:rsidR="009B1C39" w:rsidRDefault="009B1C39">
      <w:pPr>
        <w:pStyle w:val="EW"/>
      </w:pPr>
      <w:r>
        <w:t>Rf</w:t>
      </w:r>
      <w:r>
        <w:tab/>
        <w:t>Offline Charging Reference Point between a Charging Trigger Function (CTF) and the Charging Data Function (CDF)</w:t>
      </w:r>
    </w:p>
    <w:p w14:paraId="1D20092F" w14:textId="77777777" w:rsidR="009B1C39" w:rsidRDefault="009B1C39">
      <w:pPr>
        <w:pStyle w:val="Heading2"/>
      </w:pPr>
      <w:bookmarkStart w:id="54" w:name="_Toc20232593"/>
      <w:bookmarkStart w:id="55" w:name="_Toc28026172"/>
      <w:bookmarkStart w:id="56" w:name="_Toc36116007"/>
      <w:bookmarkStart w:id="57" w:name="_Toc44682190"/>
      <w:bookmarkStart w:id="58" w:name="_Toc51926041"/>
      <w:bookmarkStart w:id="59" w:name="_Toc187414394"/>
      <w:bookmarkStart w:id="60" w:name="_CR3_3"/>
      <w:bookmarkEnd w:id="60"/>
      <w:r>
        <w:t>3.3</w:t>
      </w:r>
      <w:r>
        <w:tab/>
        <w:t>Abbreviations</w:t>
      </w:r>
      <w:bookmarkEnd w:id="54"/>
      <w:bookmarkEnd w:id="55"/>
      <w:bookmarkEnd w:id="56"/>
      <w:bookmarkEnd w:id="57"/>
      <w:bookmarkEnd w:id="58"/>
      <w:bookmarkEnd w:id="59"/>
    </w:p>
    <w:p w14:paraId="710D1C33"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1EFFBF59" w14:textId="77777777" w:rsidR="002C3334" w:rsidRDefault="002C3334" w:rsidP="002C3334">
      <w:pPr>
        <w:pStyle w:val="EW"/>
      </w:pPr>
      <w:r>
        <w:t>5GS</w:t>
      </w:r>
      <w:r>
        <w:tab/>
        <w:t>5G System</w:t>
      </w:r>
    </w:p>
    <w:p w14:paraId="545C85AF"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7C8167EE" w14:textId="77777777" w:rsidR="009B1C39" w:rsidRDefault="00C91F3B" w:rsidP="00C91F3B">
      <w:pPr>
        <w:pStyle w:val="EW"/>
      </w:pPr>
      <w:r>
        <w:t>ADC</w:t>
      </w:r>
      <w:r>
        <w:tab/>
        <w:t>Application Detection and Control</w:t>
      </w:r>
    </w:p>
    <w:p w14:paraId="0B7D221B" w14:textId="77777777" w:rsidR="003C6E2F" w:rsidRDefault="003C6E2F" w:rsidP="00C91F3B">
      <w:pPr>
        <w:pStyle w:val="EW"/>
      </w:pPr>
      <w:r>
        <w:t>ATSSS</w:t>
      </w:r>
      <w:r>
        <w:tab/>
        <w:t>Access Traffic Steering, Switching, Splitting</w:t>
      </w:r>
    </w:p>
    <w:p w14:paraId="5A921709" w14:textId="77777777" w:rsidR="009B1C39" w:rsidRDefault="009B1C39">
      <w:pPr>
        <w:pStyle w:val="EW"/>
      </w:pPr>
      <w:r>
        <w:t>ASN.1</w:t>
      </w:r>
      <w:r>
        <w:tab/>
        <w:t>Abstract Syntax Notation One</w:t>
      </w:r>
    </w:p>
    <w:p w14:paraId="318A9B13" w14:textId="77777777" w:rsidR="009B1C39" w:rsidRDefault="009B1C39">
      <w:pPr>
        <w:pStyle w:val="EW"/>
      </w:pPr>
      <w:r>
        <w:t>BD</w:t>
      </w:r>
      <w:r>
        <w:tab/>
        <w:t>Billing Domain</w:t>
      </w:r>
    </w:p>
    <w:p w14:paraId="2D6BE379" w14:textId="77777777" w:rsidR="009B1C39" w:rsidRDefault="009B1C39">
      <w:pPr>
        <w:pStyle w:val="EW"/>
      </w:pPr>
      <w:r>
        <w:t>BER</w:t>
      </w:r>
      <w:r>
        <w:tab/>
        <w:t>Basic Encoding Rules</w:t>
      </w:r>
    </w:p>
    <w:p w14:paraId="1F025BF2" w14:textId="77777777" w:rsidR="009B1C39" w:rsidRDefault="009B1C39">
      <w:pPr>
        <w:pStyle w:val="EW"/>
      </w:pPr>
      <w:r>
        <w:t>CS</w:t>
      </w:r>
      <w:r>
        <w:tab/>
        <w:t>Circuit Switched</w:t>
      </w:r>
    </w:p>
    <w:p w14:paraId="388E153A" w14:textId="77777777" w:rsidR="009B1C39" w:rsidRDefault="009B1C39">
      <w:pPr>
        <w:pStyle w:val="EW"/>
      </w:pPr>
      <w:r>
        <w:t>CDF</w:t>
      </w:r>
      <w:r>
        <w:tab/>
        <w:t>Charging Data Function</w:t>
      </w:r>
    </w:p>
    <w:p w14:paraId="3DD12265" w14:textId="77777777" w:rsidR="009B1C39" w:rsidRDefault="009B1C39">
      <w:pPr>
        <w:pStyle w:val="EW"/>
      </w:pPr>
      <w:r>
        <w:t>CDIV</w:t>
      </w:r>
      <w:r>
        <w:tab/>
        <w:t>Communication Diversion</w:t>
      </w:r>
    </w:p>
    <w:p w14:paraId="1B214BBE" w14:textId="77777777" w:rsidR="009B1C39" w:rsidRDefault="009B1C39">
      <w:pPr>
        <w:pStyle w:val="EW"/>
      </w:pPr>
      <w:r>
        <w:t>CDR</w:t>
      </w:r>
      <w:r>
        <w:tab/>
        <w:t>Charging Data Record</w:t>
      </w:r>
    </w:p>
    <w:p w14:paraId="676383B3" w14:textId="77777777" w:rsidR="009329E4" w:rsidRDefault="009329E4">
      <w:pPr>
        <w:pStyle w:val="EW"/>
      </w:pPr>
      <w:r>
        <w:t>CEF</w:t>
      </w:r>
      <w:r>
        <w:tab/>
        <w:t>Charging Enablement Function</w:t>
      </w:r>
    </w:p>
    <w:p w14:paraId="6FC05566" w14:textId="77777777" w:rsidR="00655E2C" w:rsidRDefault="009B1C39" w:rsidP="00655E2C">
      <w:pPr>
        <w:pStyle w:val="EW"/>
      </w:pPr>
      <w:r>
        <w:lastRenderedPageBreak/>
        <w:t>CGF</w:t>
      </w:r>
      <w:r>
        <w:tab/>
        <w:t>Charging Gateway Function</w:t>
      </w:r>
      <w:r w:rsidR="00655E2C" w:rsidRPr="00655E2C">
        <w:t xml:space="preserve"> </w:t>
      </w:r>
    </w:p>
    <w:p w14:paraId="40990F0F" w14:textId="77777777" w:rsidR="009B1C39" w:rsidRDefault="00655E2C" w:rsidP="00655E2C">
      <w:pPr>
        <w:pStyle w:val="EW"/>
      </w:pPr>
      <w:r w:rsidRPr="00CB3F7D">
        <w:rPr>
          <w:noProof/>
        </w:rPr>
        <w:t>CIoT</w:t>
      </w:r>
      <w:r>
        <w:tab/>
      </w:r>
      <w:r>
        <w:tab/>
        <w:t>Cellular Internet of Things</w:t>
      </w:r>
    </w:p>
    <w:p w14:paraId="4AE38698" w14:textId="77777777" w:rsidR="00655E2C" w:rsidRDefault="00655E2C" w:rsidP="00655E2C">
      <w:pPr>
        <w:pStyle w:val="EW"/>
      </w:pPr>
      <w:r>
        <w:t>CP</w:t>
      </w:r>
      <w:r>
        <w:tab/>
        <w:t>Control Plane</w:t>
      </w:r>
    </w:p>
    <w:p w14:paraId="15AF4E63"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015EE54A" w14:textId="77777777" w:rsidR="009B1C39" w:rsidRDefault="009B1C39">
      <w:pPr>
        <w:pStyle w:val="EW"/>
        <w:rPr>
          <w:lang w:bidi="ar-IQ"/>
        </w:rPr>
      </w:pPr>
      <w:r>
        <w:rPr>
          <w:lang w:bidi="ar-IQ"/>
        </w:rPr>
        <w:t>CSG</w:t>
      </w:r>
      <w:r>
        <w:rPr>
          <w:lang w:bidi="ar-IQ"/>
        </w:rPr>
        <w:tab/>
        <w:t>Closed Subscriber Group</w:t>
      </w:r>
    </w:p>
    <w:p w14:paraId="308EF9A3" w14:textId="77777777" w:rsidR="009B1C39" w:rsidRDefault="009B1C39">
      <w:pPr>
        <w:pStyle w:val="EW"/>
        <w:rPr>
          <w:lang w:eastAsia="zh-CN"/>
        </w:rPr>
      </w:pPr>
      <w:r>
        <w:t>CSG ID</w:t>
      </w:r>
      <w:r>
        <w:tab/>
        <w:t>Closed Subscriber Group Identity</w:t>
      </w:r>
    </w:p>
    <w:p w14:paraId="780BAD11" w14:textId="77777777" w:rsidR="009B1C39" w:rsidRDefault="009B1C39">
      <w:pPr>
        <w:pStyle w:val="EW"/>
      </w:pPr>
      <w:r>
        <w:t>CTF</w:t>
      </w:r>
      <w:r>
        <w:tab/>
        <w:t>Charging Trigger Function</w:t>
      </w:r>
    </w:p>
    <w:p w14:paraId="72FB5C1F" w14:textId="77777777" w:rsidR="00FD37D4" w:rsidRDefault="00FD37D4">
      <w:pPr>
        <w:pStyle w:val="EW"/>
      </w:pPr>
      <w:r>
        <w:t>FBC</w:t>
      </w:r>
      <w:r>
        <w:tab/>
        <w:t>Flow Based Charging</w:t>
      </w:r>
    </w:p>
    <w:p w14:paraId="300A0BEC" w14:textId="77777777" w:rsidR="009B1C39" w:rsidRDefault="009B1C39">
      <w:pPr>
        <w:pStyle w:val="EW"/>
      </w:pPr>
      <w:r>
        <w:t>GPRS</w:t>
      </w:r>
      <w:r>
        <w:tab/>
        <w:t xml:space="preserve">General Packet Radio Service </w:t>
      </w:r>
    </w:p>
    <w:p w14:paraId="0C781D8D" w14:textId="77777777" w:rsidR="009B1C39" w:rsidRDefault="009B1C39">
      <w:pPr>
        <w:pStyle w:val="EW"/>
      </w:pPr>
      <w:r>
        <w:t>ISC</w:t>
      </w:r>
      <w:r>
        <w:tab/>
        <w:t>IMS Service Control</w:t>
      </w:r>
    </w:p>
    <w:p w14:paraId="77126244" w14:textId="77777777" w:rsidR="009B1C39" w:rsidRDefault="009B1C39">
      <w:pPr>
        <w:pStyle w:val="EW"/>
      </w:pPr>
      <w:r>
        <w:t>IM</w:t>
      </w:r>
      <w:r>
        <w:tab/>
        <w:t>IP Multimedia</w:t>
      </w:r>
    </w:p>
    <w:p w14:paraId="1750C5D0" w14:textId="77777777" w:rsidR="009B1C39" w:rsidRDefault="009B1C39">
      <w:pPr>
        <w:pStyle w:val="EW"/>
      </w:pPr>
      <w:r>
        <w:t>IMS</w:t>
      </w:r>
      <w:r>
        <w:tab/>
        <w:t>IM Subsystem</w:t>
      </w:r>
    </w:p>
    <w:p w14:paraId="10C180D3" w14:textId="77777777" w:rsidR="009B1C39" w:rsidRDefault="009B1C39">
      <w:pPr>
        <w:pStyle w:val="EW"/>
      </w:pPr>
      <w:r>
        <w:t>IMS-AGW</w:t>
      </w:r>
      <w:r>
        <w:tab/>
        <w:t>IMS Access Media Gateway</w:t>
      </w:r>
    </w:p>
    <w:p w14:paraId="6A77E455" w14:textId="77777777" w:rsidR="009B1C39" w:rsidRDefault="009B1C39">
      <w:pPr>
        <w:pStyle w:val="EW"/>
      </w:pPr>
      <w:r>
        <w:t>ISO</w:t>
      </w:r>
      <w:r>
        <w:tab/>
      </w:r>
      <w:r>
        <w:rPr>
          <w:snapToGrid w:val="0"/>
        </w:rPr>
        <w:t>International Organisation for Standardisation</w:t>
      </w:r>
    </w:p>
    <w:p w14:paraId="147F8E3D" w14:textId="77777777" w:rsidR="009B1C39" w:rsidRDefault="009B1C39">
      <w:pPr>
        <w:pStyle w:val="EW"/>
      </w:pPr>
      <w:r>
        <w:t>ITU</w:t>
      </w:r>
      <w:r>
        <w:tab/>
        <w:t xml:space="preserve">International Telecommunication </w:t>
      </w:r>
      <w:smartTag w:uri="urn:schemas-microsoft-com:office:smarttags" w:element="place">
        <w:r>
          <w:t>Union</w:t>
        </w:r>
      </w:smartTag>
    </w:p>
    <w:p w14:paraId="7C806936" w14:textId="77777777" w:rsidR="009B1C39" w:rsidRDefault="009B1C39">
      <w:pPr>
        <w:pStyle w:val="EW"/>
      </w:pPr>
      <w:r>
        <w:t>IP</w:t>
      </w:r>
      <w:r>
        <w:tab/>
        <w:t>Internet Protocol</w:t>
      </w:r>
    </w:p>
    <w:p w14:paraId="65513F84" w14:textId="77777777" w:rsidR="00655E2C" w:rsidRPr="006F0022" w:rsidRDefault="00655E2C" w:rsidP="00655E2C">
      <w:pPr>
        <w:pStyle w:val="EW"/>
        <w:rPr>
          <w:lang w:eastAsia="zh-CN"/>
        </w:rPr>
      </w:pPr>
      <w:r w:rsidRPr="006F0022">
        <w:t>IWK-SCEF</w:t>
      </w:r>
      <w:r w:rsidRPr="006F0022">
        <w:tab/>
        <w:t>Interworking SCEF</w:t>
      </w:r>
    </w:p>
    <w:p w14:paraId="78FE9160" w14:textId="77777777" w:rsidR="009B1C39" w:rsidRDefault="009B1C39">
      <w:pPr>
        <w:pStyle w:val="EW"/>
      </w:pPr>
      <w:r>
        <w:t>LAN</w:t>
      </w:r>
      <w:r>
        <w:tab/>
        <w:t>Local Area Network</w:t>
      </w:r>
    </w:p>
    <w:p w14:paraId="591C1BB1" w14:textId="77777777" w:rsidR="009B1C39" w:rsidRDefault="009B1C39">
      <w:pPr>
        <w:pStyle w:val="EW"/>
      </w:pPr>
      <w:r>
        <w:t>LCS</w:t>
      </w:r>
      <w:r>
        <w:tab/>
        <w:t>LoCation Service</w:t>
      </w:r>
    </w:p>
    <w:p w14:paraId="265F2D0B" w14:textId="77777777" w:rsidR="000745F6" w:rsidRDefault="000745F6" w:rsidP="000745F6">
      <w:pPr>
        <w:pStyle w:val="EW"/>
      </w:pPr>
      <w:r>
        <w:t>MCC</w:t>
      </w:r>
      <w:r>
        <w:tab/>
        <w:t>Mobile Country Code</w:t>
      </w:r>
    </w:p>
    <w:p w14:paraId="2C4FCD5F" w14:textId="77777777" w:rsidR="009B1C39" w:rsidRDefault="009B1C39">
      <w:pPr>
        <w:pStyle w:val="EW"/>
      </w:pPr>
      <w:r>
        <w:t>MME</w:t>
      </w:r>
      <w:r>
        <w:tab/>
        <w:t>Mobility Management Entity</w:t>
      </w:r>
    </w:p>
    <w:p w14:paraId="0C868F34" w14:textId="77777777" w:rsidR="009B1C39" w:rsidRDefault="009B1C39">
      <w:pPr>
        <w:pStyle w:val="EW"/>
      </w:pPr>
      <w:r>
        <w:t>MMS</w:t>
      </w:r>
      <w:r>
        <w:tab/>
        <w:t>Multimedia Messaging Service</w:t>
      </w:r>
    </w:p>
    <w:p w14:paraId="213081A1" w14:textId="77777777" w:rsidR="009B1C39" w:rsidRDefault="009B1C39">
      <w:pPr>
        <w:pStyle w:val="EW"/>
      </w:pPr>
      <w:r>
        <w:t>MMTEL</w:t>
      </w:r>
      <w:r>
        <w:tab/>
        <w:t xml:space="preserve">MultiMedia Telephony </w:t>
      </w:r>
    </w:p>
    <w:p w14:paraId="5CE9B8C1" w14:textId="77777777" w:rsidR="009329E4" w:rsidRPr="00F34118" w:rsidRDefault="009329E4">
      <w:pPr>
        <w:pStyle w:val="EW"/>
        <w:rPr>
          <w:lang w:val="fr-FR"/>
        </w:rPr>
      </w:pPr>
      <w:r w:rsidRPr="00750C70">
        <w:rPr>
          <w:lang w:val="fr-FR"/>
        </w:rPr>
        <w:t>MnS</w:t>
      </w:r>
      <w:r w:rsidRPr="00750C70">
        <w:rPr>
          <w:lang w:val="fr-FR"/>
        </w:rPr>
        <w:tab/>
        <w:t>Management Service</w:t>
      </w:r>
    </w:p>
    <w:p w14:paraId="0D61B7F5" w14:textId="77777777" w:rsidR="001961F1" w:rsidRPr="00F34118" w:rsidRDefault="001961F1">
      <w:pPr>
        <w:pStyle w:val="EW"/>
        <w:rPr>
          <w:lang w:val="fr-FR"/>
        </w:rPr>
      </w:pPr>
      <w:r w:rsidRPr="00F34118">
        <w:rPr>
          <w:lang w:val="fr-FR"/>
        </w:rPr>
        <w:t>MNC</w:t>
      </w:r>
      <w:r w:rsidRPr="00F34118">
        <w:rPr>
          <w:lang w:val="fr-FR"/>
        </w:rPr>
        <w:tab/>
        <w:t>Mobile Network Code</w:t>
      </w:r>
    </w:p>
    <w:p w14:paraId="78DADE6F" w14:textId="77777777" w:rsidR="009B1C39" w:rsidRDefault="009B1C39">
      <w:pPr>
        <w:pStyle w:val="EW"/>
      </w:pPr>
      <w:r>
        <w:t>NetLoc</w:t>
      </w:r>
      <w:r>
        <w:tab/>
        <w:t>Network provided Location information</w:t>
      </w:r>
    </w:p>
    <w:p w14:paraId="7F943D82" w14:textId="77777777" w:rsidR="00655E2C" w:rsidRDefault="00655E2C" w:rsidP="00655E2C">
      <w:pPr>
        <w:pStyle w:val="EW"/>
      </w:pPr>
      <w:r>
        <w:t>NIDD</w:t>
      </w:r>
      <w:r>
        <w:tab/>
        <w:t>Non-IP Data Delivery</w:t>
      </w:r>
    </w:p>
    <w:p w14:paraId="7508A7B9" w14:textId="77777777" w:rsidR="009B1C39" w:rsidRDefault="009B1C39">
      <w:pPr>
        <w:pStyle w:val="EW"/>
      </w:pPr>
      <w:r>
        <w:t>NNI</w:t>
      </w:r>
      <w:r>
        <w:tab/>
        <w:t>Network to Network Interface</w:t>
      </w:r>
    </w:p>
    <w:p w14:paraId="68175C04"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6331F060" w14:textId="77777777" w:rsidR="009B1C39" w:rsidRDefault="009B1C39">
      <w:pPr>
        <w:pStyle w:val="EW"/>
      </w:pPr>
      <w:r>
        <w:t>PER</w:t>
      </w:r>
      <w:r>
        <w:tab/>
        <w:t>Packed Encoding Rules</w:t>
      </w:r>
    </w:p>
    <w:p w14:paraId="0DDF746F" w14:textId="77777777" w:rsidR="00C91F3B" w:rsidRDefault="009B1C39" w:rsidP="00C91F3B">
      <w:pPr>
        <w:pStyle w:val="EW"/>
      </w:pPr>
      <w:r>
        <w:t>P-GW</w:t>
      </w:r>
      <w:r>
        <w:tab/>
        <w:t>PDN GateWay</w:t>
      </w:r>
      <w:r w:rsidR="00C91F3B" w:rsidRPr="00C91F3B">
        <w:t xml:space="preserve"> </w:t>
      </w:r>
    </w:p>
    <w:p w14:paraId="50828CD5" w14:textId="77777777" w:rsidR="009B1C39" w:rsidRDefault="00C91F3B" w:rsidP="00C91F3B">
      <w:pPr>
        <w:pStyle w:val="EW"/>
      </w:pPr>
      <w:r>
        <w:t>PCC</w:t>
      </w:r>
      <w:r>
        <w:tab/>
        <w:t>Policy and Charging Control</w:t>
      </w:r>
    </w:p>
    <w:p w14:paraId="3B619E4C"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2B029810" w14:textId="77777777" w:rsidR="00AC1BAC" w:rsidRDefault="009B1C39" w:rsidP="00AC1BAC">
      <w:pPr>
        <w:pStyle w:val="EW"/>
      </w:pPr>
      <w:r>
        <w:t>PS</w:t>
      </w:r>
      <w:r>
        <w:tab/>
        <w:t>Packet Switched</w:t>
      </w:r>
      <w:r w:rsidR="00AC1BAC" w:rsidRPr="00AC1BAC">
        <w:t xml:space="preserve"> </w:t>
      </w:r>
    </w:p>
    <w:p w14:paraId="1D90581C" w14:textId="77777777" w:rsidR="00FD37D4" w:rsidRDefault="00FD37D4" w:rsidP="00AC1BAC">
      <w:pPr>
        <w:pStyle w:val="EW"/>
      </w:pPr>
      <w:r>
        <w:t>QBC</w:t>
      </w:r>
      <w:r>
        <w:tab/>
        <w:t>QoS flow Based Charging</w:t>
      </w:r>
    </w:p>
    <w:p w14:paraId="4590E9C9" w14:textId="77777777" w:rsidR="009B1C39" w:rsidRDefault="00AC1BAC" w:rsidP="00AC1BAC">
      <w:pPr>
        <w:pStyle w:val="EW"/>
      </w:pPr>
      <w:r>
        <w:t>RG</w:t>
      </w:r>
      <w:r>
        <w:tab/>
        <w:t>Residential Gateway</w:t>
      </w:r>
    </w:p>
    <w:p w14:paraId="6365A606" w14:textId="77777777" w:rsidR="009B1C39" w:rsidRDefault="009B1C39">
      <w:pPr>
        <w:pStyle w:val="EW"/>
      </w:pPr>
      <w:r>
        <w:t>RDI</w:t>
      </w:r>
      <w:r>
        <w:tab/>
        <w:t>Restricted Digital Information</w:t>
      </w:r>
    </w:p>
    <w:p w14:paraId="4D9F247F" w14:textId="77777777" w:rsidR="009B1C39" w:rsidRDefault="009B1C39">
      <w:pPr>
        <w:pStyle w:val="EW"/>
      </w:pPr>
      <w:r>
        <w:t>S-GW</w:t>
      </w:r>
      <w:r>
        <w:tab/>
        <w:t>Serving GateWay</w:t>
      </w:r>
    </w:p>
    <w:p w14:paraId="6D4800B0" w14:textId="77777777" w:rsidR="002C3334" w:rsidRDefault="00AE1DF9" w:rsidP="002C3334">
      <w:pPr>
        <w:pStyle w:val="EW"/>
      </w:pPr>
      <w:r>
        <w:t>SCUDIF</w:t>
      </w:r>
      <w:r>
        <w:tab/>
        <w:t>Service Change and UDI/RDI Fallback</w:t>
      </w:r>
      <w:r w:rsidR="002C3334" w:rsidRPr="002C3334">
        <w:t xml:space="preserve"> </w:t>
      </w:r>
    </w:p>
    <w:p w14:paraId="7E4F56FF"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44C9669A" w14:textId="77777777" w:rsidR="00AE1DF9" w:rsidRDefault="006F30F9" w:rsidP="00C91F3B">
      <w:pPr>
        <w:pStyle w:val="EW"/>
      </w:pPr>
      <w:r>
        <w:t>SMS</w:t>
      </w:r>
      <w:r>
        <w:tab/>
        <w:t>Short Message Service</w:t>
      </w:r>
    </w:p>
    <w:p w14:paraId="7D72066C" w14:textId="77777777" w:rsidR="009B1C39" w:rsidRDefault="00C91F3B" w:rsidP="00C91F3B">
      <w:pPr>
        <w:pStyle w:val="EW"/>
      </w:pPr>
      <w:r>
        <w:t>TDF</w:t>
      </w:r>
      <w:r>
        <w:tab/>
        <w:t>Traffic Detection Function</w:t>
      </w:r>
    </w:p>
    <w:p w14:paraId="1A6D4D54" w14:textId="77777777" w:rsidR="00AE1DF9" w:rsidRDefault="009B1C39">
      <w:pPr>
        <w:pStyle w:val="EW"/>
      </w:pPr>
      <w:r>
        <w:t>TrGW</w:t>
      </w:r>
      <w:r>
        <w:tab/>
        <w:t>Transition GateWay</w:t>
      </w:r>
    </w:p>
    <w:p w14:paraId="6E3C5F29" w14:textId="77777777" w:rsidR="009B1C39" w:rsidRDefault="009B1C39">
      <w:pPr>
        <w:pStyle w:val="EW"/>
      </w:pPr>
      <w:r>
        <w:t>UDI</w:t>
      </w:r>
      <w:r>
        <w:tab/>
        <w:t>Unrestricted Digital Information</w:t>
      </w:r>
    </w:p>
    <w:p w14:paraId="1D1BAB52" w14:textId="77777777" w:rsidR="009B1C39" w:rsidRDefault="009B1C39">
      <w:pPr>
        <w:pStyle w:val="EW"/>
      </w:pPr>
      <w:r>
        <w:t>TWAG</w:t>
      </w:r>
      <w:r>
        <w:tab/>
        <w:t>Trusted WLAN Access Gateway</w:t>
      </w:r>
    </w:p>
    <w:p w14:paraId="49883358" w14:textId="77777777" w:rsidR="009B1C39" w:rsidRDefault="009B1C39">
      <w:pPr>
        <w:pStyle w:val="EW"/>
      </w:pPr>
      <w:r>
        <w:t>TWAN</w:t>
      </w:r>
      <w:r>
        <w:tab/>
        <w:t>Trusted WLAN Access Network</w:t>
      </w:r>
    </w:p>
    <w:p w14:paraId="0926868C"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26045897" w14:textId="77777777" w:rsidR="008D221F" w:rsidRDefault="008D221F" w:rsidP="008D221F">
      <w:pPr>
        <w:pStyle w:val="EW"/>
      </w:pPr>
      <w:r>
        <w:t>UWAN</w:t>
      </w:r>
      <w:r>
        <w:tab/>
        <w:t>Untrusted Wireless Access Network</w:t>
      </w:r>
    </w:p>
    <w:p w14:paraId="0FC76762" w14:textId="77777777" w:rsidR="009B1C39" w:rsidRDefault="009B1C39">
      <w:pPr>
        <w:pStyle w:val="EW"/>
      </w:pPr>
      <w:r>
        <w:t>WLAN</w:t>
      </w:r>
      <w:r>
        <w:tab/>
        <w:t>Wireless LAN</w:t>
      </w:r>
    </w:p>
    <w:p w14:paraId="6FD5DBDD" w14:textId="77777777" w:rsidR="009B1C39" w:rsidRDefault="009B1C39">
      <w:pPr>
        <w:pStyle w:val="EW"/>
      </w:pPr>
      <w:r>
        <w:t>XER</w:t>
      </w:r>
      <w:r>
        <w:tab/>
        <w:t>XML Encoding Rules</w:t>
      </w:r>
    </w:p>
    <w:p w14:paraId="7A608F23" w14:textId="77777777" w:rsidR="009B1C39" w:rsidRDefault="009B1C39">
      <w:pPr>
        <w:pStyle w:val="EX"/>
      </w:pPr>
      <w:r>
        <w:t>XML</w:t>
      </w:r>
      <w:r>
        <w:tab/>
        <w:t>eXtensible Mark-up Language</w:t>
      </w:r>
    </w:p>
    <w:p w14:paraId="65603A9B" w14:textId="77777777" w:rsidR="009B1C39" w:rsidRDefault="00230EF5">
      <w:pPr>
        <w:pStyle w:val="Heading1"/>
      </w:pPr>
      <w:bookmarkStart w:id="61" w:name="_CR4"/>
      <w:bookmarkEnd w:id="61"/>
      <w:r>
        <w:br w:type="page"/>
      </w:r>
      <w:bookmarkStart w:id="62" w:name="_Toc20232594"/>
      <w:bookmarkStart w:id="63" w:name="_Toc28026173"/>
      <w:bookmarkStart w:id="64" w:name="_Toc36116008"/>
      <w:bookmarkStart w:id="65" w:name="_Toc44682191"/>
      <w:bookmarkStart w:id="66" w:name="_Toc51926042"/>
      <w:bookmarkStart w:id="67" w:name="_Toc187414395"/>
      <w:r w:rsidR="009B1C39">
        <w:lastRenderedPageBreak/>
        <w:t>4</w:t>
      </w:r>
      <w:r w:rsidR="009B1C39">
        <w:tab/>
        <w:t xml:space="preserve">Architecture </w:t>
      </w:r>
      <w:r w:rsidR="00AE1DF9">
        <w:t>c</w:t>
      </w:r>
      <w:r w:rsidR="009B1C39">
        <w:t>onsiderations</w:t>
      </w:r>
      <w:bookmarkEnd w:id="62"/>
      <w:bookmarkEnd w:id="63"/>
      <w:bookmarkEnd w:id="64"/>
      <w:bookmarkEnd w:id="65"/>
      <w:bookmarkEnd w:id="66"/>
      <w:bookmarkEnd w:id="67"/>
    </w:p>
    <w:p w14:paraId="37B5471E"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40761893" w14:textId="77777777" w:rsidR="004E46EE" w:rsidRDefault="004E46EE" w:rsidP="004E46EE">
      <w:pPr>
        <w:pStyle w:val="B1"/>
      </w:pPr>
      <w:r>
        <w:t>-</w:t>
      </w:r>
      <w:r>
        <w:tab/>
      </w:r>
      <w:r w:rsidRPr="007F4D3E">
        <w:t>Figure 4.3.1.0.1: Logical ubiquitous offline charging architecture</w:t>
      </w:r>
      <w:r>
        <w:t>.</w:t>
      </w:r>
    </w:p>
    <w:p w14:paraId="0D998E9B" w14:textId="77777777" w:rsidR="004E46EE" w:rsidRDefault="004E46EE" w:rsidP="004E46EE">
      <w:pPr>
        <w:pStyle w:val="B1"/>
      </w:pPr>
      <w:r>
        <w:t>-</w:t>
      </w:r>
      <w:r>
        <w:tab/>
      </w:r>
      <w:r w:rsidRPr="007F4D3E">
        <w:t>Figure 4.3.3.0.1: Logical ubiquitous converged charging architecture</w:t>
      </w:r>
      <w:r>
        <w:t>.</w:t>
      </w:r>
    </w:p>
    <w:p w14:paraId="5700838F" w14:textId="77777777" w:rsidR="009B1C39" w:rsidRDefault="009B1C39">
      <w:r>
        <w:t>The present document specifies the parameters, abstract syntax and encoding rules for all 3GPP defined CDR types as applicable to the Bx interface, i.e. the CDR files.</w:t>
      </w:r>
    </w:p>
    <w:p w14:paraId="49C3E814" w14:textId="77777777" w:rsidR="009B1C39" w:rsidRDefault="009B1C39">
      <w:pPr>
        <w:pStyle w:val="Heading1"/>
      </w:pPr>
      <w:bookmarkStart w:id="68" w:name="_CR5"/>
      <w:bookmarkEnd w:id="68"/>
      <w:r>
        <w:br w:type="page"/>
      </w:r>
      <w:bookmarkStart w:id="69" w:name="_Toc20232595"/>
      <w:bookmarkStart w:id="70" w:name="_Toc28026174"/>
      <w:bookmarkStart w:id="71" w:name="_Toc36116009"/>
      <w:bookmarkStart w:id="72" w:name="_Toc44682192"/>
      <w:bookmarkStart w:id="73" w:name="_Toc51926043"/>
      <w:bookmarkStart w:id="74" w:name="_Toc187414396"/>
      <w:r>
        <w:lastRenderedPageBreak/>
        <w:t>5</w:t>
      </w:r>
      <w:r>
        <w:tab/>
        <w:t>CDR parameters and abstract syntax</w:t>
      </w:r>
      <w:bookmarkEnd w:id="69"/>
      <w:bookmarkEnd w:id="70"/>
      <w:bookmarkEnd w:id="71"/>
      <w:bookmarkEnd w:id="72"/>
      <w:bookmarkEnd w:id="73"/>
      <w:bookmarkEnd w:id="74"/>
    </w:p>
    <w:p w14:paraId="7BAB2D04" w14:textId="77777777" w:rsidR="00230EF5" w:rsidRPr="00230EF5" w:rsidRDefault="00230EF5" w:rsidP="00EA3AB1">
      <w:pPr>
        <w:pStyle w:val="Heading2"/>
      </w:pPr>
      <w:bookmarkStart w:id="75" w:name="_Toc20232596"/>
      <w:bookmarkStart w:id="76" w:name="_Toc28026175"/>
      <w:bookmarkStart w:id="77" w:name="_Toc36116010"/>
      <w:bookmarkStart w:id="78" w:name="_Toc44682193"/>
      <w:bookmarkStart w:id="79" w:name="_Toc51926044"/>
      <w:bookmarkStart w:id="80" w:name="_Toc187414397"/>
      <w:bookmarkStart w:id="81" w:name="_CR5_0"/>
      <w:bookmarkEnd w:id="81"/>
      <w:r>
        <w:t>5.0</w:t>
      </w:r>
      <w:r>
        <w:tab/>
      </w:r>
      <w:r w:rsidR="00A7509E">
        <w:t>General</w:t>
      </w:r>
      <w:bookmarkEnd w:id="75"/>
      <w:bookmarkEnd w:id="76"/>
      <w:bookmarkEnd w:id="77"/>
      <w:bookmarkEnd w:id="78"/>
      <w:bookmarkEnd w:id="79"/>
      <w:bookmarkEnd w:id="80"/>
    </w:p>
    <w:p w14:paraId="70EAE5EA"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7E833EC3" w14:textId="77777777" w:rsidR="009B1C39" w:rsidRDefault="009B1C39">
      <w:r>
        <w:t>This clause is organised in two parts:</w:t>
      </w:r>
    </w:p>
    <w:p w14:paraId="0C0BA951" w14:textId="77777777" w:rsidR="009B1C39" w:rsidRDefault="009B1C39" w:rsidP="007264E5">
      <w:pPr>
        <w:pStyle w:val="B1"/>
      </w:pPr>
      <w:r>
        <w:t xml:space="preserve">- </w:t>
      </w:r>
      <w:r w:rsidR="007264E5">
        <w:tab/>
      </w:r>
      <w:r>
        <w:t>the first part describes the CDR parameters;</w:t>
      </w:r>
    </w:p>
    <w:p w14:paraId="366B4040"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4B8C9717"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6B8D1DE7"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1FC10AE0" w14:textId="77777777" w:rsidR="009B1C39" w:rsidRDefault="009B1C39">
      <w:r>
        <w:t>Note that the encoding rules for the abstract syntax specified in this clause, are detailed in clause 6.</w:t>
      </w:r>
    </w:p>
    <w:p w14:paraId="4BCAF2D7" w14:textId="77777777" w:rsidR="009B1C39" w:rsidRDefault="009B1C39" w:rsidP="00A86A06">
      <w:pPr>
        <w:pStyle w:val="Heading2"/>
      </w:pPr>
      <w:bookmarkStart w:id="82" w:name="_Toc20232597"/>
      <w:bookmarkStart w:id="83" w:name="_Toc28026176"/>
      <w:bookmarkStart w:id="84" w:name="_Toc36116011"/>
      <w:bookmarkStart w:id="85" w:name="_Toc44682194"/>
      <w:bookmarkStart w:id="86" w:name="_Toc51926045"/>
      <w:bookmarkStart w:id="87" w:name="_Toc187414398"/>
      <w:bookmarkStart w:id="88" w:name="_CR5_1"/>
      <w:bookmarkEnd w:id="88"/>
      <w:r>
        <w:t>5.1</w:t>
      </w:r>
      <w:r>
        <w:tab/>
        <w:t>CDR parameter description</w:t>
      </w:r>
      <w:bookmarkEnd w:id="82"/>
      <w:bookmarkEnd w:id="83"/>
      <w:bookmarkEnd w:id="84"/>
      <w:bookmarkEnd w:id="85"/>
      <w:bookmarkEnd w:id="86"/>
      <w:bookmarkEnd w:id="87"/>
    </w:p>
    <w:p w14:paraId="43D2F62D" w14:textId="77777777" w:rsidR="009B1C39" w:rsidRDefault="009B1C39">
      <w:pPr>
        <w:pStyle w:val="Heading3"/>
      </w:pPr>
      <w:bookmarkStart w:id="89" w:name="_Toc20232598"/>
      <w:bookmarkStart w:id="90" w:name="_Toc28026177"/>
      <w:bookmarkStart w:id="91" w:name="_Toc36116012"/>
      <w:bookmarkStart w:id="92" w:name="_Toc44682195"/>
      <w:bookmarkStart w:id="93" w:name="_Toc51926046"/>
      <w:bookmarkStart w:id="94" w:name="_Toc187414399"/>
      <w:bookmarkStart w:id="95" w:name="_CR5_1_1"/>
      <w:bookmarkEnd w:id="95"/>
      <w:r>
        <w:t>5.1.1</w:t>
      </w:r>
      <w:r>
        <w:tab/>
        <w:t>Generic CDR parameters</w:t>
      </w:r>
      <w:bookmarkEnd w:id="89"/>
      <w:bookmarkEnd w:id="90"/>
      <w:bookmarkEnd w:id="91"/>
      <w:bookmarkEnd w:id="92"/>
      <w:bookmarkEnd w:id="93"/>
      <w:bookmarkEnd w:id="94"/>
    </w:p>
    <w:p w14:paraId="0F3AEE8C" w14:textId="77777777" w:rsidR="00230EF5" w:rsidRPr="00230EF5" w:rsidRDefault="00230EF5" w:rsidP="00A7509E">
      <w:pPr>
        <w:pStyle w:val="Heading4"/>
      </w:pPr>
      <w:bookmarkStart w:id="96" w:name="_Toc20232599"/>
      <w:bookmarkStart w:id="97" w:name="_Toc28026178"/>
      <w:bookmarkStart w:id="98" w:name="_Toc36116013"/>
      <w:bookmarkStart w:id="99" w:name="_Toc44682196"/>
      <w:bookmarkStart w:id="100" w:name="_Toc51926047"/>
      <w:bookmarkStart w:id="101" w:name="_Toc187414400"/>
      <w:bookmarkStart w:id="102" w:name="_CR5_1_1_0"/>
      <w:bookmarkEnd w:id="102"/>
      <w:r>
        <w:t>5.1.1.0</w:t>
      </w:r>
      <w:r>
        <w:tab/>
      </w:r>
      <w:r w:rsidR="00A7509E">
        <w:t>Introduction</w:t>
      </w:r>
      <w:bookmarkEnd w:id="96"/>
      <w:bookmarkEnd w:id="97"/>
      <w:bookmarkEnd w:id="98"/>
      <w:bookmarkEnd w:id="99"/>
      <w:bookmarkEnd w:id="100"/>
      <w:bookmarkEnd w:id="101"/>
    </w:p>
    <w:p w14:paraId="62DE2E4C"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00A317B8" w14:textId="77777777" w:rsidR="00BF177D" w:rsidRDefault="00BF177D" w:rsidP="00BF177D">
      <w:pPr>
        <w:pStyle w:val="Heading5"/>
      </w:pPr>
      <w:bookmarkStart w:id="103" w:name="_Toc20232600"/>
      <w:bookmarkStart w:id="104" w:name="_Toc28026179"/>
      <w:bookmarkStart w:id="105" w:name="_Toc36116014"/>
      <w:bookmarkStart w:id="106" w:name="_Toc44682197"/>
      <w:bookmarkStart w:id="107" w:name="_Toc51926048"/>
      <w:bookmarkStart w:id="108" w:name="_Toc187414401"/>
      <w:bookmarkStart w:id="109" w:name="_CR5_1_1_1_0A"/>
      <w:bookmarkEnd w:id="109"/>
      <w:r w:rsidRPr="00343179">
        <w:t>5.1.</w:t>
      </w:r>
      <w:r>
        <w:t>1.1</w:t>
      </w:r>
      <w:r w:rsidRPr="00343179">
        <w:t>.</w:t>
      </w:r>
      <w:r>
        <w:t>0A</w:t>
      </w:r>
      <w:r>
        <w:tab/>
        <w:t>3GPP PS Data Off Status</w:t>
      </w:r>
      <w:bookmarkEnd w:id="103"/>
      <w:bookmarkEnd w:id="104"/>
      <w:bookmarkEnd w:id="105"/>
      <w:bookmarkEnd w:id="106"/>
      <w:bookmarkEnd w:id="107"/>
      <w:bookmarkEnd w:id="108"/>
    </w:p>
    <w:p w14:paraId="0BD195DC" w14:textId="77777777" w:rsidR="00BF177D" w:rsidRDefault="00BF177D" w:rsidP="00BF177D">
      <w:r w:rsidRPr="00F93361">
        <w:t xml:space="preserve">This field holds the </w:t>
      </w:r>
      <w:r>
        <w:t xml:space="preserve">Status of UE’s </w:t>
      </w:r>
      <w:r w:rsidRPr="00F93361">
        <w:t>3GPP</w:t>
      </w:r>
      <w:r>
        <w:t xml:space="preserve"> PS Data Off.</w:t>
      </w:r>
    </w:p>
    <w:p w14:paraId="026ECC41" w14:textId="77777777" w:rsidR="00CF1F11" w:rsidRPr="00B60A3F" w:rsidRDefault="00CF1F11" w:rsidP="00CF1F11">
      <w:pPr>
        <w:pStyle w:val="Heading5"/>
      </w:pPr>
      <w:bookmarkStart w:id="110" w:name="_Toc20232601"/>
      <w:bookmarkStart w:id="111" w:name="_Toc28026180"/>
      <w:bookmarkStart w:id="112" w:name="_Toc36116015"/>
      <w:bookmarkStart w:id="113" w:name="_Toc44682198"/>
      <w:bookmarkStart w:id="114" w:name="_Toc51926049"/>
      <w:bookmarkStart w:id="115" w:name="_Toc187414402"/>
      <w:bookmarkStart w:id="116" w:name="_CR5_1_1_1_0B"/>
      <w:bookmarkEnd w:id="116"/>
      <w:r w:rsidRPr="00B60A3F">
        <w:t>5.1.1.1.0B</w:t>
      </w:r>
      <w:r w:rsidRPr="00B60A3F">
        <w:tab/>
        <w:t>Data volume octets</w:t>
      </w:r>
      <w:bookmarkEnd w:id="110"/>
      <w:bookmarkEnd w:id="111"/>
      <w:bookmarkEnd w:id="112"/>
      <w:bookmarkEnd w:id="113"/>
      <w:bookmarkEnd w:id="114"/>
      <w:bookmarkEnd w:id="115"/>
    </w:p>
    <w:p w14:paraId="6F9E827C" w14:textId="77777777" w:rsidR="009B1C39" w:rsidRDefault="00CF1F11" w:rsidP="00BF177D">
      <w:r w:rsidRPr="00B60A3F">
        <w:t>This field includes the number of octet transmitted during the use of data services.</w:t>
      </w:r>
    </w:p>
    <w:p w14:paraId="2F00BF55" w14:textId="77777777" w:rsidR="009B1C39" w:rsidRDefault="009B1C39">
      <w:pPr>
        <w:pStyle w:val="Heading4"/>
      </w:pPr>
      <w:bookmarkStart w:id="117" w:name="_Toc20232602"/>
      <w:bookmarkStart w:id="118" w:name="_Toc28026181"/>
      <w:bookmarkStart w:id="119" w:name="_Toc36116016"/>
      <w:bookmarkStart w:id="120" w:name="_Toc44682199"/>
      <w:bookmarkStart w:id="121" w:name="_Toc51926050"/>
      <w:bookmarkStart w:id="122" w:name="_Toc187414403"/>
      <w:bookmarkStart w:id="123" w:name="_CR5_1_1_1"/>
      <w:bookmarkEnd w:id="123"/>
      <w:r>
        <w:t>5.1.1.1</w:t>
      </w:r>
      <w:r>
        <w:tab/>
        <w:t>Serving Network Identity</w:t>
      </w:r>
      <w:bookmarkEnd w:id="117"/>
      <w:bookmarkEnd w:id="118"/>
      <w:bookmarkEnd w:id="119"/>
      <w:bookmarkEnd w:id="120"/>
      <w:bookmarkEnd w:id="121"/>
      <w:bookmarkEnd w:id="122"/>
    </w:p>
    <w:p w14:paraId="4AB8DE72"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313A8897" w14:textId="77777777" w:rsidR="009B1C39" w:rsidRDefault="009B1C39">
      <w:r>
        <w:t xml:space="preserve">The MCC and MNC are coded as described for </w:t>
      </w:r>
      <w:r w:rsidR="009456BE">
        <w:t>'</w:t>
      </w:r>
      <w:r>
        <w:t>Routing Area Identity</w:t>
      </w:r>
      <w:r w:rsidR="00AE1DF9">
        <w:t>'</w:t>
      </w:r>
      <w:r>
        <w:t xml:space="preserve"> in TS 29.060 [215].</w:t>
      </w:r>
    </w:p>
    <w:p w14:paraId="2D96E625" w14:textId="77777777" w:rsidR="009B1C39" w:rsidRDefault="009B1C39">
      <w:pPr>
        <w:pStyle w:val="Heading4"/>
      </w:pPr>
      <w:bookmarkStart w:id="124" w:name="_Toc20232603"/>
      <w:bookmarkStart w:id="125" w:name="_Toc28026182"/>
      <w:bookmarkStart w:id="126" w:name="_Toc36116017"/>
      <w:bookmarkStart w:id="127" w:name="_Toc44682200"/>
      <w:bookmarkStart w:id="128" w:name="_Toc51926051"/>
      <w:bookmarkStart w:id="129" w:name="_Toc187414404"/>
      <w:bookmarkStart w:id="130" w:name="_CR5_1_1_2"/>
      <w:bookmarkEnd w:id="130"/>
      <w:r>
        <w:t>5.1.1.2</w:t>
      </w:r>
      <w:r>
        <w:tab/>
        <w:t>Service Context Id</w:t>
      </w:r>
      <w:bookmarkEnd w:id="124"/>
      <w:bookmarkEnd w:id="125"/>
      <w:bookmarkEnd w:id="126"/>
      <w:bookmarkEnd w:id="127"/>
      <w:bookmarkEnd w:id="128"/>
      <w:bookmarkEnd w:id="129"/>
    </w:p>
    <w:p w14:paraId="1107D264"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41EFB99" w14:textId="77777777" w:rsidR="009B1C39" w:rsidRDefault="009B1C39">
      <w:pPr>
        <w:pStyle w:val="Heading4"/>
      </w:pPr>
      <w:bookmarkStart w:id="131" w:name="_Toc20232604"/>
      <w:bookmarkStart w:id="132" w:name="_Toc28026183"/>
      <w:bookmarkStart w:id="133" w:name="_Toc36116018"/>
      <w:bookmarkStart w:id="134" w:name="_Toc44682201"/>
      <w:bookmarkStart w:id="135" w:name="_Toc51926052"/>
      <w:bookmarkStart w:id="136" w:name="_Toc187414405"/>
      <w:bookmarkStart w:id="137" w:name="_CR5_1_1_3"/>
      <w:bookmarkEnd w:id="137"/>
      <w:r>
        <w:t>5.1.1.3</w:t>
      </w:r>
      <w:r>
        <w:tab/>
        <w:t>Subscription Identifier</w:t>
      </w:r>
      <w:bookmarkEnd w:id="131"/>
      <w:bookmarkEnd w:id="132"/>
      <w:bookmarkEnd w:id="133"/>
      <w:bookmarkEnd w:id="134"/>
      <w:bookmarkEnd w:id="135"/>
      <w:bookmarkEnd w:id="136"/>
    </w:p>
    <w:p w14:paraId="63A7226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1DDFB325"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29E8513C" w14:textId="77777777" w:rsidR="009B1C39" w:rsidRDefault="009B1C39">
      <w:pPr>
        <w:pStyle w:val="Heading4"/>
      </w:pPr>
      <w:bookmarkStart w:id="138" w:name="_Toc20232605"/>
      <w:bookmarkStart w:id="139" w:name="_Toc28026184"/>
      <w:bookmarkStart w:id="140" w:name="_Toc36116019"/>
      <w:bookmarkStart w:id="141" w:name="_Toc44682202"/>
      <w:bookmarkStart w:id="142" w:name="_Toc51926053"/>
      <w:bookmarkStart w:id="143" w:name="_Toc187414406"/>
      <w:bookmarkStart w:id="144" w:name="_CR5_1_1_4"/>
      <w:bookmarkEnd w:id="144"/>
      <w:r>
        <w:t>5.1.1.4</w:t>
      </w:r>
      <w:r>
        <w:tab/>
        <w:t>Service Specific Info</w:t>
      </w:r>
      <w:bookmarkEnd w:id="138"/>
      <w:bookmarkEnd w:id="139"/>
      <w:bookmarkEnd w:id="140"/>
      <w:bookmarkEnd w:id="141"/>
      <w:bookmarkEnd w:id="142"/>
      <w:bookmarkEnd w:id="143"/>
    </w:p>
    <w:p w14:paraId="50812684"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05AF66E1" w14:textId="77777777" w:rsidR="009B1C39" w:rsidRDefault="009B1C39">
      <w:pPr>
        <w:pStyle w:val="Heading4"/>
      </w:pPr>
      <w:bookmarkStart w:id="145" w:name="_Toc20232606"/>
      <w:bookmarkStart w:id="146" w:name="_Toc28026185"/>
      <w:bookmarkStart w:id="147" w:name="_Toc36116020"/>
      <w:bookmarkStart w:id="148" w:name="_Toc44682203"/>
      <w:bookmarkStart w:id="149" w:name="_Toc51926054"/>
      <w:bookmarkStart w:id="150" w:name="_Toc187414407"/>
      <w:bookmarkStart w:id="151" w:name="_CR5_1_1_5"/>
      <w:bookmarkEnd w:id="151"/>
      <w:r>
        <w:t>5.1.1.5</w:t>
      </w:r>
      <w:r>
        <w:tab/>
        <w:t>Service Specific Type</w:t>
      </w:r>
      <w:bookmarkEnd w:id="145"/>
      <w:bookmarkEnd w:id="146"/>
      <w:bookmarkEnd w:id="147"/>
      <w:bookmarkEnd w:id="148"/>
      <w:bookmarkEnd w:id="149"/>
      <w:bookmarkEnd w:id="150"/>
    </w:p>
    <w:p w14:paraId="350A7FCF" w14:textId="77777777" w:rsidR="009B1C39" w:rsidRDefault="009B1C39">
      <w:r>
        <w:t>This field holds the type of the Service Specific Data parameter.</w:t>
      </w:r>
    </w:p>
    <w:p w14:paraId="6ED5F945" w14:textId="77777777" w:rsidR="009B1C39" w:rsidRDefault="009B1C39">
      <w:pPr>
        <w:pStyle w:val="Heading4"/>
      </w:pPr>
      <w:bookmarkStart w:id="152" w:name="_Toc20232607"/>
      <w:bookmarkStart w:id="153" w:name="_Toc28026186"/>
      <w:bookmarkStart w:id="154" w:name="_Toc36116021"/>
      <w:bookmarkStart w:id="155" w:name="_Toc44682204"/>
      <w:bookmarkStart w:id="156" w:name="_Toc51926055"/>
      <w:bookmarkStart w:id="157" w:name="_Toc187414408"/>
      <w:bookmarkStart w:id="158" w:name="_CR5_1_1_6"/>
      <w:bookmarkEnd w:id="158"/>
      <w:r>
        <w:t>5.1.1.6</w:t>
      </w:r>
      <w:r>
        <w:tab/>
        <w:t>Service Specific Data</w:t>
      </w:r>
      <w:bookmarkEnd w:id="152"/>
      <w:bookmarkEnd w:id="153"/>
      <w:bookmarkEnd w:id="154"/>
      <w:bookmarkEnd w:id="155"/>
      <w:bookmarkEnd w:id="156"/>
      <w:bookmarkEnd w:id="157"/>
    </w:p>
    <w:p w14:paraId="21C8BA70" w14:textId="77777777" w:rsidR="009B1C39" w:rsidRDefault="009B1C39">
      <w:r>
        <w:t>This field contains the value of service specific data.</w:t>
      </w:r>
    </w:p>
    <w:p w14:paraId="2CA52398" w14:textId="77777777" w:rsidR="009B1C39" w:rsidRDefault="009B1C39" w:rsidP="009B1C39">
      <w:pPr>
        <w:pStyle w:val="Heading4"/>
      </w:pPr>
      <w:bookmarkStart w:id="159" w:name="_Toc20232608"/>
      <w:bookmarkStart w:id="160" w:name="_Toc28026187"/>
      <w:bookmarkStart w:id="161" w:name="_Toc36116022"/>
      <w:bookmarkStart w:id="162" w:name="_Toc44682205"/>
      <w:bookmarkStart w:id="163" w:name="_Toc51926056"/>
      <w:bookmarkStart w:id="164" w:name="_Toc187414409"/>
      <w:bookmarkStart w:id="165" w:name="_CR5_1_1_7"/>
      <w:bookmarkEnd w:id="165"/>
      <w:r>
        <w:t>5.1.1.7</w:t>
      </w:r>
      <w:r>
        <w:tab/>
        <w:t>Subscriber Equipment Number</w:t>
      </w:r>
      <w:bookmarkEnd w:id="159"/>
      <w:bookmarkEnd w:id="160"/>
      <w:bookmarkEnd w:id="161"/>
      <w:bookmarkEnd w:id="162"/>
      <w:bookmarkEnd w:id="163"/>
      <w:bookmarkEnd w:id="164"/>
    </w:p>
    <w:p w14:paraId="56534DF1"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54E1FA94" w14:textId="77777777" w:rsidR="006A2E24" w:rsidRDefault="006A2E24" w:rsidP="004313FB">
      <w:pPr>
        <w:pStyle w:val="Heading4"/>
      </w:pPr>
      <w:bookmarkStart w:id="166" w:name="_Toc187414410"/>
      <w:bookmarkStart w:id="167" w:name="_CR5_1_1_8"/>
      <w:bookmarkEnd w:id="167"/>
      <w:r>
        <w:t>5.1.1.8</w:t>
      </w:r>
      <w:r>
        <w:tab/>
        <w:t>PSCell Information</w:t>
      </w:r>
      <w:bookmarkEnd w:id="166"/>
      <w:r>
        <w:t xml:space="preserve">  </w:t>
      </w:r>
    </w:p>
    <w:p w14:paraId="7C56EC69"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DB86085" w14:textId="77777777" w:rsidR="009B1C39" w:rsidRDefault="009B1C39">
      <w:pPr>
        <w:pStyle w:val="Heading3"/>
      </w:pPr>
      <w:bookmarkStart w:id="168" w:name="_Toc20232609"/>
      <w:bookmarkStart w:id="169" w:name="_Toc28026188"/>
      <w:bookmarkStart w:id="170" w:name="_Toc36116023"/>
      <w:bookmarkStart w:id="171" w:name="_Toc44682206"/>
      <w:bookmarkStart w:id="172" w:name="_Toc51926057"/>
      <w:bookmarkStart w:id="173" w:name="_Toc187414411"/>
      <w:bookmarkStart w:id="174" w:name="_CR5_1_2"/>
      <w:bookmarkEnd w:id="174"/>
      <w:r>
        <w:t>5.1.2</w:t>
      </w:r>
      <w:r>
        <w:tab/>
        <w:t>Bearer level CDR parameters</w:t>
      </w:r>
      <w:bookmarkEnd w:id="168"/>
      <w:bookmarkEnd w:id="169"/>
      <w:bookmarkEnd w:id="170"/>
      <w:bookmarkEnd w:id="171"/>
      <w:bookmarkEnd w:id="172"/>
      <w:bookmarkEnd w:id="173"/>
    </w:p>
    <w:p w14:paraId="155BA935" w14:textId="77777777" w:rsidR="003907DC" w:rsidRPr="003907DC" w:rsidRDefault="003907DC" w:rsidP="004A1423">
      <w:pPr>
        <w:pStyle w:val="Heading4"/>
      </w:pPr>
      <w:bookmarkStart w:id="175" w:name="_Toc20232610"/>
      <w:bookmarkStart w:id="176" w:name="_Toc28026189"/>
      <w:bookmarkStart w:id="177" w:name="_Toc36116024"/>
      <w:bookmarkStart w:id="178" w:name="_Toc44682207"/>
      <w:bookmarkStart w:id="179" w:name="_Toc51926058"/>
      <w:bookmarkStart w:id="180" w:name="_Toc187414412"/>
      <w:bookmarkStart w:id="181" w:name="_CR5_1_2_0"/>
      <w:bookmarkEnd w:id="181"/>
      <w:r>
        <w:t>5.1.2.0</w:t>
      </w:r>
      <w:r>
        <w:tab/>
      </w:r>
      <w:r w:rsidR="00A7509E">
        <w:t>General</w:t>
      </w:r>
      <w:bookmarkEnd w:id="175"/>
      <w:bookmarkEnd w:id="176"/>
      <w:bookmarkEnd w:id="177"/>
      <w:bookmarkEnd w:id="178"/>
      <w:bookmarkEnd w:id="179"/>
      <w:bookmarkEnd w:id="180"/>
    </w:p>
    <w:p w14:paraId="78771664"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0BA2E6C1" w14:textId="77777777" w:rsidR="009B1C39" w:rsidRDefault="009B1C39">
      <w:pPr>
        <w:pStyle w:val="Heading4"/>
      </w:pPr>
      <w:bookmarkStart w:id="182" w:name="_Toc20232611"/>
      <w:bookmarkStart w:id="183" w:name="_Toc28026190"/>
      <w:bookmarkStart w:id="184" w:name="_Toc36116025"/>
      <w:bookmarkStart w:id="185" w:name="_Toc44682208"/>
      <w:bookmarkStart w:id="186" w:name="_Toc51926059"/>
      <w:bookmarkStart w:id="187" w:name="_Toc187414413"/>
      <w:bookmarkStart w:id="188" w:name="_CR5_1_2_1"/>
      <w:bookmarkEnd w:id="188"/>
      <w:r>
        <w:t>5.1.2.1</w:t>
      </w:r>
      <w:r>
        <w:tab/>
        <w:t>CS domain CDR parameters</w:t>
      </w:r>
      <w:bookmarkEnd w:id="182"/>
      <w:bookmarkEnd w:id="183"/>
      <w:bookmarkEnd w:id="184"/>
      <w:bookmarkEnd w:id="185"/>
      <w:bookmarkEnd w:id="186"/>
      <w:bookmarkEnd w:id="187"/>
    </w:p>
    <w:p w14:paraId="037B274D" w14:textId="77777777" w:rsidR="003907DC" w:rsidRPr="003907DC" w:rsidRDefault="003907DC" w:rsidP="00A7509E">
      <w:pPr>
        <w:pStyle w:val="Heading5"/>
      </w:pPr>
      <w:bookmarkStart w:id="189" w:name="_Toc20232612"/>
      <w:bookmarkStart w:id="190" w:name="_Toc28026191"/>
      <w:bookmarkStart w:id="191" w:name="_Toc36116026"/>
      <w:bookmarkStart w:id="192" w:name="_Toc44682209"/>
      <w:bookmarkStart w:id="193" w:name="_Toc51926060"/>
      <w:bookmarkStart w:id="194" w:name="_Toc187414414"/>
      <w:bookmarkStart w:id="195" w:name="_CR5_1_2_1_0"/>
      <w:bookmarkEnd w:id="195"/>
      <w:r>
        <w:t>5.1.2.1.0</w:t>
      </w:r>
      <w:r>
        <w:tab/>
      </w:r>
      <w:r w:rsidR="00A7509E">
        <w:t>Introduction</w:t>
      </w:r>
      <w:bookmarkEnd w:id="189"/>
      <w:bookmarkEnd w:id="190"/>
      <w:bookmarkEnd w:id="191"/>
      <w:bookmarkEnd w:id="192"/>
      <w:bookmarkEnd w:id="193"/>
      <w:bookmarkEnd w:id="194"/>
    </w:p>
    <w:p w14:paraId="269F5664" w14:textId="77777777" w:rsidR="009B1C39" w:rsidRDefault="009B1C39">
      <w:r>
        <w:t>This clause contains the description of the CDR parameters that are specific to the CS domain CDR types as specified in TS 32.250 [10].</w:t>
      </w:r>
    </w:p>
    <w:p w14:paraId="49C2149E" w14:textId="77777777" w:rsidR="009B1C39" w:rsidRDefault="009B1C39">
      <w:pPr>
        <w:pStyle w:val="Heading5"/>
      </w:pPr>
      <w:bookmarkStart w:id="196" w:name="_Toc20232613"/>
      <w:bookmarkStart w:id="197" w:name="_Toc28026192"/>
      <w:bookmarkStart w:id="198" w:name="_Toc36116027"/>
      <w:bookmarkStart w:id="199" w:name="_Toc44682210"/>
      <w:bookmarkStart w:id="200" w:name="_Toc51926061"/>
      <w:bookmarkStart w:id="201" w:name="_Toc187414415"/>
      <w:bookmarkStart w:id="202" w:name="_CR5_1_2_1_1"/>
      <w:bookmarkEnd w:id="202"/>
      <w:r>
        <w:t>5.1.2.1.1</w:t>
      </w:r>
      <w:r>
        <w:tab/>
        <w:t>Additional Charging Information</w:t>
      </w:r>
      <w:bookmarkEnd w:id="196"/>
      <w:bookmarkEnd w:id="197"/>
      <w:bookmarkEnd w:id="198"/>
      <w:bookmarkEnd w:id="199"/>
      <w:bookmarkEnd w:id="200"/>
      <w:bookmarkEnd w:id="201"/>
    </w:p>
    <w:p w14:paraId="359DC685"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00D59CFC" w14:textId="77777777" w:rsidR="009B1C39" w:rsidRDefault="009B1C39">
      <w:pPr>
        <w:pStyle w:val="Heading5"/>
      </w:pPr>
      <w:bookmarkStart w:id="203" w:name="_Toc20232614"/>
      <w:bookmarkStart w:id="204" w:name="_Toc28026193"/>
      <w:bookmarkStart w:id="205" w:name="_Toc36116028"/>
      <w:bookmarkStart w:id="206" w:name="_Toc44682211"/>
      <w:bookmarkStart w:id="207" w:name="_Toc51926062"/>
      <w:bookmarkStart w:id="208" w:name="_Toc187414416"/>
      <w:bookmarkStart w:id="209" w:name="_CR5_1_2_1_2"/>
      <w:bookmarkEnd w:id="209"/>
      <w:r>
        <w:t>5.1.2.1.2</w:t>
      </w:r>
      <w:r>
        <w:tab/>
        <w:t>AoC parameters/change of AoC parameters</w:t>
      </w:r>
      <w:bookmarkEnd w:id="203"/>
      <w:bookmarkEnd w:id="204"/>
      <w:bookmarkEnd w:id="205"/>
      <w:bookmarkEnd w:id="206"/>
      <w:bookmarkEnd w:id="207"/>
      <w:bookmarkEnd w:id="208"/>
    </w:p>
    <w:p w14:paraId="1DF419A9"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8891F05" w14:textId="77777777" w:rsidR="009B1C39" w:rsidRDefault="009B1C39">
      <w:r>
        <w:t>It should be noted that the Change of AoC Parms. field is optional and not required if partial records are generated on tariff switch-over.</w:t>
      </w:r>
    </w:p>
    <w:p w14:paraId="7F77D1C0" w14:textId="77777777" w:rsidR="009B1C39" w:rsidRDefault="009B1C39">
      <w:r>
        <w:t>The AoC parameters are defined in TS 22.024 [104].</w:t>
      </w:r>
    </w:p>
    <w:p w14:paraId="32B6AD7C" w14:textId="77777777" w:rsidR="009B1C39" w:rsidRDefault="009B1C39">
      <w:pPr>
        <w:pStyle w:val="Heading5"/>
      </w:pPr>
      <w:bookmarkStart w:id="210" w:name="_Toc20232615"/>
      <w:bookmarkStart w:id="211" w:name="_Toc28026194"/>
      <w:bookmarkStart w:id="212" w:name="_Toc36116029"/>
      <w:bookmarkStart w:id="213" w:name="_Toc44682212"/>
      <w:bookmarkStart w:id="214" w:name="_Toc51926063"/>
      <w:bookmarkStart w:id="215" w:name="_Toc187414417"/>
      <w:bookmarkStart w:id="216" w:name="_CR5_1_2_1_3"/>
      <w:bookmarkEnd w:id="216"/>
      <w:r>
        <w:lastRenderedPageBreak/>
        <w:t>5.1.2.1.3</w:t>
      </w:r>
      <w:r>
        <w:tab/>
        <w:t>Basic Service/change of service/ISDN Basic Service</w:t>
      </w:r>
      <w:bookmarkEnd w:id="210"/>
      <w:bookmarkEnd w:id="211"/>
      <w:bookmarkEnd w:id="212"/>
      <w:bookmarkEnd w:id="213"/>
      <w:bookmarkEnd w:id="214"/>
      <w:bookmarkEnd w:id="215"/>
    </w:p>
    <w:p w14:paraId="252A35E8"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5F62C02C" w14:textId="77777777" w:rsidR="009B1C39" w:rsidRDefault="009B1C39">
      <w:pPr>
        <w:keepNext/>
        <w:keepLines/>
      </w:pPr>
      <w:r>
        <w:t>The change of service field is optional and may be omitted if partial records are created whenever the basic service is changed.</w:t>
      </w:r>
    </w:p>
    <w:p w14:paraId="6A734F58" w14:textId="77777777" w:rsidR="009B1C39" w:rsidRDefault="009B1C39">
      <w:r>
        <w:t>The coding of basic services is defined in detail in TS 29.002 [214].</w:t>
      </w:r>
    </w:p>
    <w:p w14:paraId="64B7CA5E"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79DB6B76" w14:textId="77777777" w:rsidR="009B1C39" w:rsidRDefault="009B1C39">
      <w:pPr>
        <w:pStyle w:val="Heading5"/>
      </w:pPr>
      <w:bookmarkStart w:id="217" w:name="_Toc20232616"/>
      <w:bookmarkStart w:id="218" w:name="_Toc28026195"/>
      <w:bookmarkStart w:id="219" w:name="_Toc36116030"/>
      <w:bookmarkStart w:id="220" w:name="_Toc44682213"/>
      <w:bookmarkStart w:id="221" w:name="_Toc51926064"/>
      <w:bookmarkStart w:id="222" w:name="_Toc187414418"/>
      <w:bookmarkStart w:id="223" w:name="_CR5_1_2_1_4"/>
      <w:bookmarkEnd w:id="223"/>
      <w:r>
        <w:t>5.1.2.1.4</w:t>
      </w:r>
      <w:r>
        <w:tab/>
        <w:t>Call duration</w:t>
      </w:r>
      <w:bookmarkEnd w:id="217"/>
      <w:bookmarkEnd w:id="218"/>
      <w:bookmarkEnd w:id="219"/>
      <w:bookmarkEnd w:id="220"/>
      <w:bookmarkEnd w:id="221"/>
      <w:bookmarkEnd w:id="222"/>
    </w:p>
    <w:p w14:paraId="71B67C9C"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00D7587F"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606AC24C" w14:textId="77777777" w:rsidR="009B1C39" w:rsidRDefault="009B1C39">
      <w:r>
        <w:t>Whether or not rounding or truncation is to be used is considered to be outside the scope of the present document subject to the following restrictions:</w:t>
      </w:r>
    </w:p>
    <w:p w14:paraId="7AACC65B" w14:textId="77777777" w:rsidR="009B1C39" w:rsidRDefault="009B1C39">
      <w:pPr>
        <w:pStyle w:val="B1"/>
      </w:pPr>
      <w:r>
        <w:t>1)</w:t>
      </w:r>
      <w:r>
        <w:tab/>
        <w:t>A call duration of zero seconds shall not be accepted.</w:t>
      </w:r>
    </w:p>
    <w:p w14:paraId="51429A2D" w14:textId="77777777" w:rsidR="009B1C39" w:rsidRDefault="009B1C39">
      <w:pPr>
        <w:pStyle w:val="B1"/>
      </w:pPr>
      <w:r>
        <w:t>2)</w:t>
      </w:r>
      <w:r>
        <w:tab/>
        <w:t>The same method of truncation/rounding shall be applied to both single and partial records.</w:t>
      </w:r>
    </w:p>
    <w:p w14:paraId="032199C7"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150A36"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313585D3"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6D5BAFB7"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7170E4EE" w14:textId="4F981815" w:rsidR="009B1C39" w:rsidRDefault="007F6676">
      <w:pPr>
        <w:pStyle w:val="TH"/>
        <w:rPr>
          <w:rFonts w:ascii="Times New Roman" w:hAnsi="Times New Roman"/>
        </w:rPr>
      </w:pPr>
      <w:r>
        <w:rPr>
          <w:rFonts w:ascii="Times New Roman" w:hAnsi="Times New Roman"/>
          <w:noProof/>
        </w:rPr>
        <w:lastRenderedPageBreak/>
        <w:drawing>
          <wp:inline distT="0" distB="0" distL="0" distR="0" wp14:anchorId="4C6C53C2" wp14:editId="39F38DEA">
            <wp:extent cx="5843270" cy="2025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270" cy="202501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0A1DF5C" w14:textId="77777777" w:rsidTr="009456BE">
        <w:trPr>
          <w:jc w:val="center"/>
        </w:trPr>
        <w:tc>
          <w:tcPr>
            <w:tcW w:w="1488" w:type="dxa"/>
            <w:shd w:val="clear" w:color="auto" w:fill="D9D9D9"/>
          </w:tcPr>
          <w:p w14:paraId="130B7C91"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3AB69520" w14:textId="77777777" w:rsidR="009B1C39" w:rsidRPr="009456BE" w:rsidRDefault="009B1C39" w:rsidP="009456BE">
            <w:pPr>
              <w:pStyle w:val="TAH"/>
              <w:rPr>
                <w:sz w:val="16"/>
                <w:szCs w:val="16"/>
              </w:rPr>
            </w:pPr>
            <w:r w:rsidRPr="009456BE">
              <w:rPr>
                <w:sz w:val="16"/>
                <w:szCs w:val="16"/>
              </w:rPr>
              <w:t>Signalling message sent/received</w:t>
            </w:r>
          </w:p>
          <w:p w14:paraId="0983CD49"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20672923" w14:textId="77777777" w:rsidR="009B1C39" w:rsidRPr="009456BE" w:rsidRDefault="009B1C39" w:rsidP="009456BE">
            <w:pPr>
              <w:pStyle w:val="TAH"/>
              <w:rPr>
                <w:sz w:val="16"/>
                <w:szCs w:val="16"/>
              </w:rPr>
            </w:pPr>
            <w:r w:rsidRPr="009456BE">
              <w:rPr>
                <w:sz w:val="16"/>
                <w:szCs w:val="16"/>
              </w:rPr>
              <w:t>Duration logging</w:t>
            </w:r>
          </w:p>
        </w:tc>
      </w:tr>
      <w:tr w:rsidR="009B1C39" w14:paraId="5B2567FF" w14:textId="77777777" w:rsidTr="009456BE">
        <w:trPr>
          <w:jc w:val="center"/>
        </w:trPr>
        <w:tc>
          <w:tcPr>
            <w:tcW w:w="1488" w:type="dxa"/>
          </w:tcPr>
          <w:p w14:paraId="4D02966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774FC56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4A55DDA9" w14:textId="77777777" w:rsidR="009B1C39" w:rsidRDefault="009B1C39">
            <w:pPr>
              <w:pStyle w:val="TAL"/>
              <w:rPr>
                <w:rFonts w:ascii="Times New Roman" w:hAnsi="Times New Roman"/>
              </w:rPr>
            </w:pPr>
          </w:p>
        </w:tc>
      </w:tr>
      <w:tr w:rsidR="009B1C39" w14:paraId="369C2193" w14:textId="77777777" w:rsidTr="009456BE">
        <w:trPr>
          <w:jc w:val="center"/>
        </w:trPr>
        <w:tc>
          <w:tcPr>
            <w:tcW w:w="1488" w:type="dxa"/>
          </w:tcPr>
          <w:p w14:paraId="4513860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190A16C3" w14:textId="77777777" w:rsidR="009B1C39" w:rsidRDefault="009B1C39">
            <w:pPr>
              <w:pStyle w:val="TAL"/>
              <w:rPr>
                <w:rFonts w:ascii="Times New Roman" w:hAnsi="Times New Roman"/>
              </w:rPr>
            </w:pPr>
            <w:r>
              <w:rPr>
                <w:rFonts w:ascii="Times New Roman" w:hAnsi="Times New Roman"/>
              </w:rPr>
              <w:t>IAM</w:t>
            </w:r>
          </w:p>
        </w:tc>
        <w:tc>
          <w:tcPr>
            <w:tcW w:w="3686" w:type="dxa"/>
          </w:tcPr>
          <w:p w14:paraId="3317E43F" w14:textId="77777777" w:rsidR="009B1C39" w:rsidRDefault="009B1C39">
            <w:pPr>
              <w:pStyle w:val="TAL"/>
              <w:rPr>
                <w:rFonts w:ascii="Times New Roman" w:hAnsi="Times New Roman"/>
              </w:rPr>
            </w:pPr>
            <w:r>
              <w:rPr>
                <w:rFonts w:ascii="Times New Roman" w:hAnsi="Times New Roman"/>
              </w:rPr>
              <w:t>seizure of outg. leg 1</w:t>
            </w:r>
          </w:p>
        </w:tc>
      </w:tr>
      <w:tr w:rsidR="009B1C39" w14:paraId="26463293" w14:textId="77777777" w:rsidTr="009456BE">
        <w:trPr>
          <w:jc w:val="center"/>
        </w:trPr>
        <w:tc>
          <w:tcPr>
            <w:tcW w:w="1488" w:type="dxa"/>
          </w:tcPr>
          <w:p w14:paraId="1EC0D2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6651B6C2" w14:textId="77777777" w:rsidR="009B1C39" w:rsidRDefault="009B1C39">
            <w:pPr>
              <w:pStyle w:val="TAL"/>
              <w:rPr>
                <w:rFonts w:ascii="Times New Roman" w:hAnsi="Times New Roman"/>
              </w:rPr>
            </w:pPr>
            <w:r>
              <w:rPr>
                <w:rFonts w:ascii="Times New Roman" w:hAnsi="Times New Roman"/>
              </w:rPr>
              <w:t>ACM</w:t>
            </w:r>
          </w:p>
        </w:tc>
        <w:tc>
          <w:tcPr>
            <w:tcW w:w="3686" w:type="dxa"/>
          </w:tcPr>
          <w:p w14:paraId="67DD0CF0" w14:textId="77777777" w:rsidR="009B1C39" w:rsidRDefault="009B1C39">
            <w:pPr>
              <w:pStyle w:val="TAL"/>
              <w:rPr>
                <w:rFonts w:ascii="Times New Roman" w:hAnsi="Times New Roman"/>
              </w:rPr>
            </w:pPr>
          </w:p>
        </w:tc>
      </w:tr>
      <w:tr w:rsidR="009B1C39" w14:paraId="529E0397" w14:textId="77777777" w:rsidTr="009456BE">
        <w:trPr>
          <w:jc w:val="center"/>
        </w:trPr>
        <w:tc>
          <w:tcPr>
            <w:tcW w:w="1488" w:type="dxa"/>
          </w:tcPr>
          <w:p w14:paraId="6E0EEDA4"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4DBFAE47" w14:textId="77777777" w:rsidR="009B1C39" w:rsidRDefault="009B1C39">
            <w:pPr>
              <w:pStyle w:val="TAL"/>
              <w:rPr>
                <w:rFonts w:ascii="Times New Roman" w:hAnsi="Times New Roman"/>
              </w:rPr>
            </w:pPr>
            <w:r>
              <w:rPr>
                <w:rFonts w:ascii="Times New Roman" w:hAnsi="Times New Roman"/>
              </w:rPr>
              <w:t>ANSWER</w:t>
            </w:r>
          </w:p>
        </w:tc>
        <w:tc>
          <w:tcPr>
            <w:tcW w:w="3686" w:type="dxa"/>
          </w:tcPr>
          <w:p w14:paraId="4D8DC3D1"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9DAADDA" w14:textId="77777777" w:rsidTr="009456BE">
        <w:trPr>
          <w:jc w:val="center"/>
        </w:trPr>
        <w:tc>
          <w:tcPr>
            <w:tcW w:w="1488" w:type="dxa"/>
          </w:tcPr>
          <w:p w14:paraId="12FC897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7D31F98F"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013FDBAA"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19BB1718" w14:textId="77777777" w:rsidTr="009456BE">
        <w:trPr>
          <w:jc w:val="center"/>
        </w:trPr>
        <w:tc>
          <w:tcPr>
            <w:tcW w:w="1488" w:type="dxa"/>
          </w:tcPr>
          <w:p w14:paraId="254C344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777F4479"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872DDFD"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6EDF105E" w14:textId="77777777" w:rsidTr="009456BE">
        <w:trPr>
          <w:jc w:val="center"/>
        </w:trPr>
        <w:tc>
          <w:tcPr>
            <w:tcW w:w="1488" w:type="dxa"/>
          </w:tcPr>
          <w:p w14:paraId="3971A19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57506489" w14:textId="77777777" w:rsidR="009B1C39" w:rsidRDefault="009B1C39">
            <w:pPr>
              <w:pStyle w:val="TAL"/>
              <w:rPr>
                <w:rFonts w:ascii="Times New Roman" w:hAnsi="Times New Roman"/>
              </w:rPr>
            </w:pPr>
            <w:r>
              <w:rPr>
                <w:rFonts w:ascii="Times New Roman" w:hAnsi="Times New Roman"/>
              </w:rPr>
              <w:t>IAM</w:t>
            </w:r>
          </w:p>
        </w:tc>
        <w:tc>
          <w:tcPr>
            <w:tcW w:w="3686" w:type="dxa"/>
          </w:tcPr>
          <w:p w14:paraId="422DB755" w14:textId="77777777" w:rsidR="009B1C39" w:rsidRDefault="009B1C39">
            <w:pPr>
              <w:pStyle w:val="TAL"/>
              <w:rPr>
                <w:rFonts w:ascii="Times New Roman" w:hAnsi="Times New Roman"/>
              </w:rPr>
            </w:pPr>
            <w:r>
              <w:rPr>
                <w:rFonts w:ascii="Times New Roman" w:hAnsi="Times New Roman"/>
              </w:rPr>
              <w:t>seizure of outg. leg 2</w:t>
            </w:r>
          </w:p>
        </w:tc>
      </w:tr>
      <w:tr w:rsidR="009B1C39" w14:paraId="40468925" w14:textId="77777777" w:rsidTr="009456BE">
        <w:trPr>
          <w:jc w:val="center"/>
        </w:trPr>
        <w:tc>
          <w:tcPr>
            <w:tcW w:w="1488" w:type="dxa"/>
          </w:tcPr>
          <w:p w14:paraId="7E83D3D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2262DC50" w14:textId="77777777" w:rsidR="009B1C39" w:rsidRDefault="009B1C39">
            <w:pPr>
              <w:pStyle w:val="TAL"/>
              <w:rPr>
                <w:rFonts w:ascii="Times New Roman" w:hAnsi="Times New Roman"/>
              </w:rPr>
            </w:pPr>
            <w:r>
              <w:rPr>
                <w:rFonts w:ascii="Times New Roman" w:hAnsi="Times New Roman"/>
              </w:rPr>
              <w:t>ACM</w:t>
            </w:r>
          </w:p>
        </w:tc>
        <w:tc>
          <w:tcPr>
            <w:tcW w:w="3686" w:type="dxa"/>
          </w:tcPr>
          <w:p w14:paraId="45AAB09E" w14:textId="77777777" w:rsidR="009B1C39" w:rsidRDefault="009B1C39">
            <w:pPr>
              <w:pStyle w:val="TAL"/>
              <w:rPr>
                <w:rFonts w:ascii="Times New Roman" w:hAnsi="Times New Roman"/>
              </w:rPr>
            </w:pPr>
          </w:p>
        </w:tc>
      </w:tr>
      <w:tr w:rsidR="009B1C39" w14:paraId="621E43C3" w14:textId="77777777" w:rsidTr="009456BE">
        <w:trPr>
          <w:jc w:val="center"/>
        </w:trPr>
        <w:tc>
          <w:tcPr>
            <w:tcW w:w="1488" w:type="dxa"/>
          </w:tcPr>
          <w:p w14:paraId="6D0831EC"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6E7010A2" w14:textId="77777777" w:rsidR="009B1C39" w:rsidRDefault="009B1C39">
            <w:pPr>
              <w:pStyle w:val="TAL"/>
              <w:rPr>
                <w:rFonts w:ascii="Times New Roman" w:hAnsi="Times New Roman"/>
              </w:rPr>
            </w:pPr>
            <w:r>
              <w:rPr>
                <w:rFonts w:ascii="Times New Roman" w:hAnsi="Times New Roman"/>
              </w:rPr>
              <w:t>ANSWER</w:t>
            </w:r>
          </w:p>
        </w:tc>
        <w:tc>
          <w:tcPr>
            <w:tcW w:w="3686" w:type="dxa"/>
          </w:tcPr>
          <w:p w14:paraId="5C3B1840"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6B879AD6" w14:textId="77777777" w:rsidTr="009456BE">
        <w:trPr>
          <w:jc w:val="center"/>
        </w:trPr>
        <w:tc>
          <w:tcPr>
            <w:tcW w:w="1488" w:type="dxa"/>
          </w:tcPr>
          <w:p w14:paraId="3E1A7A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18ED0C03"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58F2893C"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17BC0690" w14:textId="77777777" w:rsidTr="009456BE">
        <w:trPr>
          <w:jc w:val="center"/>
        </w:trPr>
        <w:tc>
          <w:tcPr>
            <w:tcW w:w="1488" w:type="dxa"/>
          </w:tcPr>
          <w:p w14:paraId="4C4BED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17F5F2A2" w14:textId="77777777" w:rsidR="009B1C39" w:rsidRDefault="009B1C39">
            <w:pPr>
              <w:pStyle w:val="TAL"/>
              <w:rPr>
                <w:rFonts w:ascii="Times New Roman" w:hAnsi="Times New Roman"/>
              </w:rPr>
            </w:pPr>
            <w:r>
              <w:rPr>
                <w:rFonts w:ascii="Times New Roman" w:hAnsi="Times New Roman"/>
              </w:rPr>
              <w:t>IAM</w:t>
            </w:r>
          </w:p>
        </w:tc>
        <w:tc>
          <w:tcPr>
            <w:tcW w:w="3686" w:type="dxa"/>
          </w:tcPr>
          <w:p w14:paraId="5169DDA8" w14:textId="77777777" w:rsidR="009B1C39" w:rsidRDefault="009B1C39">
            <w:pPr>
              <w:pStyle w:val="TAL"/>
              <w:rPr>
                <w:rFonts w:ascii="Times New Roman" w:hAnsi="Times New Roman"/>
              </w:rPr>
            </w:pPr>
            <w:r>
              <w:rPr>
                <w:rFonts w:ascii="Times New Roman" w:hAnsi="Times New Roman"/>
              </w:rPr>
              <w:t>seizure of outg. leg 3</w:t>
            </w:r>
          </w:p>
          <w:p w14:paraId="656967B2"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6E1BC6C6" w14:textId="77777777" w:rsidTr="009456BE">
        <w:trPr>
          <w:jc w:val="center"/>
        </w:trPr>
        <w:tc>
          <w:tcPr>
            <w:tcW w:w="1488" w:type="dxa"/>
          </w:tcPr>
          <w:p w14:paraId="23546F3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93AA36F" w14:textId="77777777" w:rsidR="009B1C39" w:rsidRDefault="009B1C39">
            <w:pPr>
              <w:pStyle w:val="TAL"/>
              <w:rPr>
                <w:rFonts w:ascii="Times New Roman" w:hAnsi="Times New Roman"/>
              </w:rPr>
            </w:pPr>
            <w:r>
              <w:rPr>
                <w:rFonts w:ascii="Times New Roman" w:hAnsi="Times New Roman"/>
              </w:rPr>
              <w:t>ACM</w:t>
            </w:r>
          </w:p>
        </w:tc>
        <w:tc>
          <w:tcPr>
            <w:tcW w:w="3686" w:type="dxa"/>
          </w:tcPr>
          <w:p w14:paraId="599CC419" w14:textId="77777777" w:rsidR="009B1C39" w:rsidRDefault="009B1C39">
            <w:pPr>
              <w:pStyle w:val="TAL"/>
              <w:rPr>
                <w:rFonts w:ascii="Times New Roman" w:hAnsi="Times New Roman"/>
              </w:rPr>
            </w:pPr>
          </w:p>
        </w:tc>
      </w:tr>
      <w:tr w:rsidR="009B1C39" w14:paraId="48749343" w14:textId="77777777" w:rsidTr="009456BE">
        <w:trPr>
          <w:jc w:val="center"/>
        </w:trPr>
        <w:tc>
          <w:tcPr>
            <w:tcW w:w="1488" w:type="dxa"/>
          </w:tcPr>
          <w:p w14:paraId="3AA5960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7D78C322"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1CE2EB96"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33F9D82A" w14:textId="77777777" w:rsidTr="009456BE">
        <w:trPr>
          <w:jc w:val="center"/>
        </w:trPr>
        <w:tc>
          <w:tcPr>
            <w:tcW w:w="1488" w:type="dxa"/>
          </w:tcPr>
          <w:p w14:paraId="3B424CE7" w14:textId="77777777" w:rsidR="009B1C39" w:rsidRDefault="009B1C39">
            <w:pPr>
              <w:pStyle w:val="TAH"/>
              <w:rPr>
                <w:rFonts w:ascii="Times New Roman" w:hAnsi="Times New Roman"/>
              </w:rPr>
            </w:pPr>
          </w:p>
        </w:tc>
        <w:tc>
          <w:tcPr>
            <w:tcW w:w="3827" w:type="dxa"/>
          </w:tcPr>
          <w:p w14:paraId="798D1268" w14:textId="77777777" w:rsidR="009B1C39" w:rsidRDefault="009B1C39">
            <w:pPr>
              <w:pStyle w:val="TAL"/>
              <w:rPr>
                <w:rFonts w:ascii="Times New Roman" w:hAnsi="Times New Roman"/>
              </w:rPr>
            </w:pPr>
          </w:p>
        </w:tc>
        <w:tc>
          <w:tcPr>
            <w:tcW w:w="3686" w:type="dxa"/>
          </w:tcPr>
          <w:p w14:paraId="34080D7A" w14:textId="77777777" w:rsidR="009B1C39" w:rsidRDefault="009B1C39">
            <w:pPr>
              <w:pStyle w:val="TAL"/>
              <w:rPr>
                <w:rFonts w:ascii="Times New Roman" w:hAnsi="Times New Roman"/>
              </w:rPr>
            </w:pPr>
          </w:p>
        </w:tc>
      </w:tr>
    </w:tbl>
    <w:p w14:paraId="12E68ABE" w14:textId="77777777" w:rsidR="009B1C39" w:rsidRDefault="009B1C39">
      <w:pPr>
        <w:pStyle w:val="TF"/>
      </w:pPr>
    </w:p>
    <w:p w14:paraId="31655971" w14:textId="77777777" w:rsidR="009B1C39" w:rsidRDefault="009B1C39">
      <w:pPr>
        <w:pStyle w:val="TF"/>
      </w:pPr>
      <w:bookmarkStart w:id="224" w:name="_CRFigure5_1_2_1_4_1"/>
      <w:r>
        <w:t xml:space="preserve">Figure </w:t>
      </w:r>
      <w:bookmarkEnd w:id="224"/>
      <w:r w:rsidR="007264E5">
        <w:t>5.1.2.1.4.1</w:t>
      </w:r>
      <w:r>
        <w:t>: Call duration measurement in follow-on scenarios</w:t>
      </w:r>
    </w:p>
    <w:p w14:paraId="1825034B" w14:textId="77777777" w:rsidR="009B1C39" w:rsidRDefault="007801A3">
      <w:pPr>
        <w:pStyle w:val="Heading5"/>
      </w:pPr>
      <w:bookmarkStart w:id="225" w:name="_CR5_1_2_1_5"/>
      <w:bookmarkEnd w:id="225"/>
      <w:r>
        <w:br w:type="page"/>
      </w:r>
      <w:bookmarkStart w:id="226" w:name="_Toc20232617"/>
      <w:bookmarkStart w:id="227" w:name="_Toc28026196"/>
      <w:bookmarkStart w:id="228" w:name="_Toc36116031"/>
      <w:bookmarkStart w:id="229" w:name="_Toc44682214"/>
      <w:bookmarkStart w:id="230" w:name="_Toc51926065"/>
      <w:bookmarkStart w:id="231" w:name="_Toc187414419"/>
      <w:r w:rsidR="009B1C39">
        <w:lastRenderedPageBreak/>
        <w:t>5.1.2.1.5</w:t>
      </w:r>
      <w:r w:rsidR="009B1C39">
        <w:tab/>
        <w:t>Call reference</w:t>
      </w:r>
      <w:bookmarkEnd w:id="226"/>
      <w:bookmarkEnd w:id="227"/>
      <w:bookmarkEnd w:id="228"/>
      <w:bookmarkEnd w:id="229"/>
      <w:bookmarkEnd w:id="230"/>
      <w:bookmarkEnd w:id="231"/>
    </w:p>
    <w:p w14:paraId="5EFC1369"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078181B5"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0E59B913" w14:textId="77777777" w:rsidR="009B1C39" w:rsidRDefault="009B1C39">
      <w:pPr>
        <w:pStyle w:val="Heading5"/>
      </w:pPr>
      <w:bookmarkStart w:id="232" w:name="_Toc20232618"/>
      <w:bookmarkStart w:id="233" w:name="_Toc28026197"/>
      <w:bookmarkStart w:id="234" w:name="_Toc36116032"/>
      <w:bookmarkStart w:id="235" w:name="_Toc44682215"/>
      <w:bookmarkStart w:id="236" w:name="_Toc51926066"/>
      <w:bookmarkStart w:id="237" w:name="_Toc187414420"/>
      <w:bookmarkStart w:id="238" w:name="_CR5_1_2_1_6"/>
      <w:bookmarkEnd w:id="238"/>
      <w:r>
        <w:t>5.1.2.1.6</w:t>
      </w:r>
      <w:r>
        <w:tab/>
        <w:t>Calling/called/connected/translated number</w:t>
      </w:r>
      <w:bookmarkEnd w:id="232"/>
      <w:bookmarkEnd w:id="233"/>
      <w:bookmarkEnd w:id="234"/>
      <w:bookmarkEnd w:id="235"/>
      <w:bookmarkEnd w:id="236"/>
      <w:bookmarkEnd w:id="237"/>
    </w:p>
    <w:p w14:paraId="231DC9D9"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48D5494C"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3969BCAE"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2878316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260C4696" w14:textId="77777777" w:rsidR="009B1C39" w:rsidRDefault="009B1C39">
      <w:pPr>
        <w:keepNext/>
        <w:keepLines/>
      </w:pPr>
      <w:r>
        <w:t>The following examples are intended to explain the use of these fields:</w:t>
      </w:r>
    </w:p>
    <w:p w14:paraId="3FFCC03C" w14:textId="77777777" w:rsidR="009B1C39" w:rsidRDefault="009B1C39">
      <w:pPr>
        <w:pStyle w:val="EX"/>
      </w:pPr>
      <w:r>
        <w:t>EXAMPLE 1:</w:t>
      </w:r>
      <w:r>
        <w:tab/>
        <w:t>Called Number = Connected Number</w:t>
      </w:r>
    </w:p>
    <w:p w14:paraId="5E678C2C" w14:textId="77777777" w:rsidR="009B1C39" w:rsidRDefault="009B1C39">
      <w:pPr>
        <w:pStyle w:val="EX"/>
      </w:pPr>
      <w:r>
        <w:tab/>
        <w:t>Normal call from a mobile subscriber to a mobile subscriber or to a PSTN subscriber.</w:t>
      </w:r>
    </w:p>
    <w:p w14:paraId="45794DAC" w14:textId="77777777" w:rsidR="009B1C39" w:rsidRDefault="009B1C39">
      <w:pPr>
        <w:pStyle w:val="EX"/>
      </w:pPr>
      <w:r>
        <w:t>EXAMPLE 2:</w:t>
      </w:r>
      <w:r>
        <w:tab/>
        <w:t>Called Number != Connected Number</w:t>
      </w:r>
    </w:p>
    <w:p w14:paraId="59A5A995"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43679AC3" w14:textId="77777777" w:rsidR="009B1C39" w:rsidRDefault="009B1C39">
      <w:pPr>
        <w:pStyle w:val="EX"/>
      </w:pPr>
      <w:r>
        <w:t>EXAMPLE 3:</w:t>
      </w:r>
      <w:r>
        <w:tab/>
        <w:t>MTC record for Call Forwarding ("A" -&gt; "B" -&gt; "C")</w:t>
      </w:r>
    </w:p>
    <w:p w14:paraId="78A8F850"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054B0E3A" w14:textId="77777777" w:rsidR="009B1C39" w:rsidRDefault="009B1C39">
      <w:pPr>
        <w:pStyle w:val="EX"/>
      </w:pPr>
      <w:r>
        <w:t>EXAMPLE 4:</w:t>
      </w:r>
      <w:r>
        <w:tab/>
        <w:t>Translated Number</w:t>
      </w:r>
    </w:p>
    <w:p w14:paraId="2B6D6F9C"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205F716A" w14:textId="77777777" w:rsidR="009B1C39" w:rsidRDefault="009B1C39">
      <w:pPr>
        <w:pStyle w:val="Heading5"/>
      </w:pPr>
      <w:bookmarkStart w:id="239" w:name="_Toc20232619"/>
      <w:bookmarkStart w:id="240" w:name="_Toc28026198"/>
      <w:bookmarkStart w:id="241" w:name="_Toc36116033"/>
      <w:bookmarkStart w:id="242" w:name="_Toc44682216"/>
      <w:bookmarkStart w:id="243" w:name="_Toc51926067"/>
      <w:bookmarkStart w:id="244" w:name="_Toc187414421"/>
      <w:bookmarkStart w:id="245" w:name="_CR5_1_2_1_7"/>
      <w:bookmarkEnd w:id="245"/>
      <w:r>
        <w:t>5.1.2.1.7</w:t>
      </w:r>
      <w:r>
        <w:tab/>
        <w:t>Calling Party Number</w:t>
      </w:r>
      <w:bookmarkEnd w:id="239"/>
      <w:bookmarkEnd w:id="240"/>
      <w:bookmarkEnd w:id="241"/>
      <w:bookmarkEnd w:id="242"/>
      <w:bookmarkEnd w:id="243"/>
      <w:bookmarkEnd w:id="244"/>
    </w:p>
    <w:p w14:paraId="088EBCC3" w14:textId="77777777" w:rsidR="009B1C39" w:rsidRDefault="009B1C39">
      <w:r>
        <w:t>This field contains Calling Party Number modified by CAMEL service.</w:t>
      </w:r>
    </w:p>
    <w:p w14:paraId="66EC42BB" w14:textId="77777777" w:rsidR="009B1C39" w:rsidRDefault="009B1C39">
      <w:pPr>
        <w:pStyle w:val="Heading5"/>
      </w:pPr>
      <w:bookmarkStart w:id="246" w:name="_Toc20232620"/>
      <w:bookmarkStart w:id="247" w:name="_Toc28026199"/>
      <w:bookmarkStart w:id="248" w:name="_Toc36116034"/>
      <w:bookmarkStart w:id="249" w:name="_Toc44682217"/>
      <w:bookmarkStart w:id="250" w:name="_Toc51926068"/>
      <w:bookmarkStart w:id="251" w:name="_Toc187414422"/>
      <w:bookmarkStart w:id="252" w:name="_CR5_1_2_1_8"/>
      <w:bookmarkEnd w:id="252"/>
      <w:r>
        <w:t>5.1.2.1.8</w:t>
      </w:r>
      <w:r>
        <w:tab/>
        <w:t>CAMEL call leg information</w:t>
      </w:r>
      <w:bookmarkEnd w:id="246"/>
      <w:bookmarkEnd w:id="247"/>
      <w:bookmarkEnd w:id="248"/>
      <w:bookmarkEnd w:id="249"/>
      <w:bookmarkEnd w:id="250"/>
      <w:bookmarkEnd w:id="251"/>
    </w:p>
    <w:p w14:paraId="10C8DB20" w14:textId="77777777" w:rsidR="009B1C39" w:rsidRDefault="009B1C39">
      <w:r>
        <w:t>This field contains a set of CAMEL information IEs according to the number of outgoing CAMEL call legs.</w:t>
      </w:r>
    </w:p>
    <w:p w14:paraId="048B1047" w14:textId="77777777" w:rsidR="009B1C39" w:rsidRDefault="007801A3">
      <w:pPr>
        <w:pStyle w:val="Heading5"/>
      </w:pPr>
      <w:bookmarkStart w:id="253" w:name="_CR5_1_2_1_9"/>
      <w:bookmarkEnd w:id="253"/>
      <w:r>
        <w:br w:type="page"/>
      </w:r>
      <w:bookmarkStart w:id="254" w:name="_Toc20232621"/>
      <w:bookmarkStart w:id="255" w:name="_Toc28026200"/>
      <w:bookmarkStart w:id="256" w:name="_Toc36116035"/>
      <w:bookmarkStart w:id="257" w:name="_Toc44682218"/>
      <w:bookmarkStart w:id="258" w:name="_Toc51926069"/>
      <w:bookmarkStart w:id="259" w:name="_Toc187414423"/>
      <w:r w:rsidR="009B1C39">
        <w:lastRenderedPageBreak/>
        <w:t>5.1.2.1.9</w:t>
      </w:r>
      <w:r w:rsidR="009B1C39">
        <w:tab/>
        <w:t>CAMEL information</w:t>
      </w:r>
      <w:bookmarkEnd w:id="254"/>
      <w:bookmarkEnd w:id="255"/>
      <w:bookmarkEnd w:id="256"/>
      <w:bookmarkEnd w:id="257"/>
      <w:bookmarkEnd w:id="258"/>
      <w:bookmarkEnd w:id="259"/>
    </w:p>
    <w:p w14:paraId="65FC295D" w14:textId="77777777" w:rsidR="009B1C39" w:rsidRDefault="009B1C39">
      <w:r>
        <w:t>This field contains a list of parameters with information related to one CAMEL outgoing call leg. This parameter list is an Information Element (IE) used in the CAMEL Call Leg Information field.</w:t>
      </w:r>
    </w:p>
    <w:p w14:paraId="15CBD01F"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46FBE7FD" w14:textId="77777777" w:rsidR="009B1C39" w:rsidRDefault="009B1C39">
      <w:pPr>
        <w:pStyle w:val="Heading5"/>
      </w:pPr>
      <w:bookmarkStart w:id="260" w:name="_Toc20232622"/>
      <w:bookmarkStart w:id="261" w:name="_Toc28026201"/>
      <w:bookmarkStart w:id="262" w:name="_Toc36116036"/>
      <w:bookmarkStart w:id="263" w:name="_Toc44682219"/>
      <w:bookmarkStart w:id="264" w:name="_Toc51926070"/>
      <w:bookmarkStart w:id="265" w:name="_Toc187414424"/>
      <w:bookmarkStart w:id="266" w:name="_CR5_1_2_1_10"/>
      <w:bookmarkEnd w:id="266"/>
      <w:r>
        <w:t>5.1.2.1.10</w:t>
      </w:r>
      <w:r>
        <w:tab/>
        <w:t>CAMEL initiated CF indicator</w:t>
      </w:r>
      <w:bookmarkEnd w:id="260"/>
      <w:bookmarkEnd w:id="261"/>
      <w:bookmarkEnd w:id="262"/>
      <w:bookmarkEnd w:id="263"/>
      <w:bookmarkEnd w:id="264"/>
      <w:bookmarkEnd w:id="265"/>
    </w:p>
    <w:p w14:paraId="48FFADA0" w14:textId="77777777" w:rsidR="009B1C39" w:rsidRDefault="009B1C39">
      <w:r>
        <w:t>The purpose of this field is to distinguish CAMEL call forwarding service scenarios from standard GSM call forwarding scenarios.</w:t>
      </w:r>
    </w:p>
    <w:p w14:paraId="13B4AF5D"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15B84D44"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5A78F24F" w14:textId="77777777" w:rsidR="009B1C39" w:rsidRDefault="009B1C39">
      <w:pPr>
        <w:pStyle w:val="Heading5"/>
      </w:pPr>
      <w:bookmarkStart w:id="267" w:name="_Toc20232623"/>
      <w:bookmarkStart w:id="268" w:name="_Toc28026202"/>
      <w:bookmarkStart w:id="269" w:name="_Toc36116037"/>
      <w:bookmarkStart w:id="270" w:name="_Toc44682220"/>
      <w:bookmarkStart w:id="271" w:name="_Toc51926071"/>
      <w:bookmarkStart w:id="272" w:name="_Toc187414425"/>
      <w:bookmarkStart w:id="273" w:name="_CR5_1_2_1_11"/>
      <w:bookmarkEnd w:id="273"/>
      <w:r>
        <w:t>5.1.2.1.11</w:t>
      </w:r>
      <w:r>
        <w:tab/>
        <w:t>CAMEL modified Service Centre</w:t>
      </w:r>
      <w:bookmarkEnd w:id="267"/>
      <w:bookmarkEnd w:id="268"/>
      <w:bookmarkEnd w:id="269"/>
      <w:bookmarkEnd w:id="270"/>
      <w:bookmarkEnd w:id="271"/>
      <w:bookmarkEnd w:id="272"/>
    </w:p>
    <w:p w14:paraId="6CF49AE9" w14:textId="77777777" w:rsidR="009B1C39" w:rsidRDefault="009B1C39">
      <w:r>
        <w:t>This field contains SMS-C address modified by CAMEL service. If this field is present the field Service Centre contain SMS-C address before CAMEL modification.</w:t>
      </w:r>
    </w:p>
    <w:p w14:paraId="7EE7D128" w14:textId="77777777" w:rsidR="009B1C39" w:rsidRDefault="009B1C39">
      <w:pPr>
        <w:pStyle w:val="Heading5"/>
      </w:pPr>
      <w:bookmarkStart w:id="274" w:name="_Toc20232624"/>
      <w:bookmarkStart w:id="275" w:name="_Toc28026203"/>
      <w:bookmarkStart w:id="276" w:name="_Toc36116038"/>
      <w:bookmarkStart w:id="277" w:name="_Toc44682221"/>
      <w:bookmarkStart w:id="278" w:name="_Toc51926072"/>
      <w:bookmarkStart w:id="279" w:name="_Toc187414426"/>
      <w:bookmarkStart w:id="280" w:name="_CR5_1_2_1_12"/>
      <w:bookmarkEnd w:id="280"/>
      <w:r>
        <w:t>5.1.2.1.12</w:t>
      </w:r>
      <w:r>
        <w:tab/>
        <w:t>CAMEL SMS Information</w:t>
      </w:r>
      <w:bookmarkEnd w:id="274"/>
      <w:bookmarkEnd w:id="275"/>
      <w:bookmarkEnd w:id="276"/>
      <w:bookmarkEnd w:id="277"/>
      <w:bookmarkEnd w:id="278"/>
      <w:bookmarkEnd w:id="279"/>
    </w:p>
    <w:p w14:paraId="1E4FD6C2" w14:textId="77777777" w:rsidR="009B1C39" w:rsidRDefault="009B1C39">
      <w:pPr>
        <w:keepNext/>
      </w:pPr>
      <w:r>
        <w:t>This field contains following CAMEL information for mobile originated and terminated SMS:</w:t>
      </w:r>
    </w:p>
    <w:p w14:paraId="77EE8140" w14:textId="77777777" w:rsidR="009B1C39" w:rsidRDefault="002D4F83" w:rsidP="002D4F83">
      <w:pPr>
        <w:pStyle w:val="B1"/>
      </w:pPr>
      <w:r>
        <w:t>-</w:t>
      </w:r>
      <w:r>
        <w:tab/>
      </w:r>
      <w:r w:rsidR="009B1C39">
        <w:t>Default SMS handling:</w:t>
      </w:r>
    </w:p>
    <w:p w14:paraId="13E17DF9" w14:textId="77777777" w:rsidR="009B1C39" w:rsidRDefault="009B1C39">
      <w:pPr>
        <w:pStyle w:val="B2"/>
        <w:keepNext/>
      </w:pPr>
      <w:r>
        <w:tab/>
        <w:t>This field indicates whether or not a CAMEL encounters default SMS handling. This field shall be present only if default SMS handling has been applied.</w:t>
      </w:r>
    </w:p>
    <w:p w14:paraId="4CAA678A" w14:textId="77777777" w:rsidR="009B1C39" w:rsidRDefault="002D4F83" w:rsidP="002D4F83">
      <w:pPr>
        <w:pStyle w:val="B1"/>
      </w:pPr>
      <w:r>
        <w:t>-</w:t>
      </w:r>
      <w:r>
        <w:tab/>
      </w:r>
      <w:r w:rsidR="009B1C39">
        <w:t>Free format data:</w:t>
      </w:r>
    </w:p>
    <w:p w14:paraId="4052E7CF" w14:textId="77777777" w:rsidR="009B1C39" w:rsidRDefault="009B1C39">
      <w:pPr>
        <w:pStyle w:val="B2"/>
      </w:pPr>
      <w:r>
        <w:tab/>
        <w:t>See clause 5.1.2.1.26.</w:t>
      </w:r>
    </w:p>
    <w:p w14:paraId="4793BF66" w14:textId="77777777" w:rsidR="009B1C39" w:rsidRDefault="002D4F83" w:rsidP="002D4F83">
      <w:pPr>
        <w:pStyle w:val="B1"/>
      </w:pPr>
      <w:r>
        <w:t>-</w:t>
      </w:r>
      <w:r>
        <w:tab/>
      </w:r>
      <w:r w:rsidR="009B1C39">
        <w:t>Calling Party Number:</w:t>
      </w:r>
    </w:p>
    <w:p w14:paraId="0A2285AC" w14:textId="77777777" w:rsidR="009B1C39" w:rsidRDefault="009B1C39">
      <w:pPr>
        <w:pStyle w:val="B2"/>
      </w:pPr>
      <w:r>
        <w:tab/>
        <w:t xml:space="preserve">This field contains Calling Party Number modified by CAMEL service. </w:t>
      </w:r>
    </w:p>
    <w:p w14:paraId="696ED440" w14:textId="77777777" w:rsidR="009B1C39" w:rsidRDefault="002D4F83" w:rsidP="002D4F83">
      <w:pPr>
        <w:pStyle w:val="B1"/>
      </w:pPr>
      <w:r>
        <w:t>-</w:t>
      </w:r>
      <w:r>
        <w:tab/>
      </w:r>
      <w:r w:rsidR="009B1C39">
        <w:t>CAMEL modified Service Centre:</w:t>
      </w:r>
    </w:p>
    <w:p w14:paraId="5BD18100" w14:textId="77777777" w:rsidR="009B1C39" w:rsidRDefault="009B1C39">
      <w:pPr>
        <w:pStyle w:val="B2"/>
      </w:pPr>
      <w:r>
        <w:tab/>
        <w:t xml:space="preserve">This field contains SMS-C address modified by CAMEL service. </w:t>
      </w:r>
    </w:p>
    <w:p w14:paraId="0F4ED078" w14:textId="77777777" w:rsidR="009B1C39" w:rsidRDefault="009B1C39">
      <w:pPr>
        <w:pStyle w:val="NO"/>
      </w:pPr>
      <w:r>
        <w:t>NOTE 1:</w:t>
      </w:r>
      <w:r>
        <w:tab/>
        <w:t>This field is only applicable for originated SMS.</w:t>
      </w:r>
    </w:p>
    <w:p w14:paraId="5DA03B8C" w14:textId="77777777" w:rsidR="009B1C39" w:rsidRDefault="002D4F83" w:rsidP="002D4F83">
      <w:pPr>
        <w:pStyle w:val="B1"/>
      </w:pPr>
      <w:r>
        <w:t>-</w:t>
      </w:r>
      <w:r>
        <w:tab/>
      </w:r>
      <w:r w:rsidR="009B1C39">
        <w:t>CAMEL Destination Subscriber Number</w:t>
      </w:r>
    </w:p>
    <w:p w14:paraId="67194D4A" w14:textId="77777777" w:rsidR="009B1C39" w:rsidRDefault="009B1C39">
      <w:pPr>
        <w:pStyle w:val="B2"/>
      </w:pPr>
      <w:r>
        <w:tab/>
        <w:t>This field contains short message Destination Number modified by CAMEL service.</w:t>
      </w:r>
    </w:p>
    <w:p w14:paraId="50B6EB25" w14:textId="77777777" w:rsidR="009B1C39" w:rsidRDefault="009B1C39">
      <w:pPr>
        <w:pStyle w:val="NO"/>
      </w:pPr>
      <w:r>
        <w:t>NOTE 2:</w:t>
      </w:r>
      <w:r>
        <w:tab/>
        <w:t>This field is only applicable for originated SMS.</w:t>
      </w:r>
    </w:p>
    <w:p w14:paraId="1467CD6D" w14:textId="77777777" w:rsidR="009B1C39" w:rsidRDefault="002D4F83" w:rsidP="002D4F83">
      <w:pPr>
        <w:pStyle w:val="B1"/>
      </w:pPr>
      <w:r>
        <w:t>-</w:t>
      </w:r>
      <w:r>
        <w:tab/>
      </w:r>
      <w:r w:rsidR="009B1C39">
        <w:t>SMS Reference Number:</w:t>
      </w:r>
    </w:p>
    <w:p w14:paraId="6D40800C" w14:textId="77777777" w:rsidR="009B1C39" w:rsidRDefault="009B1C39">
      <w:pPr>
        <w:pStyle w:val="B2"/>
      </w:pPr>
      <w:r>
        <w:tab/>
        <w:t>This field contains the SMS Reference Number assigned to the Short Message by the MSC.</w:t>
      </w:r>
    </w:p>
    <w:p w14:paraId="5E7D4811" w14:textId="77777777" w:rsidR="009B1C39" w:rsidRDefault="007801A3">
      <w:pPr>
        <w:pStyle w:val="Heading5"/>
      </w:pPr>
      <w:bookmarkStart w:id="281" w:name="_CR5_1_2_1_13"/>
      <w:bookmarkEnd w:id="281"/>
      <w:r>
        <w:br w:type="page"/>
      </w:r>
      <w:bookmarkStart w:id="282" w:name="_Toc20232625"/>
      <w:bookmarkStart w:id="283" w:name="_Toc28026204"/>
      <w:bookmarkStart w:id="284" w:name="_Toc36116039"/>
      <w:bookmarkStart w:id="285" w:name="_Toc44682222"/>
      <w:bookmarkStart w:id="286" w:name="_Toc51926073"/>
      <w:bookmarkStart w:id="287" w:name="_Toc187414427"/>
      <w:r w:rsidR="009B1C39">
        <w:lastRenderedPageBreak/>
        <w:t>5.1.2.1.13</w:t>
      </w:r>
      <w:r w:rsidR="009B1C39">
        <w:tab/>
        <w:t>Cause for termination</w:t>
      </w:r>
      <w:bookmarkEnd w:id="282"/>
      <w:bookmarkEnd w:id="283"/>
      <w:bookmarkEnd w:id="284"/>
      <w:bookmarkEnd w:id="285"/>
      <w:bookmarkEnd w:id="286"/>
      <w:bookmarkEnd w:id="287"/>
    </w:p>
    <w:p w14:paraId="074289D3" w14:textId="77777777" w:rsidR="009B1C39" w:rsidRDefault="009B1C39">
      <w:r>
        <w:t>This field contains a generalised reason for the release of the connection including the following:</w:t>
      </w:r>
    </w:p>
    <w:p w14:paraId="1EAE085F" w14:textId="77777777" w:rsidR="009B1C39" w:rsidRDefault="009B1C39">
      <w:pPr>
        <w:pStyle w:val="B1"/>
      </w:pPr>
      <w:r>
        <w:t>-</w:t>
      </w:r>
      <w:r>
        <w:tab/>
        <w:t>normal release;</w:t>
      </w:r>
    </w:p>
    <w:p w14:paraId="1583D824" w14:textId="77777777" w:rsidR="009B1C39" w:rsidRDefault="009B1C39">
      <w:pPr>
        <w:pStyle w:val="B1"/>
      </w:pPr>
      <w:r>
        <w:t>-</w:t>
      </w:r>
      <w:r>
        <w:tab/>
        <w:t>CAMEL initiated call release;</w:t>
      </w:r>
    </w:p>
    <w:p w14:paraId="7E079652" w14:textId="77777777" w:rsidR="009B1C39" w:rsidRDefault="009B1C39">
      <w:pPr>
        <w:pStyle w:val="B1"/>
      </w:pPr>
      <w:r>
        <w:t>-</w:t>
      </w:r>
      <w:r>
        <w:tab/>
        <w:t>partial record generation;</w:t>
      </w:r>
    </w:p>
    <w:p w14:paraId="041EBF4E" w14:textId="77777777" w:rsidR="009B1C39" w:rsidRDefault="009B1C39">
      <w:pPr>
        <w:pStyle w:val="B1"/>
      </w:pPr>
      <w:r>
        <w:t>-</w:t>
      </w:r>
      <w:r>
        <w:tab/>
        <w:t>partial record call re-establishment;</w:t>
      </w:r>
    </w:p>
    <w:p w14:paraId="2A9DBC06" w14:textId="77777777" w:rsidR="009B1C39" w:rsidRDefault="009B1C39">
      <w:pPr>
        <w:pStyle w:val="B1"/>
      </w:pPr>
      <w:r>
        <w:t>-</w:t>
      </w:r>
      <w:r>
        <w:tab/>
        <w:t>unsuccessful call attempt;</w:t>
      </w:r>
    </w:p>
    <w:p w14:paraId="0042FDDD" w14:textId="77777777" w:rsidR="009B1C39" w:rsidRDefault="009B1C39">
      <w:pPr>
        <w:pStyle w:val="B1"/>
      </w:pPr>
      <w:r>
        <w:t>-</w:t>
      </w:r>
      <w:r>
        <w:tab/>
        <w:t>abnormal termination during the stable phase;</w:t>
      </w:r>
    </w:p>
    <w:p w14:paraId="2511A5EF" w14:textId="77777777" w:rsidR="009B1C39" w:rsidRDefault="009B1C39">
      <w:pPr>
        <w:pStyle w:val="B1"/>
      </w:pPr>
      <w:r>
        <w:t>-</w:t>
      </w:r>
      <w:r>
        <w:tab/>
        <w:t>unauthorized network originating a location service request;</w:t>
      </w:r>
    </w:p>
    <w:p w14:paraId="31178078" w14:textId="77777777" w:rsidR="009B1C39" w:rsidRDefault="009B1C39">
      <w:pPr>
        <w:pStyle w:val="B1"/>
      </w:pPr>
      <w:r>
        <w:t>-</w:t>
      </w:r>
      <w:r>
        <w:tab/>
        <w:t>unauthorized client requesting a location service;</w:t>
      </w:r>
    </w:p>
    <w:p w14:paraId="6DA837C2" w14:textId="77777777" w:rsidR="009B1C39" w:rsidRDefault="009B1C39">
      <w:pPr>
        <w:pStyle w:val="B1"/>
      </w:pPr>
      <w:r>
        <w:t>-</w:t>
      </w:r>
      <w:r>
        <w:tab/>
        <w:t>position method failure at a location service execution;</w:t>
      </w:r>
    </w:p>
    <w:p w14:paraId="69700835" w14:textId="77777777" w:rsidR="009B1C39" w:rsidRDefault="009B1C39">
      <w:pPr>
        <w:pStyle w:val="B1"/>
      </w:pPr>
      <w:r>
        <w:t>-</w:t>
      </w:r>
      <w:r>
        <w:tab/>
        <w:t>unknown or unreachable LCS client at a location service request.</w:t>
      </w:r>
    </w:p>
    <w:p w14:paraId="09F7C77A" w14:textId="77777777" w:rsidR="009B1C39" w:rsidRDefault="009B1C39">
      <w:r>
        <w:t>A more detailed reason may be found in the diagnostics field.</w:t>
      </w:r>
    </w:p>
    <w:p w14:paraId="01AC4E38" w14:textId="77777777" w:rsidR="009B1C39" w:rsidRDefault="009B1C39">
      <w:pPr>
        <w:pStyle w:val="Heading5"/>
      </w:pPr>
      <w:bookmarkStart w:id="288" w:name="_Toc20232626"/>
      <w:bookmarkStart w:id="289" w:name="_Toc28026205"/>
      <w:bookmarkStart w:id="290" w:name="_Toc36116040"/>
      <w:bookmarkStart w:id="291" w:name="_Toc44682223"/>
      <w:bookmarkStart w:id="292" w:name="_Toc51926074"/>
      <w:bookmarkStart w:id="293" w:name="_Toc187414428"/>
      <w:bookmarkStart w:id="294" w:name="_CR5_1_2_1_14"/>
      <w:bookmarkEnd w:id="294"/>
      <w:r>
        <w:t>5.1.2.1.14</w:t>
      </w:r>
      <w:r>
        <w:tab/>
        <w:t>Channel Coding Accepted/Channel Coding Used</w:t>
      </w:r>
      <w:bookmarkEnd w:id="288"/>
      <w:bookmarkEnd w:id="289"/>
      <w:bookmarkEnd w:id="290"/>
      <w:bookmarkEnd w:id="291"/>
      <w:bookmarkEnd w:id="292"/>
      <w:bookmarkEnd w:id="293"/>
    </w:p>
    <w:p w14:paraId="4A4164FA" w14:textId="77777777" w:rsidR="009B1C39" w:rsidRDefault="009B1C39">
      <w:r>
        <w:t>A list of traffic channel codings for HSCSD connections accepted/negotiated by the MS.</w:t>
      </w:r>
    </w:p>
    <w:p w14:paraId="49CBB239" w14:textId="77777777" w:rsidR="009B1C39" w:rsidRDefault="009B1C39">
      <w:r>
        <w:t>These parameters are only present in the CDRs for HSCSD connections.</w:t>
      </w:r>
    </w:p>
    <w:p w14:paraId="268118AA" w14:textId="77777777" w:rsidR="009B1C39" w:rsidRDefault="009B1C39">
      <w:pPr>
        <w:pStyle w:val="Heading5"/>
      </w:pPr>
      <w:bookmarkStart w:id="295" w:name="_Toc20232627"/>
      <w:bookmarkStart w:id="296" w:name="_Toc28026206"/>
      <w:bookmarkStart w:id="297" w:name="_Toc36116041"/>
      <w:bookmarkStart w:id="298" w:name="_Toc44682224"/>
      <w:bookmarkStart w:id="299" w:name="_Toc51926075"/>
      <w:bookmarkStart w:id="300" w:name="_Toc187414429"/>
      <w:bookmarkStart w:id="301" w:name="_CR5_1_2_1_15"/>
      <w:bookmarkEnd w:id="301"/>
      <w:r>
        <w:t>5.1.2.1.15</w:t>
      </w:r>
      <w:r>
        <w:tab/>
        <w:t>Data volume</w:t>
      </w:r>
      <w:bookmarkEnd w:id="295"/>
      <w:bookmarkEnd w:id="296"/>
      <w:bookmarkEnd w:id="297"/>
      <w:bookmarkEnd w:id="298"/>
      <w:bookmarkEnd w:id="299"/>
      <w:bookmarkEnd w:id="300"/>
    </w:p>
    <w:p w14:paraId="419BF113" w14:textId="77777777" w:rsidR="009B1C39" w:rsidRDefault="009B1C39">
      <w:r>
        <w:t>This field includes the number of 64 octet segments transmitted during the use of data services if known.</w:t>
      </w:r>
    </w:p>
    <w:p w14:paraId="167C2C0A" w14:textId="77777777" w:rsidR="009B1C39" w:rsidRDefault="009B1C39">
      <w:pPr>
        <w:pStyle w:val="Heading5"/>
      </w:pPr>
      <w:bookmarkStart w:id="302" w:name="_Toc20232628"/>
      <w:bookmarkStart w:id="303" w:name="_Toc28026207"/>
      <w:bookmarkStart w:id="304" w:name="_Toc36116042"/>
      <w:bookmarkStart w:id="305" w:name="_Toc44682225"/>
      <w:bookmarkStart w:id="306" w:name="_Toc51926076"/>
      <w:bookmarkStart w:id="307" w:name="_Toc187414430"/>
      <w:bookmarkStart w:id="308" w:name="_CR5_1_2_1_16"/>
      <w:bookmarkEnd w:id="308"/>
      <w:r>
        <w:t>5.1.2.1.16</w:t>
      </w:r>
      <w:r>
        <w:tab/>
        <w:t>Default call/SMS handling</w:t>
      </w:r>
      <w:bookmarkEnd w:id="302"/>
      <w:bookmarkEnd w:id="303"/>
      <w:bookmarkEnd w:id="304"/>
      <w:bookmarkEnd w:id="305"/>
      <w:bookmarkEnd w:id="306"/>
      <w:bookmarkEnd w:id="307"/>
    </w:p>
    <w:p w14:paraId="34B22FB6"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32DD15CF" w14:textId="77777777" w:rsidR="009B1C39" w:rsidRDefault="009B1C39">
      <w:pPr>
        <w:pStyle w:val="Heading5"/>
      </w:pPr>
      <w:bookmarkStart w:id="309" w:name="_Toc20232629"/>
      <w:bookmarkStart w:id="310" w:name="_Toc28026208"/>
      <w:bookmarkStart w:id="311" w:name="_Toc36116043"/>
      <w:bookmarkStart w:id="312" w:name="_Toc44682226"/>
      <w:bookmarkStart w:id="313" w:name="_Toc51926077"/>
      <w:bookmarkStart w:id="314" w:name="_Toc187414431"/>
      <w:bookmarkStart w:id="315" w:name="_CR5_1_2_1_17"/>
      <w:bookmarkEnd w:id="315"/>
      <w:r>
        <w:t>5.1.2.1.17</w:t>
      </w:r>
      <w:r>
        <w:tab/>
        <w:t>Destination Subscriber Number</w:t>
      </w:r>
      <w:bookmarkEnd w:id="309"/>
      <w:bookmarkEnd w:id="310"/>
      <w:bookmarkEnd w:id="311"/>
      <w:bookmarkEnd w:id="312"/>
      <w:bookmarkEnd w:id="313"/>
      <w:bookmarkEnd w:id="314"/>
    </w:p>
    <w:p w14:paraId="669A84FB" w14:textId="77777777" w:rsidR="009B1C39" w:rsidRDefault="009B1C39">
      <w:r>
        <w:t>This field contains Destination/Called Subscriber Number modified by CAMEL service. If not modified then this field may contain original Destination Number also when CAMEL is not active.</w:t>
      </w:r>
    </w:p>
    <w:p w14:paraId="50EC88C5" w14:textId="77777777" w:rsidR="009B1C39" w:rsidRDefault="009B1C39">
      <w:pPr>
        <w:pStyle w:val="Heading5"/>
      </w:pPr>
      <w:bookmarkStart w:id="316" w:name="_Toc20232630"/>
      <w:bookmarkStart w:id="317" w:name="_Toc28026209"/>
      <w:bookmarkStart w:id="318" w:name="_Toc36116044"/>
      <w:bookmarkStart w:id="319" w:name="_Toc44682227"/>
      <w:bookmarkStart w:id="320" w:name="_Toc51926078"/>
      <w:bookmarkStart w:id="321" w:name="_Toc187414432"/>
      <w:bookmarkStart w:id="322" w:name="_CR5_1_2_1_18"/>
      <w:bookmarkEnd w:id="322"/>
      <w:r>
        <w:t>5.1.2.1.18</w:t>
      </w:r>
      <w:r>
        <w:tab/>
        <w:t>Diagnostics</w:t>
      </w:r>
      <w:bookmarkEnd w:id="316"/>
      <w:bookmarkEnd w:id="317"/>
      <w:bookmarkEnd w:id="318"/>
      <w:bookmarkEnd w:id="319"/>
      <w:bookmarkEnd w:id="320"/>
      <w:bookmarkEnd w:id="321"/>
    </w:p>
    <w:p w14:paraId="1D47C383" w14:textId="77777777" w:rsidR="009B1C39" w:rsidRDefault="009B1C39">
      <w:r>
        <w:t>This field includes a more detailed technical reason for the release of the connection and may contain one of the following:</w:t>
      </w:r>
    </w:p>
    <w:p w14:paraId="6524392D" w14:textId="77777777" w:rsidR="009B1C39" w:rsidRDefault="009B1C39">
      <w:pPr>
        <w:pStyle w:val="B1"/>
      </w:pPr>
      <w:r>
        <w:t>-</w:t>
      </w:r>
      <w:r>
        <w:tab/>
        <w:t>a MAP error from TS 29.002 [214];</w:t>
      </w:r>
    </w:p>
    <w:p w14:paraId="39B26337" w14:textId="77777777" w:rsidR="009B1C39" w:rsidRDefault="009B1C39">
      <w:pPr>
        <w:pStyle w:val="B1"/>
      </w:pPr>
      <w:r>
        <w:t>-</w:t>
      </w:r>
      <w:r>
        <w:tab/>
        <w:t>a Cause from TS 24.008 [208];</w:t>
      </w:r>
    </w:p>
    <w:p w14:paraId="0B951617" w14:textId="77777777" w:rsidR="009B1C39" w:rsidRDefault="009B1C39">
      <w:pPr>
        <w:pStyle w:val="B1"/>
      </w:pPr>
      <w:r>
        <w:t>-</w:t>
      </w:r>
      <w:r>
        <w:tab/>
        <w:t>a Cause from TS 29.078 [217];</w:t>
      </w:r>
    </w:p>
    <w:p w14:paraId="717D336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6B2A5926" w14:textId="77777777" w:rsidR="009B1C39" w:rsidRDefault="009B1C39">
      <w:pPr>
        <w:pStyle w:val="B1"/>
      </w:pPr>
      <w:r>
        <w:t>-</w:t>
      </w:r>
      <w:r>
        <w:tab/>
        <w:t>a LCS diagnostics according TS 29.002 [214].</w:t>
      </w:r>
    </w:p>
    <w:p w14:paraId="52AAF985" w14:textId="77777777" w:rsidR="009B1C39" w:rsidRDefault="009B1C39">
      <w:r>
        <w:t>The diagnostics may also be extended to include manufacturer and network specific information.</w:t>
      </w:r>
    </w:p>
    <w:p w14:paraId="043340C2" w14:textId="77777777" w:rsidR="009B1C39" w:rsidRDefault="007801A3">
      <w:pPr>
        <w:pStyle w:val="Heading5"/>
      </w:pPr>
      <w:bookmarkStart w:id="323" w:name="_CR5_1_2_1_19"/>
      <w:bookmarkEnd w:id="323"/>
      <w:r>
        <w:br w:type="page"/>
      </w:r>
      <w:bookmarkStart w:id="324" w:name="_Toc20232631"/>
      <w:bookmarkStart w:id="325" w:name="_Toc28026210"/>
      <w:bookmarkStart w:id="326" w:name="_Toc36116045"/>
      <w:bookmarkStart w:id="327" w:name="_Toc44682228"/>
      <w:bookmarkStart w:id="328" w:name="_Toc51926079"/>
      <w:bookmarkStart w:id="329" w:name="_Toc187414433"/>
      <w:r w:rsidR="009B1C39">
        <w:lastRenderedPageBreak/>
        <w:t>5.1.2.1.19</w:t>
      </w:r>
      <w:r w:rsidR="009B1C39">
        <w:tab/>
        <w:t>EMS-Digits</w:t>
      </w:r>
      <w:bookmarkEnd w:id="324"/>
      <w:bookmarkEnd w:id="325"/>
      <w:bookmarkEnd w:id="326"/>
      <w:bookmarkEnd w:id="327"/>
      <w:bookmarkEnd w:id="328"/>
      <w:bookmarkEnd w:id="329"/>
    </w:p>
    <w:p w14:paraId="3D47F2FF"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0C41F409" w14:textId="77777777" w:rsidR="009B1C39" w:rsidRDefault="009B1C39">
      <w:pPr>
        <w:pStyle w:val="Heading5"/>
      </w:pPr>
      <w:bookmarkStart w:id="330" w:name="_Toc20232632"/>
      <w:bookmarkStart w:id="331" w:name="_Toc28026211"/>
      <w:bookmarkStart w:id="332" w:name="_Toc36116046"/>
      <w:bookmarkStart w:id="333" w:name="_Toc44682229"/>
      <w:bookmarkStart w:id="334" w:name="_Toc51926080"/>
      <w:bookmarkStart w:id="335" w:name="_Toc187414434"/>
      <w:bookmarkStart w:id="336" w:name="_CR5_1_2_1_20"/>
      <w:bookmarkEnd w:id="336"/>
      <w:r>
        <w:t>5.1.2.1.20</w:t>
      </w:r>
      <w:r>
        <w:tab/>
        <w:t>EMS-Key</w:t>
      </w:r>
      <w:bookmarkEnd w:id="330"/>
      <w:bookmarkEnd w:id="331"/>
      <w:bookmarkEnd w:id="332"/>
      <w:bookmarkEnd w:id="333"/>
      <w:bookmarkEnd w:id="334"/>
      <w:bookmarkEnd w:id="335"/>
    </w:p>
    <w:p w14:paraId="593BB71D"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62ECB610" w14:textId="77777777" w:rsidR="009B1C39" w:rsidRDefault="009B1C39">
      <w:pPr>
        <w:pStyle w:val="Heading5"/>
      </w:pPr>
      <w:bookmarkStart w:id="337" w:name="_Toc20232633"/>
      <w:bookmarkStart w:id="338" w:name="_Toc28026212"/>
      <w:bookmarkStart w:id="339" w:name="_Toc36116047"/>
      <w:bookmarkStart w:id="340" w:name="_Toc44682230"/>
      <w:bookmarkStart w:id="341" w:name="_Toc51926081"/>
      <w:bookmarkStart w:id="342" w:name="_Toc187414435"/>
      <w:bookmarkStart w:id="343" w:name="_CR5_1_2_1_21"/>
      <w:bookmarkEnd w:id="343"/>
      <w:r>
        <w:t>5.1.2.1.21</w:t>
      </w:r>
      <w:r>
        <w:tab/>
        <w:t>Entity number</w:t>
      </w:r>
      <w:bookmarkEnd w:id="337"/>
      <w:bookmarkEnd w:id="338"/>
      <w:bookmarkEnd w:id="339"/>
      <w:bookmarkEnd w:id="340"/>
      <w:bookmarkEnd w:id="341"/>
      <w:bookmarkEnd w:id="342"/>
    </w:p>
    <w:p w14:paraId="2E117E8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70308890" w14:textId="77777777" w:rsidR="009B1C39" w:rsidRDefault="009B1C39">
      <w:pPr>
        <w:pStyle w:val="Heading5"/>
      </w:pPr>
      <w:bookmarkStart w:id="344" w:name="_Toc20232634"/>
      <w:bookmarkStart w:id="345" w:name="_Toc28026213"/>
      <w:bookmarkStart w:id="346" w:name="_Toc36116048"/>
      <w:bookmarkStart w:id="347" w:name="_Toc44682231"/>
      <w:bookmarkStart w:id="348" w:name="_Toc51926082"/>
      <w:bookmarkStart w:id="349" w:name="_Toc187414436"/>
      <w:bookmarkStart w:id="350" w:name="_CR5_1_2_1_22"/>
      <w:bookmarkEnd w:id="350"/>
      <w:r>
        <w:t>5.1.2.1.22</w:t>
      </w:r>
      <w:r>
        <w:tab/>
        <w:t>Equipment id</w:t>
      </w:r>
      <w:bookmarkEnd w:id="344"/>
      <w:bookmarkEnd w:id="345"/>
      <w:bookmarkEnd w:id="346"/>
      <w:bookmarkEnd w:id="347"/>
      <w:bookmarkEnd w:id="348"/>
      <w:bookmarkEnd w:id="349"/>
    </w:p>
    <w:p w14:paraId="10F3F600" w14:textId="77777777" w:rsidR="009B1C39" w:rsidRDefault="009B1C39">
      <w:r>
        <w:t>This field contains a local identifier used to distinguish between equipment of the same equipment type e.g. the number of the conference circuit employed if more than one is available.</w:t>
      </w:r>
    </w:p>
    <w:p w14:paraId="7A3110E0" w14:textId="77777777" w:rsidR="009B1C39" w:rsidRDefault="009B1C39">
      <w:pPr>
        <w:pStyle w:val="Heading5"/>
      </w:pPr>
      <w:bookmarkStart w:id="351" w:name="_Toc20232635"/>
      <w:bookmarkStart w:id="352" w:name="_Toc28026214"/>
      <w:bookmarkStart w:id="353" w:name="_Toc36116049"/>
      <w:bookmarkStart w:id="354" w:name="_Toc44682232"/>
      <w:bookmarkStart w:id="355" w:name="_Toc51926083"/>
      <w:bookmarkStart w:id="356" w:name="_Toc187414437"/>
      <w:bookmarkStart w:id="357" w:name="_CR5_1_2_1_23"/>
      <w:bookmarkEnd w:id="357"/>
      <w:r>
        <w:t>5.1.2.1.23</w:t>
      </w:r>
      <w:r>
        <w:tab/>
        <w:t>Equipment type</w:t>
      </w:r>
      <w:bookmarkEnd w:id="351"/>
      <w:bookmarkEnd w:id="352"/>
      <w:bookmarkEnd w:id="353"/>
      <w:bookmarkEnd w:id="354"/>
      <w:bookmarkEnd w:id="355"/>
      <w:bookmarkEnd w:id="356"/>
    </w:p>
    <w:p w14:paraId="47614807" w14:textId="77777777" w:rsidR="009B1C39" w:rsidRDefault="009B1C39">
      <w:r>
        <w:t>This field contains the type of common equipment employed e.g. conference circuit for multi-party service.</w:t>
      </w:r>
    </w:p>
    <w:p w14:paraId="7A1508AF" w14:textId="77777777" w:rsidR="009B1C39" w:rsidRDefault="009B1C39">
      <w:pPr>
        <w:pStyle w:val="Heading5"/>
      </w:pPr>
      <w:bookmarkStart w:id="358" w:name="_Toc20232636"/>
      <w:bookmarkStart w:id="359" w:name="_Toc28026215"/>
      <w:bookmarkStart w:id="360" w:name="_Toc36116050"/>
      <w:bookmarkStart w:id="361" w:name="_Toc44682233"/>
      <w:bookmarkStart w:id="362" w:name="_Toc51926084"/>
      <w:bookmarkStart w:id="363" w:name="_Toc187414438"/>
      <w:bookmarkStart w:id="364" w:name="_CR5_1_2_1_24"/>
      <w:bookmarkEnd w:id="364"/>
      <w:r>
        <w:t>5.1.2.1.24</w:t>
      </w:r>
      <w:r>
        <w:tab/>
        <w:t>Event time stamps</w:t>
      </w:r>
      <w:bookmarkEnd w:id="358"/>
      <w:bookmarkEnd w:id="359"/>
      <w:bookmarkEnd w:id="360"/>
      <w:bookmarkEnd w:id="361"/>
      <w:bookmarkEnd w:id="362"/>
      <w:bookmarkEnd w:id="363"/>
    </w:p>
    <w:p w14:paraId="13FB211B" w14:textId="77777777" w:rsidR="009B1C39" w:rsidRDefault="009B1C39">
      <w:pPr>
        <w:keepNext/>
      </w:pPr>
      <w:r>
        <w:t>These fields contain the event time stamps relevant for each of the individual record types.</w:t>
      </w:r>
    </w:p>
    <w:p w14:paraId="2431C248" w14:textId="77777777" w:rsidR="009B1C39" w:rsidRDefault="009B1C39">
      <w:pPr>
        <w:keepNext/>
      </w:pPr>
      <w:r>
        <w:t>The call records may contain three significant call handling time stamps:</w:t>
      </w:r>
    </w:p>
    <w:p w14:paraId="23F703D9" w14:textId="77777777" w:rsidR="009B1C39" w:rsidRDefault="009B1C39">
      <w:pPr>
        <w:pStyle w:val="B1"/>
        <w:keepNext/>
        <w:tabs>
          <w:tab w:val="left" w:pos="6804"/>
        </w:tabs>
      </w:pPr>
      <w:r>
        <w:t>-</w:t>
      </w:r>
      <w:r>
        <w:tab/>
        <w:t>the time at which the resource in question was seized</w:t>
      </w:r>
      <w:r>
        <w:tab/>
        <w:t>(Seizure time);</w:t>
      </w:r>
    </w:p>
    <w:p w14:paraId="565B5E71" w14:textId="77777777" w:rsidR="009B1C39" w:rsidRDefault="009B1C39">
      <w:pPr>
        <w:pStyle w:val="B1"/>
        <w:keepNext/>
        <w:tabs>
          <w:tab w:val="left" w:pos="6804"/>
        </w:tabs>
      </w:pPr>
      <w:r>
        <w:t>-</w:t>
      </w:r>
      <w:r>
        <w:tab/>
        <w:t>the time at which the call was answered or at which charging commences</w:t>
      </w:r>
      <w:r>
        <w:tab/>
        <w:t>(Answer time);</w:t>
      </w:r>
    </w:p>
    <w:p w14:paraId="0A430140" w14:textId="77777777" w:rsidR="009B1C39" w:rsidRDefault="009B1C39">
      <w:pPr>
        <w:pStyle w:val="B1"/>
        <w:tabs>
          <w:tab w:val="left" w:pos="6804"/>
        </w:tabs>
      </w:pPr>
      <w:r>
        <w:t>-</w:t>
      </w:r>
      <w:r>
        <w:tab/>
        <w:t>the time at which the resource was released</w:t>
      </w:r>
      <w:r>
        <w:tab/>
        <w:t>(Release time).</w:t>
      </w:r>
    </w:p>
    <w:p w14:paraId="4793B2D1" w14:textId="77777777" w:rsidR="009B1C39" w:rsidRDefault="009B1C39">
      <w:r>
        <w:t>For both Mobile Originated and Mobile Terminated calls, the Seizure time is the time at which the traffic channel is allocated i.e. the time at which the ASSIGN COMMAND message is sent to the MS.</w:t>
      </w:r>
    </w:p>
    <w:p w14:paraId="083FC91B"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1212C7B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585303D" w14:textId="77777777" w:rsidR="009B1C39" w:rsidRDefault="009B1C39">
      <w:r>
        <w:t>For unsuccessful call attempts the Seizure time is mandatory. The Release time is optional and the call duration recorded is the call holding time i.e. the difference between the two.</w:t>
      </w:r>
    </w:p>
    <w:p w14:paraId="1198962A"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25C5826E" w14:textId="77777777" w:rsidR="009B1C39" w:rsidRDefault="009B1C39">
      <w:pPr>
        <w:keepNext/>
        <w:ind w:left="360" w:hanging="360"/>
      </w:pPr>
      <w:r>
        <w:t>The event records include the following time stamps:</w:t>
      </w:r>
    </w:p>
    <w:p w14:paraId="25298024" w14:textId="77777777" w:rsidR="009B1C39" w:rsidRDefault="009B1C39">
      <w:pPr>
        <w:pStyle w:val="B1"/>
        <w:tabs>
          <w:tab w:val="left" w:pos="2268"/>
        </w:tabs>
      </w:pPr>
      <w:r>
        <w:t>-</w:t>
      </w:r>
      <w:r>
        <w:tab/>
        <w:t>HLR-int time:</w:t>
      </w:r>
      <w:r>
        <w:tab/>
        <w:t>The receipt of a MAP_SEND_ROUTING_INFO request by the HLR;</w:t>
      </w:r>
    </w:p>
    <w:p w14:paraId="4425B82C"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76175AAE" w14:textId="77777777" w:rsidR="009B1C39" w:rsidRDefault="009B1C39">
      <w:pPr>
        <w:pStyle w:val="B1"/>
        <w:tabs>
          <w:tab w:val="left" w:pos="2268"/>
        </w:tabs>
      </w:pPr>
      <w:r>
        <w:lastRenderedPageBreak/>
        <w:t>-</w:t>
      </w:r>
      <w:r>
        <w:tab/>
        <w:t>SS-Action:</w:t>
      </w:r>
      <w:r>
        <w:tab/>
        <w:t>The receipt of a supplementary service request by the VLR;</w:t>
      </w:r>
    </w:p>
    <w:p w14:paraId="78FEB839" w14:textId="77777777" w:rsidR="009B1C39" w:rsidRDefault="009B1C39">
      <w:pPr>
        <w:pStyle w:val="B1"/>
        <w:tabs>
          <w:tab w:val="left" w:pos="2268"/>
        </w:tabs>
      </w:pPr>
      <w:r>
        <w:tab/>
        <w:t>e.g. MAP_REGISTER_SS, MAP_INVOKE_SS</w:t>
      </w:r>
    </w:p>
    <w:p w14:paraId="5EEE5C04" w14:textId="77777777" w:rsidR="009B1C39" w:rsidRDefault="009B1C39">
      <w:pPr>
        <w:pStyle w:val="B1"/>
        <w:tabs>
          <w:tab w:val="left" w:pos="2268"/>
        </w:tabs>
      </w:pPr>
      <w:r>
        <w:t>-</w:t>
      </w:r>
      <w:r>
        <w:tab/>
        <w:t>SMS-MO:</w:t>
      </w:r>
      <w:r>
        <w:tab/>
      </w:r>
      <w:r>
        <w:tab/>
        <w:t>The receipt of an RP_DATA message from the MS containing an SMS_SUBMIT PDU;</w:t>
      </w:r>
    </w:p>
    <w:p w14:paraId="794CE249"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5920CBF" w14:textId="77777777" w:rsidR="009B1C39" w:rsidRDefault="009B1C39">
      <w:pPr>
        <w:pStyle w:val="B1"/>
        <w:tabs>
          <w:tab w:val="left" w:pos="2268"/>
        </w:tabs>
      </w:pPr>
      <w:r>
        <w:t>-</w:t>
      </w:r>
      <w:r>
        <w:tab/>
        <w:t>LCS:</w:t>
      </w:r>
      <w:r>
        <w:tab/>
        <w:t>The time the LR was processed.</w:t>
      </w:r>
    </w:p>
    <w:p w14:paraId="1EFFC98A" w14:textId="77777777" w:rsidR="009B1C39" w:rsidRDefault="009B1C39">
      <w:r>
        <w:t>It should be noted that the events listed above are only examples in order to demonstrate the principles and that the list is by no means exhaustive.</w:t>
      </w:r>
    </w:p>
    <w:p w14:paraId="55E377EA" w14:textId="77777777" w:rsidR="009B1C39" w:rsidRDefault="009B1C39">
      <w:r>
        <w:t>All time-stamps include a minimum of date, hour, minute and second.</w:t>
      </w:r>
    </w:p>
    <w:p w14:paraId="127C4279" w14:textId="77777777" w:rsidR="009B1C39" w:rsidRDefault="009B1C39">
      <w:pPr>
        <w:pStyle w:val="Heading5"/>
      </w:pPr>
      <w:bookmarkStart w:id="365" w:name="_Toc20232637"/>
      <w:bookmarkStart w:id="366" w:name="_Toc28026216"/>
      <w:bookmarkStart w:id="367" w:name="_Toc36116051"/>
      <w:bookmarkStart w:id="368" w:name="_Toc44682234"/>
      <w:bookmarkStart w:id="369" w:name="_Toc51926085"/>
      <w:bookmarkStart w:id="370" w:name="_Toc187414439"/>
      <w:bookmarkStart w:id="371" w:name="_CR5_1_2_1_25"/>
      <w:bookmarkEnd w:id="371"/>
      <w:r>
        <w:t>5.1.2.1.25</w:t>
      </w:r>
      <w:r>
        <w:tab/>
        <w:t>Fixed Network User Rate</w:t>
      </w:r>
      <w:bookmarkEnd w:id="365"/>
      <w:bookmarkEnd w:id="366"/>
      <w:bookmarkEnd w:id="367"/>
      <w:bookmarkEnd w:id="368"/>
      <w:bookmarkEnd w:id="369"/>
      <w:bookmarkEnd w:id="370"/>
    </w:p>
    <w:p w14:paraId="440ED61A"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08387B7D" w14:textId="77777777" w:rsidR="009B1C39" w:rsidRDefault="009B1C39">
      <w:pPr>
        <w:pStyle w:val="Heading5"/>
      </w:pPr>
      <w:bookmarkStart w:id="372" w:name="_Toc20232638"/>
      <w:bookmarkStart w:id="373" w:name="_Toc28026217"/>
      <w:bookmarkStart w:id="374" w:name="_Toc36116052"/>
      <w:bookmarkStart w:id="375" w:name="_Toc44682235"/>
      <w:bookmarkStart w:id="376" w:name="_Toc51926086"/>
      <w:bookmarkStart w:id="377" w:name="_Toc187414440"/>
      <w:bookmarkStart w:id="378" w:name="_CR5_1_2_1_26"/>
      <w:bookmarkEnd w:id="378"/>
      <w:r>
        <w:t>5.1.2.1.26</w:t>
      </w:r>
      <w:r>
        <w:tab/>
        <w:t>Free format data</w:t>
      </w:r>
      <w:bookmarkEnd w:id="372"/>
      <w:bookmarkEnd w:id="373"/>
      <w:bookmarkEnd w:id="374"/>
      <w:bookmarkEnd w:id="375"/>
      <w:bookmarkEnd w:id="376"/>
      <w:bookmarkEnd w:id="377"/>
    </w:p>
    <w:p w14:paraId="79E62E4B"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0E8AE2D1"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012C313D" w14:textId="77777777" w:rsidR="009B1C39" w:rsidRDefault="009B1C39">
      <w:r>
        <w:t>In the event of partial output the currently valid 'Free format data' is stored in the partial record.</w:t>
      </w:r>
    </w:p>
    <w:p w14:paraId="1769A550" w14:textId="77777777" w:rsidR="009B1C39" w:rsidRDefault="009B1C39">
      <w:pPr>
        <w:pStyle w:val="Heading5"/>
      </w:pPr>
      <w:bookmarkStart w:id="379" w:name="_Toc20232639"/>
      <w:bookmarkStart w:id="380" w:name="_Toc28026218"/>
      <w:bookmarkStart w:id="381" w:name="_Toc36116053"/>
      <w:bookmarkStart w:id="382" w:name="_Toc44682236"/>
      <w:bookmarkStart w:id="383" w:name="_Toc51926087"/>
      <w:bookmarkStart w:id="384" w:name="_Toc187414441"/>
      <w:bookmarkStart w:id="385" w:name="_CR5_1_2_1_27"/>
      <w:bookmarkEnd w:id="385"/>
      <w:r>
        <w:t>5.1.2.1.27</w:t>
      </w:r>
      <w:r>
        <w:tab/>
        <w:t>Free format data append indicator</w:t>
      </w:r>
      <w:bookmarkEnd w:id="379"/>
      <w:bookmarkEnd w:id="380"/>
      <w:bookmarkEnd w:id="381"/>
      <w:bookmarkEnd w:id="382"/>
      <w:bookmarkEnd w:id="383"/>
      <w:bookmarkEnd w:id="384"/>
    </w:p>
    <w:p w14:paraId="4AF7B1B9"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B69EC60"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499DD8B8" w14:textId="77777777" w:rsidR="009B1C39" w:rsidRDefault="009B1C39">
      <w:pPr>
        <w:pStyle w:val="Heading5"/>
      </w:pPr>
      <w:bookmarkStart w:id="386" w:name="_Toc20232640"/>
      <w:bookmarkStart w:id="387" w:name="_Toc28026219"/>
      <w:bookmarkStart w:id="388" w:name="_Toc36116054"/>
      <w:bookmarkStart w:id="389" w:name="_Toc44682237"/>
      <w:bookmarkStart w:id="390" w:name="_Toc51926088"/>
      <w:bookmarkStart w:id="391" w:name="_Toc187414442"/>
      <w:bookmarkStart w:id="392" w:name="_CR5_1_2_1_28"/>
      <w:bookmarkEnd w:id="392"/>
      <w:r>
        <w:t>5.1.2.1.28</w:t>
      </w:r>
      <w:r>
        <w:tab/>
        <w:t>GsmSCF address</w:t>
      </w:r>
      <w:bookmarkEnd w:id="386"/>
      <w:bookmarkEnd w:id="387"/>
      <w:bookmarkEnd w:id="388"/>
      <w:bookmarkEnd w:id="389"/>
      <w:bookmarkEnd w:id="390"/>
      <w:bookmarkEnd w:id="391"/>
    </w:p>
    <w:p w14:paraId="478FED60" w14:textId="77777777" w:rsidR="009B1C39" w:rsidRDefault="009B1C39">
      <w:r>
        <w:t>This field identifies the CAMEL server serving the subscriber. Address is defined in HLR as part of CAMEL subscription information.</w:t>
      </w:r>
    </w:p>
    <w:p w14:paraId="7792503E" w14:textId="77777777" w:rsidR="009B1C39" w:rsidRDefault="009B1C39">
      <w:pPr>
        <w:pStyle w:val="Heading5"/>
      </w:pPr>
      <w:bookmarkStart w:id="393" w:name="_Toc20232641"/>
      <w:bookmarkStart w:id="394" w:name="_Toc28026220"/>
      <w:bookmarkStart w:id="395" w:name="_Toc36116055"/>
      <w:bookmarkStart w:id="396" w:name="_Toc44682238"/>
      <w:bookmarkStart w:id="397" w:name="_Toc51926089"/>
      <w:bookmarkStart w:id="398" w:name="_Toc187414443"/>
      <w:bookmarkStart w:id="399" w:name="_CR5_1_2_1_29"/>
      <w:bookmarkEnd w:id="399"/>
      <w:r>
        <w:t>5.1.2.1.29</w:t>
      </w:r>
      <w:r>
        <w:tab/>
        <w:t>Guaranteed Bit Rate</w:t>
      </w:r>
      <w:bookmarkEnd w:id="393"/>
      <w:bookmarkEnd w:id="394"/>
      <w:bookmarkEnd w:id="395"/>
      <w:bookmarkEnd w:id="396"/>
      <w:bookmarkEnd w:id="397"/>
      <w:bookmarkEnd w:id="398"/>
    </w:p>
    <w:p w14:paraId="431D4898"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5576C29D"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4814E13E" w14:textId="77777777" w:rsidR="009B1C39" w:rsidRDefault="009B1C39">
      <w:pPr>
        <w:pStyle w:val="Heading5"/>
      </w:pPr>
      <w:bookmarkStart w:id="400" w:name="_Toc20232642"/>
      <w:bookmarkStart w:id="401" w:name="_Toc28026221"/>
      <w:bookmarkStart w:id="402" w:name="_Toc36116056"/>
      <w:bookmarkStart w:id="403" w:name="_Toc44682239"/>
      <w:bookmarkStart w:id="404" w:name="_Toc51926090"/>
      <w:bookmarkStart w:id="405" w:name="_Toc187414444"/>
      <w:bookmarkStart w:id="406" w:name="_CR5_1_2_1_30"/>
      <w:bookmarkEnd w:id="406"/>
      <w:r>
        <w:lastRenderedPageBreak/>
        <w:t>5.1.2.1.30</w:t>
      </w:r>
      <w:r>
        <w:tab/>
        <w:t>HSCSD parameters/Change of HSCSD parameters</w:t>
      </w:r>
      <w:bookmarkEnd w:id="400"/>
      <w:bookmarkEnd w:id="401"/>
      <w:bookmarkEnd w:id="402"/>
      <w:bookmarkEnd w:id="403"/>
      <w:bookmarkEnd w:id="404"/>
      <w:bookmarkEnd w:id="405"/>
    </w:p>
    <w:p w14:paraId="6411EA0D"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1E4CEF75" w14:textId="77777777" w:rsidR="009B1C39" w:rsidRDefault="009B1C39">
      <w:pPr>
        <w:pStyle w:val="B1"/>
      </w:pPr>
      <w:r>
        <w:t>-</w:t>
      </w:r>
      <w:r>
        <w:tab/>
        <w:t>the FNUR (Fixed Network User Rate) (optionally);</w:t>
      </w:r>
    </w:p>
    <w:p w14:paraId="088B2337" w14:textId="77777777" w:rsidR="009B1C39" w:rsidRDefault="009B1C39">
      <w:pPr>
        <w:pStyle w:val="B1"/>
      </w:pPr>
      <w:r>
        <w:t>-</w:t>
      </w:r>
      <w:r>
        <w:tab/>
        <w:t>the total AIUR (Air Interface User Rate) requested by the MS (for non-transparent HSCSD connections only);</w:t>
      </w:r>
    </w:p>
    <w:p w14:paraId="5CD2A1F0" w14:textId="77777777" w:rsidR="009B1C39" w:rsidRDefault="009B1C39">
      <w:pPr>
        <w:pStyle w:val="B1"/>
      </w:pPr>
      <w:r>
        <w:t>-</w:t>
      </w:r>
      <w:r>
        <w:tab/>
        <w:t>a list of the channel codings accepted by the MS;</w:t>
      </w:r>
    </w:p>
    <w:p w14:paraId="179B4D6E" w14:textId="77777777" w:rsidR="009B1C39" w:rsidRDefault="009B1C39">
      <w:pPr>
        <w:pStyle w:val="B1"/>
      </w:pPr>
      <w:r>
        <w:t>-</w:t>
      </w:r>
      <w:r>
        <w:tab/>
        <w:t>the maximum number of traffic channels accepted by the MS (this is noted in the channels requested field);</w:t>
      </w:r>
    </w:p>
    <w:p w14:paraId="3BF63540" w14:textId="77777777" w:rsidR="009B1C39" w:rsidRDefault="009B1C39">
      <w:pPr>
        <w:pStyle w:val="B1"/>
      </w:pPr>
      <w:r>
        <w:t>-</w:t>
      </w:r>
      <w:r>
        <w:tab/>
        <w:t>the channel coding and the number of traffic channels actually used for the call.</w:t>
      </w:r>
    </w:p>
    <w:p w14:paraId="6F65AC3E"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2A8DB81E" w14:textId="77777777" w:rsidR="009B1C39" w:rsidRDefault="009B1C39">
      <w:r>
        <w:t>It should be noted that the Change of HSCSD Parameters field is optional and not required if partial records are generated when a Change of HSCSD Parameters takes place.</w:t>
      </w:r>
    </w:p>
    <w:p w14:paraId="19DD1877" w14:textId="77777777" w:rsidR="009B1C39" w:rsidRDefault="009B1C39">
      <w:pPr>
        <w:pStyle w:val="Heading5"/>
      </w:pPr>
      <w:bookmarkStart w:id="407" w:name="_Toc20232643"/>
      <w:bookmarkStart w:id="408" w:name="_Toc28026222"/>
      <w:bookmarkStart w:id="409" w:name="_Toc36116057"/>
      <w:bookmarkStart w:id="410" w:name="_Toc44682240"/>
      <w:bookmarkStart w:id="411" w:name="_Toc51926091"/>
      <w:bookmarkStart w:id="412" w:name="_Toc187414445"/>
      <w:bookmarkStart w:id="413" w:name="_CR5_1_2_1_31"/>
      <w:bookmarkEnd w:id="413"/>
      <w:r>
        <w:t>5.1.2.1.31</w:t>
      </w:r>
      <w:r>
        <w:tab/>
        <w:t>Incoming/outgoing trunk group</w:t>
      </w:r>
      <w:bookmarkEnd w:id="407"/>
      <w:bookmarkEnd w:id="408"/>
      <w:bookmarkEnd w:id="409"/>
      <w:bookmarkEnd w:id="410"/>
      <w:bookmarkEnd w:id="411"/>
      <w:bookmarkEnd w:id="412"/>
    </w:p>
    <w:p w14:paraId="52003E3C"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E6055B1" w14:textId="77777777" w:rsidR="009B1C39" w:rsidRDefault="009B1C39">
      <w:r>
        <w:t>For 3G, this parameter may not be available. When available, this parameter shall be supplied in the CDRs.</w:t>
      </w:r>
    </w:p>
    <w:p w14:paraId="00C45599" w14:textId="77777777" w:rsidR="009B1C39" w:rsidRDefault="009B1C39">
      <w:pPr>
        <w:pStyle w:val="Heading5"/>
      </w:pPr>
      <w:bookmarkStart w:id="414" w:name="_Toc20232644"/>
      <w:bookmarkStart w:id="415" w:name="_Toc28026223"/>
      <w:bookmarkStart w:id="416" w:name="_Toc36116058"/>
      <w:bookmarkStart w:id="417" w:name="_Toc44682241"/>
      <w:bookmarkStart w:id="418" w:name="_Toc51926092"/>
      <w:bookmarkStart w:id="419" w:name="_Toc187414446"/>
      <w:bookmarkStart w:id="420" w:name="_CR5_1_2_1_32"/>
      <w:bookmarkEnd w:id="420"/>
      <w:r>
        <w:t>5.1.2.1.32</w:t>
      </w:r>
      <w:r>
        <w:tab/>
        <w:t>Interrogation result</w:t>
      </w:r>
      <w:bookmarkEnd w:id="414"/>
      <w:bookmarkEnd w:id="415"/>
      <w:bookmarkEnd w:id="416"/>
      <w:bookmarkEnd w:id="417"/>
      <w:bookmarkEnd w:id="418"/>
      <w:bookmarkEnd w:id="419"/>
    </w:p>
    <w:p w14:paraId="07149073" w14:textId="77777777" w:rsidR="009B1C39" w:rsidRDefault="009B1C39">
      <w:r>
        <w:t>This field contains the result of the HLR interrogation attempt as defined in the MAP (TS 29.002 [214]).</w:t>
      </w:r>
    </w:p>
    <w:p w14:paraId="3AF6324B" w14:textId="77777777" w:rsidR="009B1C39" w:rsidRDefault="009B1C39">
      <w:pPr>
        <w:pStyle w:val="B1"/>
      </w:pPr>
      <w:r>
        <w:t>NOTE:</w:t>
      </w:r>
      <w:r>
        <w:tab/>
        <w:t>This field is only provided if the attempted interrogation was unsuccessful.</w:t>
      </w:r>
    </w:p>
    <w:p w14:paraId="11F4342A" w14:textId="77777777" w:rsidR="009B1C39" w:rsidRDefault="009B1C39">
      <w:pPr>
        <w:pStyle w:val="Heading5"/>
      </w:pPr>
      <w:bookmarkStart w:id="421" w:name="_Toc20232645"/>
      <w:bookmarkStart w:id="422" w:name="_Toc28026224"/>
      <w:bookmarkStart w:id="423" w:name="_Toc36116059"/>
      <w:bookmarkStart w:id="424" w:name="_Toc44682242"/>
      <w:bookmarkStart w:id="425" w:name="_Toc51926093"/>
      <w:bookmarkStart w:id="426" w:name="_Toc187414447"/>
      <w:bookmarkStart w:id="427" w:name="_CR5_1_2_1_33"/>
      <w:bookmarkEnd w:id="427"/>
      <w:r>
        <w:t>5.1.2.1.33</w:t>
      </w:r>
      <w:r>
        <w:tab/>
        <w:t>IMEI Check Event</w:t>
      </w:r>
      <w:bookmarkEnd w:id="421"/>
      <w:bookmarkEnd w:id="422"/>
      <w:bookmarkEnd w:id="423"/>
      <w:bookmarkEnd w:id="424"/>
      <w:bookmarkEnd w:id="425"/>
      <w:bookmarkEnd w:id="426"/>
    </w:p>
    <w:p w14:paraId="6081E102" w14:textId="77777777" w:rsidR="009B1C39" w:rsidRDefault="009B1C39">
      <w:pPr>
        <w:keepNext/>
        <w:keepLines/>
      </w:pPr>
      <w:r>
        <w:t>This field identifies the type of event that caused the IMEI check to take place:</w:t>
      </w:r>
    </w:p>
    <w:p w14:paraId="71A1FAF1" w14:textId="77777777" w:rsidR="009B1C39" w:rsidRDefault="009B1C39">
      <w:pPr>
        <w:pStyle w:val="B1"/>
        <w:keepNext/>
        <w:keepLines/>
      </w:pPr>
      <w:r>
        <w:t>-</w:t>
      </w:r>
      <w:r>
        <w:tab/>
        <w:t>Mobile originating call attempt;</w:t>
      </w:r>
    </w:p>
    <w:p w14:paraId="6E24DAFF" w14:textId="77777777" w:rsidR="009B1C39" w:rsidRDefault="009B1C39">
      <w:pPr>
        <w:pStyle w:val="B1"/>
        <w:keepNext/>
        <w:keepLines/>
      </w:pPr>
      <w:r>
        <w:t>-</w:t>
      </w:r>
      <w:r>
        <w:tab/>
        <w:t>Mobile terminating call attempt;</w:t>
      </w:r>
    </w:p>
    <w:p w14:paraId="16F254C3"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originating SMS;</w:t>
      </w:r>
    </w:p>
    <w:p w14:paraId="69AA7482"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terminating SMS;</w:t>
      </w:r>
    </w:p>
    <w:p w14:paraId="4B449DDB" w14:textId="77777777" w:rsidR="009B1C39" w:rsidRDefault="009B1C39">
      <w:pPr>
        <w:pStyle w:val="B1"/>
      </w:pPr>
      <w:r>
        <w:t>-</w:t>
      </w:r>
      <w:r>
        <w:tab/>
        <w:t>Supplementary service actions performed by the subscriber;</w:t>
      </w:r>
    </w:p>
    <w:p w14:paraId="2268B35A" w14:textId="77777777" w:rsidR="009B1C39" w:rsidRDefault="009B1C39">
      <w:pPr>
        <w:pStyle w:val="B1"/>
      </w:pPr>
      <w:r>
        <w:t>-</w:t>
      </w:r>
      <w:r>
        <w:tab/>
        <w:t>Location update.</w:t>
      </w:r>
    </w:p>
    <w:p w14:paraId="25B5408A" w14:textId="77777777" w:rsidR="009B1C39" w:rsidRDefault="009B1C39">
      <w:pPr>
        <w:pStyle w:val="Heading5"/>
      </w:pPr>
      <w:bookmarkStart w:id="428" w:name="_Toc20232646"/>
      <w:bookmarkStart w:id="429" w:name="_Toc28026225"/>
      <w:bookmarkStart w:id="430" w:name="_Toc36116060"/>
      <w:bookmarkStart w:id="431" w:name="_Toc44682243"/>
      <w:bookmarkStart w:id="432" w:name="_Toc51926094"/>
      <w:bookmarkStart w:id="433" w:name="_Toc187414448"/>
      <w:bookmarkStart w:id="434" w:name="_CR5_1_2_1_34"/>
      <w:bookmarkEnd w:id="434"/>
      <w:r>
        <w:t>5.1.2.1.34</w:t>
      </w:r>
      <w:r>
        <w:tab/>
        <w:t>IMEI Status</w:t>
      </w:r>
      <w:bookmarkEnd w:id="428"/>
      <w:bookmarkEnd w:id="429"/>
      <w:bookmarkEnd w:id="430"/>
      <w:bookmarkEnd w:id="431"/>
      <w:bookmarkEnd w:id="432"/>
      <w:bookmarkEnd w:id="433"/>
    </w:p>
    <w:p w14:paraId="3579B47E" w14:textId="77777777" w:rsidR="009B1C39" w:rsidRDefault="009B1C39">
      <w:r>
        <w:t>This field contains the result of the IMEI checking procedure:</w:t>
      </w:r>
    </w:p>
    <w:p w14:paraId="190E0EC2" w14:textId="77777777" w:rsidR="009B1C39" w:rsidRDefault="009B1C39">
      <w:pPr>
        <w:pStyle w:val="B1"/>
      </w:pPr>
      <w:r>
        <w:t>-</w:t>
      </w:r>
      <w:r>
        <w:tab/>
      </w:r>
      <w:r w:rsidR="00104744">
        <w:t>Tracklisted</w:t>
      </w:r>
      <w:r>
        <w:t>;</w:t>
      </w:r>
    </w:p>
    <w:p w14:paraId="4B58D8CE" w14:textId="77777777" w:rsidR="009B1C39" w:rsidRDefault="009B1C39">
      <w:pPr>
        <w:pStyle w:val="B1"/>
      </w:pPr>
      <w:r>
        <w:t>-</w:t>
      </w:r>
      <w:r>
        <w:tab/>
      </w:r>
      <w:r w:rsidR="00104744">
        <w:t>Blocklisted</w:t>
      </w:r>
      <w:r>
        <w:t>;</w:t>
      </w:r>
    </w:p>
    <w:p w14:paraId="2A8236BF" w14:textId="77777777" w:rsidR="009B1C39" w:rsidRDefault="009B1C39">
      <w:pPr>
        <w:pStyle w:val="B1"/>
      </w:pPr>
      <w:r>
        <w:t>-</w:t>
      </w:r>
      <w:r>
        <w:tab/>
        <w:t>Non-</w:t>
      </w:r>
      <w:r w:rsidR="00104744">
        <w:t>allowlisted</w:t>
      </w:r>
      <w:r>
        <w:t>.</w:t>
      </w:r>
    </w:p>
    <w:p w14:paraId="607B040B" w14:textId="77777777" w:rsidR="009B1C39" w:rsidRDefault="007801A3">
      <w:pPr>
        <w:pStyle w:val="Heading5"/>
      </w:pPr>
      <w:bookmarkStart w:id="435" w:name="_CR5_1_2_1_35"/>
      <w:bookmarkEnd w:id="435"/>
      <w:r>
        <w:br w:type="page"/>
      </w:r>
      <w:bookmarkStart w:id="436" w:name="_Toc20232647"/>
      <w:bookmarkStart w:id="437" w:name="_Toc28026226"/>
      <w:bookmarkStart w:id="438" w:name="_Toc36116061"/>
      <w:bookmarkStart w:id="439" w:name="_Toc44682244"/>
      <w:bookmarkStart w:id="440" w:name="_Toc51926095"/>
      <w:bookmarkStart w:id="441" w:name="_Toc187414449"/>
      <w:r w:rsidR="009B1C39">
        <w:lastRenderedPageBreak/>
        <w:t>5.1.2.1.35</w:t>
      </w:r>
      <w:r w:rsidR="009B1C39">
        <w:tab/>
        <w:t>JIP Parameter</w:t>
      </w:r>
      <w:bookmarkEnd w:id="436"/>
      <w:bookmarkEnd w:id="437"/>
      <w:bookmarkEnd w:id="438"/>
      <w:bookmarkEnd w:id="439"/>
      <w:bookmarkEnd w:id="440"/>
      <w:bookmarkEnd w:id="441"/>
    </w:p>
    <w:p w14:paraId="6A56FED9"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267BB768" w14:textId="77777777" w:rsidR="009B1C39" w:rsidRDefault="009B1C39">
      <w:pPr>
        <w:pStyle w:val="Heading5"/>
      </w:pPr>
      <w:bookmarkStart w:id="442" w:name="_Toc20232648"/>
      <w:bookmarkStart w:id="443" w:name="_Toc28026227"/>
      <w:bookmarkStart w:id="444" w:name="_Toc36116062"/>
      <w:bookmarkStart w:id="445" w:name="_Toc44682245"/>
      <w:bookmarkStart w:id="446" w:name="_Toc51926096"/>
      <w:bookmarkStart w:id="447" w:name="_Toc187414450"/>
      <w:bookmarkStart w:id="448" w:name="_CR5_1_2_1_36"/>
      <w:bookmarkEnd w:id="448"/>
      <w:r>
        <w:t>5.1.2.1.36</w:t>
      </w:r>
      <w:r>
        <w:tab/>
        <w:t>JIP Query Status Indicator</w:t>
      </w:r>
      <w:bookmarkEnd w:id="442"/>
      <w:bookmarkEnd w:id="443"/>
      <w:bookmarkEnd w:id="444"/>
      <w:bookmarkEnd w:id="445"/>
      <w:bookmarkEnd w:id="446"/>
      <w:bookmarkEnd w:id="447"/>
    </w:p>
    <w:p w14:paraId="7337CBD2" w14:textId="77777777" w:rsidR="009B1C39" w:rsidRDefault="009B1C39">
      <w:r>
        <w:t>This field indicates the status of Location Routing Number (LRN) query as follows:</w:t>
      </w:r>
    </w:p>
    <w:p w14:paraId="3E933C96" w14:textId="77777777" w:rsidR="009B1C39" w:rsidRDefault="009B1C39" w:rsidP="00FA75FE">
      <w:pPr>
        <w:pStyle w:val="B1"/>
      </w:pPr>
      <w:r>
        <w:t>1.</w:t>
      </w:r>
      <w:r>
        <w:tab/>
      </w:r>
      <w:r w:rsidR="00FA75FE">
        <w:tab/>
      </w:r>
      <w:r>
        <w:t>Number Portability Data Base (NPDB) returns LRN or NULL response (free of any error).</w:t>
      </w:r>
    </w:p>
    <w:p w14:paraId="318825BA" w14:textId="77777777" w:rsidR="009B1C39" w:rsidRDefault="009B1C39" w:rsidP="00FA75FE">
      <w:pPr>
        <w:pStyle w:val="B1"/>
      </w:pPr>
      <w:r>
        <w:t>2.</w:t>
      </w:r>
      <w:r>
        <w:tab/>
      </w:r>
      <w:r w:rsidR="00FA75FE">
        <w:tab/>
      </w:r>
      <w:r>
        <w:t>No response was received to the query; the query timed out.</w:t>
      </w:r>
    </w:p>
    <w:p w14:paraId="4F1C253D" w14:textId="77777777" w:rsidR="009B1C39" w:rsidRDefault="009B1C39" w:rsidP="00FA75FE">
      <w:pPr>
        <w:pStyle w:val="B1"/>
      </w:pPr>
      <w:r>
        <w:t>4.</w:t>
      </w:r>
      <w:r>
        <w:tab/>
      </w:r>
      <w:r w:rsidR="00FA75FE">
        <w:tab/>
      </w:r>
      <w:r>
        <w:t>Protocol error in received response message.</w:t>
      </w:r>
    </w:p>
    <w:p w14:paraId="05CD78BE" w14:textId="77777777" w:rsidR="009B1C39" w:rsidRDefault="009B1C39" w:rsidP="00FA75FE">
      <w:pPr>
        <w:pStyle w:val="B1"/>
      </w:pPr>
      <w:r>
        <w:t>5.</w:t>
      </w:r>
      <w:r>
        <w:tab/>
      </w:r>
      <w:r w:rsidR="00FA75FE">
        <w:tab/>
      </w:r>
      <w:r>
        <w:t>Error detected in response data.</w:t>
      </w:r>
    </w:p>
    <w:p w14:paraId="369DD3DC" w14:textId="77777777" w:rsidR="009B1C39" w:rsidRDefault="009B1C39" w:rsidP="00FA75FE">
      <w:pPr>
        <w:pStyle w:val="B1"/>
      </w:pPr>
      <w:r>
        <w:t>6.</w:t>
      </w:r>
      <w:r>
        <w:tab/>
      </w:r>
      <w:r w:rsidR="00FA75FE">
        <w:tab/>
      </w:r>
      <w:r>
        <w:t>Query rejected</w:t>
      </w:r>
    </w:p>
    <w:p w14:paraId="5FD579A9" w14:textId="77777777" w:rsidR="009B1C39" w:rsidRDefault="009B1C39" w:rsidP="00FA75FE">
      <w:pPr>
        <w:pStyle w:val="B1"/>
      </w:pPr>
      <w:r>
        <w:t>9.</w:t>
      </w:r>
      <w:r>
        <w:tab/>
      </w:r>
      <w:r w:rsidR="00FA75FE">
        <w:tab/>
      </w:r>
      <w:r>
        <w:t>No query performed</w:t>
      </w:r>
    </w:p>
    <w:p w14:paraId="1BA920F6" w14:textId="77777777" w:rsidR="009B1C39" w:rsidRDefault="009B1C39" w:rsidP="00FA75FE">
      <w:pPr>
        <w:pStyle w:val="B1"/>
      </w:pPr>
      <w:r>
        <w:t>99.</w:t>
      </w:r>
      <w:r>
        <w:tab/>
      </w:r>
      <w:r w:rsidR="00FA75FE">
        <w:tab/>
      </w:r>
      <w:r>
        <w:t xml:space="preserve">Query unsuccessful, reason unknown </w:t>
      </w:r>
    </w:p>
    <w:p w14:paraId="42624BAB" w14:textId="77777777" w:rsidR="009B1C39" w:rsidRDefault="009B1C39">
      <w:r>
        <w:t>If the JIP is equal to the LRN, then the JIP query status shall be the same as the LRN query status. If not, this field shall be set to one of the values listed above.</w:t>
      </w:r>
    </w:p>
    <w:p w14:paraId="4FFDB1D7" w14:textId="77777777" w:rsidR="009B1C39" w:rsidRDefault="009B1C39">
      <w:pPr>
        <w:pStyle w:val="Heading5"/>
      </w:pPr>
      <w:bookmarkStart w:id="449" w:name="_Toc20232649"/>
      <w:bookmarkStart w:id="450" w:name="_Toc28026228"/>
      <w:bookmarkStart w:id="451" w:name="_Toc36116063"/>
      <w:bookmarkStart w:id="452" w:name="_Toc44682246"/>
      <w:bookmarkStart w:id="453" w:name="_Toc51926097"/>
      <w:bookmarkStart w:id="454" w:name="_Toc187414451"/>
      <w:bookmarkStart w:id="455" w:name="_CR5_1_2_1_37"/>
      <w:bookmarkEnd w:id="455"/>
      <w:r>
        <w:t>5.1.2.1.37</w:t>
      </w:r>
      <w:r>
        <w:tab/>
        <w:t>JIP Source Indicator</w:t>
      </w:r>
      <w:bookmarkEnd w:id="449"/>
      <w:bookmarkEnd w:id="450"/>
      <w:bookmarkEnd w:id="451"/>
      <w:bookmarkEnd w:id="452"/>
      <w:bookmarkEnd w:id="453"/>
      <w:bookmarkEnd w:id="454"/>
    </w:p>
    <w:p w14:paraId="529C7353"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57011868" w14:textId="77777777" w:rsidR="009B1C39" w:rsidRDefault="009B1C39">
      <w:pPr>
        <w:pStyle w:val="Heading5"/>
      </w:pPr>
      <w:bookmarkStart w:id="456" w:name="_Toc20232650"/>
      <w:bookmarkStart w:id="457" w:name="_Toc28026229"/>
      <w:bookmarkStart w:id="458" w:name="_Toc36116064"/>
      <w:bookmarkStart w:id="459" w:name="_Toc44682247"/>
      <w:bookmarkStart w:id="460" w:name="_Toc51926098"/>
      <w:bookmarkStart w:id="461" w:name="_Toc187414452"/>
      <w:bookmarkStart w:id="462" w:name="_CR5_1_2_1_38"/>
      <w:bookmarkEnd w:id="462"/>
      <w:r>
        <w:t>5.1.2.1.38</w:t>
      </w:r>
      <w:r>
        <w:tab/>
        <w:t>LCS Cause</w:t>
      </w:r>
      <w:bookmarkEnd w:id="456"/>
      <w:bookmarkEnd w:id="457"/>
      <w:bookmarkEnd w:id="458"/>
      <w:bookmarkEnd w:id="459"/>
      <w:bookmarkEnd w:id="460"/>
      <w:bookmarkEnd w:id="461"/>
    </w:p>
    <w:p w14:paraId="60124524" w14:textId="77777777" w:rsidR="009B1C39" w:rsidRDefault="009B1C39">
      <w:r>
        <w:t>The LCS Cause parameter provides the reason for an unsuccessful location request according TS 49.031 [227].</w:t>
      </w:r>
    </w:p>
    <w:p w14:paraId="37F35D7B" w14:textId="77777777" w:rsidR="009B1C39" w:rsidRDefault="009B1C39">
      <w:pPr>
        <w:pStyle w:val="Heading5"/>
      </w:pPr>
      <w:bookmarkStart w:id="463" w:name="_Toc20232651"/>
      <w:bookmarkStart w:id="464" w:name="_Toc28026230"/>
      <w:bookmarkStart w:id="465" w:name="_Toc36116065"/>
      <w:bookmarkStart w:id="466" w:name="_Toc44682248"/>
      <w:bookmarkStart w:id="467" w:name="_Toc51926099"/>
      <w:bookmarkStart w:id="468" w:name="_Toc187414453"/>
      <w:bookmarkStart w:id="469" w:name="_CR5_1_2_1_39"/>
      <w:bookmarkEnd w:id="469"/>
      <w:r>
        <w:t>5.1.2.1.39</w:t>
      </w:r>
      <w:r>
        <w:tab/>
        <w:t>LCS Client Identity</w:t>
      </w:r>
      <w:bookmarkEnd w:id="463"/>
      <w:bookmarkEnd w:id="464"/>
      <w:bookmarkEnd w:id="465"/>
      <w:bookmarkEnd w:id="466"/>
      <w:bookmarkEnd w:id="467"/>
      <w:bookmarkEnd w:id="468"/>
    </w:p>
    <w:p w14:paraId="0E5604A3" w14:textId="77777777" w:rsidR="009B1C39" w:rsidRDefault="009B1C39">
      <w:r>
        <w:t>This field contains further information on the LCS Client identity:</w:t>
      </w:r>
    </w:p>
    <w:p w14:paraId="14FCA999" w14:textId="77777777" w:rsidR="009B1C39" w:rsidRDefault="009B1C39">
      <w:pPr>
        <w:pStyle w:val="B1"/>
      </w:pPr>
      <w:r>
        <w:t>-</w:t>
      </w:r>
      <w:r>
        <w:tab/>
        <w:t>Client External ID;</w:t>
      </w:r>
    </w:p>
    <w:p w14:paraId="3C0317E4" w14:textId="77777777" w:rsidR="009B1C39" w:rsidRDefault="009B1C39">
      <w:pPr>
        <w:pStyle w:val="B1"/>
      </w:pPr>
      <w:r>
        <w:t>-</w:t>
      </w:r>
      <w:r>
        <w:tab/>
        <w:t>Client Dialled by MS ID;</w:t>
      </w:r>
    </w:p>
    <w:p w14:paraId="5DB86057" w14:textId="77777777" w:rsidR="009B1C39" w:rsidRPr="00046BE2" w:rsidRDefault="009B1C39">
      <w:pPr>
        <w:pStyle w:val="B1"/>
        <w:rPr>
          <w:lang w:val="en-US"/>
        </w:rPr>
      </w:pPr>
      <w:r w:rsidRPr="00046BE2">
        <w:rPr>
          <w:lang w:val="en-US"/>
        </w:rPr>
        <w:t>-</w:t>
      </w:r>
      <w:r w:rsidRPr="00046BE2">
        <w:rPr>
          <w:lang w:val="en-US"/>
        </w:rPr>
        <w:tab/>
        <w:t>Client Internal ID.</w:t>
      </w:r>
    </w:p>
    <w:p w14:paraId="0554D3A2" w14:textId="77777777" w:rsidR="009B1C39" w:rsidRPr="00046BE2" w:rsidRDefault="009B1C39">
      <w:pPr>
        <w:pStyle w:val="Heading5"/>
        <w:rPr>
          <w:lang w:val="en-US"/>
        </w:rPr>
      </w:pPr>
      <w:bookmarkStart w:id="470" w:name="_Toc20232652"/>
      <w:bookmarkStart w:id="471" w:name="_Toc28026231"/>
      <w:bookmarkStart w:id="472" w:name="_Toc36116066"/>
      <w:bookmarkStart w:id="473" w:name="_Toc44682249"/>
      <w:bookmarkStart w:id="474" w:name="_Toc51926100"/>
      <w:bookmarkStart w:id="475" w:name="_Toc187414454"/>
      <w:bookmarkStart w:id="476" w:name="_CR5_1_2_1_40"/>
      <w:bookmarkEnd w:id="476"/>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70"/>
      <w:bookmarkEnd w:id="471"/>
      <w:bookmarkEnd w:id="472"/>
      <w:bookmarkEnd w:id="473"/>
      <w:bookmarkEnd w:id="474"/>
      <w:bookmarkEnd w:id="475"/>
    </w:p>
    <w:p w14:paraId="2247A227" w14:textId="77777777" w:rsidR="009B1C39" w:rsidRDefault="009B1C39">
      <w:r>
        <w:t>This field contains the type of the LCS Client as defined in TS 29.002 [214].</w:t>
      </w:r>
    </w:p>
    <w:p w14:paraId="312483C4" w14:textId="77777777" w:rsidR="009B1C39" w:rsidRDefault="009B1C39">
      <w:pPr>
        <w:pStyle w:val="Heading5"/>
      </w:pPr>
      <w:bookmarkStart w:id="477" w:name="_Toc20232653"/>
      <w:bookmarkStart w:id="478" w:name="_Toc28026232"/>
      <w:bookmarkStart w:id="479" w:name="_Toc36116067"/>
      <w:bookmarkStart w:id="480" w:name="_Toc44682250"/>
      <w:bookmarkStart w:id="481" w:name="_Toc51926101"/>
      <w:bookmarkStart w:id="482" w:name="_Toc187414455"/>
      <w:bookmarkStart w:id="483" w:name="_CR5_1_2_1_41"/>
      <w:bookmarkEnd w:id="483"/>
      <w:r>
        <w:t>5.1.2.1.41</w:t>
      </w:r>
      <w:r>
        <w:tab/>
        <w:t>LCS Priority</w:t>
      </w:r>
      <w:bookmarkEnd w:id="477"/>
      <w:bookmarkEnd w:id="478"/>
      <w:bookmarkEnd w:id="479"/>
      <w:bookmarkEnd w:id="480"/>
      <w:bookmarkEnd w:id="481"/>
      <w:bookmarkEnd w:id="482"/>
    </w:p>
    <w:p w14:paraId="60DFC89F" w14:textId="77777777" w:rsidR="009B1C39" w:rsidRDefault="009B1C39">
      <w:r>
        <w:t>This parameter gives the priority of the location request as defined in TS 49.031 [227]</w:t>
      </w:r>
    </w:p>
    <w:p w14:paraId="0420747A" w14:textId="77777777" w:rsidR="009B1C39" w:rsidRDefault="009B1C39">
      <w:pPr>
        <w:pStyle w:val="Heading5"/>
      </w:pPr>
      <w:bookmarkStart w:id="484" w:name="_Toc20232654"/>
      <w:bookmarkStart w:id="485" w:name="_Toc28026233"/>
      <w:bookmarkStart w:id="486" w:name="_Toc36116068"/>
      <w:bookmarkStart w:id="487" w:name="_Toc44682251"/>
      <w:bookmarkStart w:id="488" w:name="_Toc51926102"/>
      <w:bookmarkStart w:id="489" w:name="_Toc187414456"/>
      <w:bookmarkStart w:id="490" w:name="_CR5_1_2_1_42"/>
      <w:bookmarkEnd w:id="490"/>
      <w:r>
        <w:t>5.1.2.1.42</w:t>
      </w:r>
      <w:r>
        <w:tab/>
        <w:t>LCS QoS</w:t>
      </w:r>
      <w:bookmarkEnd w:id="484"/>
      <w:bookmarkEnd w:id="485"/>
      <w:bookmarkEnd w:id="486"/>
      <w:bookmarkEnd w:id="487"/>
      <w:bookmarkEnd w:id="488"/>
      <w:bookmarkEnd w:id="489"/>
    </w:p>
    <w:p w14:paraId="6C211155" w14:textId="77777777" w:rsidR="009B1C39" w:rsidRDefault="009B1C39">
      <w:r>
        <w:t>This information element defines the Quality of Service for a location request as defined in TS 49.031 [227].</w:t>
      </w:r>
    </w:p>
    <w:p w14:paraId="4BA2DFBE" w14:textId="77777777" w:rsidR="009B1C39" w:rsidRDefault="007801A3">
      <w:pPr>
        <w:pStyle w:val="Heading5"/>
      </w:pPr>
      <w:bookmarkStart w:id="491" w:name="_CR5_1_2_1_43"/>
      <w:bookmarkEnd w:id="491"/>
      <w:r>
        <w:br w:type="page"/>
      </w:r>
      <w:bookmarkStart w:id="492" w:name="_Toc20232655"/>
      <w:bookmarkStart w:id="493" w:name="_Toc28026234"/>
      <w:bookmarkStart w:id="494" w:name="_Toc36116069"/>
      <w:bookmarkStart w:id="495" w:name="_Toc44682252"/>
      <w:bookmarkStart w:id="496" w:name="_Toc51926103"/>
      <w:bookmarkStart w:id="497" w:name="_Toc187414457"/>
      <w:r w:rsidR="009B1C39">
        <w:lastRenderedPageBreak/>
        <w:t>5.1.2.1.43</w:t>
      </w:r>
      <w:r w:rsidR="009B1C39">
        <w:tab/>
        <w:t>Level of CAMEL service</w:t>
      </w:r>
      <w:bookmarkEnd w:id="492"/>
      <w:bookmarkEnd w:id="493"/>
      <w:bookmarkEnd w:id="494"/>
      <w:bookmarkEnd w:id="495"/>
      <w:bookmarkEnd w:id="496"/>
      <w:bookmarkEnd w:id="497"/>
    </w:p>
    <w:p w14:paraId="426E4B39" w14:textId="77777777" w:rsidR="009B1C39" w:rsidRDefault="009B1C39">
      <w:r>
        <w:t>This field describes briefly the complexity of CAMEL invocation:</w:t>
      </w:r>
    </w:p>
    <w:p w14:paraId="1C48A353" w14:textId="77777777" w:rsidR="009B1C39" w:rsidRDefault="009B1C39">
      <w:pPr>
        <w:pStyle w:val="B1"/>
      </w:pPr>
      <w:r>
        <w:t>-</w:t>
      </w:r>
      <w:r>
        <w:tab/>
        <w:t>'Basic' means that CAMEL feature is invoked during the set-up phase (e.g. to modify the destination) of the call only;</w:t>
      </w:r>
    </w:p>
    <w:p w14:paraId="29AE63EC"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223C1420"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75DCDCB9" w14:textId="77777777" w:rsidR="009B1C39" w:rsidRDefault="009B1C39">
      <w:pPr>
        <w:pStyle w:val="Heading5"/>
      </w:pPr>
      <w:bookmarkStart w:id="498" w:name="_Toc20232656"/>
      <w:bookmarkStart w:id="499" w:name="_Toc28026235"/>
      <w:bookmarkStart w:id="500" w:name="_Toc36116070"/>
      <w:bookmarkStart w:id="501" w:name="_Toc44682253"/>
      <w:bookmarkStart w:id="502" w:name="_Toc51926104"/>
      <w:bookmarkStart w:id="503" w:name="_Toc187414458"/>
      <w:bookmarkStart w:id="504" w:name="_CR5_1_2_1_44"/>
      <w:bookmarkEnd w:id="504"/>
      <w:r>
        <w:t>5.1.2.1.44</w:t>
      </w:r>
      <w:r>
        <w:tab/>
        <w:t>Location/change of location</w:t>
      </w:r>
      <w:bookmarkEnd w:id="498"/>
      <w:bookmarkEnd w:id="499"/>
      <w:bookmarkEnd w:id="500"/>
      <w:bookmarkEnd w:id="501"/>
      <w:bookmarkEnd w:id="502"/>
      <w:bookmarkEnd w:id="503"/>
    </w:p>
    <w:p w14:paraId="350CA1E4"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0AB64E5" w14:textId="77777777" w:rsidR="009B1C39" w:rsidRDefault="009B1C39">
      <w:r>
        <w:t>The change of location field is optional and not required if partial records are generated when the location changes.</w:t>
      </w:r>
    </w:p>
    <w:p w14:paraId="0A4A8075" w14:textId="77777777" w:rsidR="009B1C39" w:rsidRDefault="009B1C39">
      <w:r>
        <w:t>The LAC and CI are both 2 octet quantities and coded according to TS 24.008 [208].</w:t>
      </w:r>
    </w:p>
    <w:p w14:paraId="672EC51E" w14:textId="77777777" w:rsidR="009B1C39" w:rsidRDefault="009B1C39">
      <w:r>
        <w:t xml:space="preserve">For SMS over SGs (defined in TS 36.413 [226]), the LAC field contains the Tracking Area Code and the Cell Identity contains the 16 least significant bits. </w:t>
      </w:r>
    </w:p>
    <w:p w14:paraId="084D0E15" w14:textId="77777777" w:rsidR="009B1C39" w:rsidRDefault="009B1C39">
      <w:pPr>
        <w:pStyle w:val="Heading5"/>
      </w:pPr>
      <w:bookmarkStart w:id="505" w:name="_Toc20232657"/>
      <w:bookmarkStart w:id="506" w:name="_Toc28026236"/>
      <w:bookmarkStart w:id="507" w:name="_Toc36116071"/>
      <w:bookmarkStart w:id="508" w:name="_Toc44682254"/>
      <w:bookmarkStart w:id="509" w:name="_Toc51926105"/>
      <w:bookmarkStart w:id="510" w:name="_Toc187414459"/>
      <w:bookmarkStart w:id="511" w:name="_CR5_1_2_1_45"/>
      <w:bookmarkEnd w:id="511"/>
      <w:r>
        <w:t>5.1.2.1.45</w:t>
      </w:r>
      <w:r>
        <w:tab/>
        <w:t>Location Estimate</w:t>
      </w:r>
      <w:bookmarkEnd w:id="505"/>
      <w:bookmarkEnd w:id="506"/>
      <w:bookmarkEnd w:id="507"/>
      <w:bookmarkEnd w:id="508"/>
      <w:bookmarkEnd w:id="509"/>
      <w:bookmarkEnd w:id="510"/>
    </w:p>
    <w:p w14:paraId="0F21EA9D" w14:textId="77777777" w:rsidR="009B1C39" w:rsidRDefault="009B1C39">
      <w:r>
        <w:t>The Location Estimate field is providing an estimate of a geographic location of a target MS according to TS 29.002 [214].</w:t>
      </w:r>
    </w:p>
    <w:p w14:paraId="2332383E" w14:textId="77777777" w:rsidR="009B1C39" w:rsidRDefault="009B1C39">
      <w:pPr>
        <w:pStyle w:val="Heading5"/>
      </w:pPr>
      <w:bookmarkStart w:id="512" w:name="_Toc20232658"/>
      <w:bookmarkStart w:id="513" w:name="_Toc28026237"/>
      <w:bookmarkStart w:id="514" w:name="_Toc36116072"/>
      <w:bookmarkStart w:id="515" w:name="_Toc44682255"/>
      <w:bookmarkStart w:id="516" w:name="_Toc51926106"/>
      <w:bookmarkStart w:id="517" w:name="_Toc187414460"/>
      <w:bookmarkStart w:id="518" w:name="_CR5_1_2_1_46"/>
      <w:bookmarkEnd w:id="518"/>
      <w:r>
        <w:t>5.1.2.1.46</w:t>
      </w:r>
      <w:r>
        <w:tab/>
        <w:t>Location Extension</w:t>
      </w:r>
      <w:bookmarkEnd w:id="512"/>
      <w:bookmarkEnd w:id="513"/>
      <w:bookmarkEnd w:id="514"/>
      <w:bookmarkEnd w:id="515"/>
      <w:bookmarkEnd w:id="516"/>
      <w:bookmarkEnd w:id="517"/>
    </w:p>
    <w:p w14:paraId="58A466A2"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360232F6" w14:textId="77777777" w:rsidR="009B1C39" w:rsidRDefault="009B1C39">
      <w:pPr>
        <w:pStyle w:val="Heading5"/>
      </w:pPr>
      <w:bookmarkStart w:id="519" w:name="_Toc20232659"/>
      <w:bookmarkStart w:id="520" w:name="_Toc28026238"/>
      <w:bookmarkStart w:id="521" w:name="_Toc36116073"/>
      <w:bookmarkStart w:id="522" w:name="_Toc44682256"/>
      <w:bookmarkStart w:id="523" w:name="_Toc51926107"/>
      <w:bookmarkStart w:id="524" w:name="_Toc187414461"/>
      <w:bookmarkStart w:id="525" w:name="_CR5_1_2_1_47"/>
      <w:bookmarkEnd w:id="525"/>
      <w:r>
        <w:t>5.1.2.1.47</w:t>
      </w:r>
      <w:r>
        <w:tab/>
        <w:t>Location Routing Number (LRN)</w:t>
      </w:r>
      <w:bookmarkEnd w:id="519"/>
      <w:bookmarkEnd w:id="520"/>
      <w:bookmarkEnd w:id="521"/>
      <w:bookmarkEnd w:id="522"/>
      <w:bookmarkEnd w:id="523"/>
      <w:bookmarkEnd w:id="524"/>
    </w:p>
    <w:p w14:paraId="0D69E69B"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32C0769E" w14:textId="77777777" w:rsidR="009B1C39" w:rsidRDefault="009B1C39">
      <w:r>
        <w:t>If more than 10 digits are received, the first ten digits received are recorded. If fewer than 10 digits are received, the information is left justified in the field and padded with 0xF.</w:t>
      </w:r>
    </w:p>
    <w:p w14:paraId="1C93489E" w14:textId="77777777" w:rsidR="009B1C39" w:rsidRDefault="009B1C39">
      <w:pPr>
        <w:pStyle w:val="Heading5"/>
      </w:pPr>
      <w:bookmarkStart w:id="526" w:name="_Toc20232660"/>
      <w:bookmarkStart w:id="527" w:name="_Toc28026239"/>
      <w:bookmarkStart w:id="528" w:name="_Toc36116074"/>
      <w:bookmarkStart w:id="529" w:name="_Toc44682257"/>
      <w:bookmarkStart w:id="530" w:name="_Toc51926108"/>
      <w:bookmarkStart w:id="531" w:name="_Toc187414462"/>
      <w:bookmarkStart w:id="532" w:name="_CR5_1_2_1_48"/>
      <w:bookmarkEnd w:id="532"/>
      <w:r>
        <w:t>5.1.2.1.48</w:t>
      </w:r>
      <w:r>
        <w:tab/>
        <w:t>Location Type</w:t>
      </w:r>
      <w:bookmarkEnd w:id="526"/>
      <w:bookmarkEnd w:id="527"/>
      <w:bookmarkEnd w:id="528"/>
      <w:bookmarkEnd w:id="529"/>
      <w:bookmarkEnd w:id="530"/>
      <w:bookmarkEnd w:id="531"/>
    </w:p>
    <w:p w14:paraId="5955983C" w14:textId="77777777" w:rsidR="009B1C39" w:rsidRDefault="009B1C39">
      <w:r>
        <w:t>This field contains the type of the location as defined in TS 29.002 [214].</w:t>
      </w:r>
    </w:p>
    <w:p w14:paraId="43BE1089" w14:textId="77777777" w:rsidR="009B1C39" w:rsidRDefault="009B1C39">
      <w:pPr>
        <w:pStyle w:val="Heading5"/>
      </w:pPr>
      <w:bookmarkStart w:id="533" w:name="_Toc20232661"/>
      <w:bookmarkStart w:id="534" w:name="_Toc28026240"/>
      <w:bookmarkStart w:id="535" w:name="_Toc36116075"/>
      <w:bookmarkStart w:id="536" w:name="_Toc44682258"/>
      <w:bookmarkStart w:id="537" w:name="_Toc51926109"/>
      <w:bookmarkStart w:id="538" w:name="_Toc187414463"/>
      <w:bookmarkStart w:id="539" w:name="_CR5_1_2_1_49"/>
      <w:bookmarkEnd w:id="539"/>
      <w:r>
        <w:t>5.1.2.1.49</w:t>
      </w:r>
      <w:r>
        <w:tab/>
        <w:t>LRN Query Status Indicator</w:t>
      </w:r>
      <w:bookmarkEnd w:id="533"/>
      <w:bookmarkEnd w:id="534"/>
      <w:bookmarkEnd w:id="535"/>
      <w:bookmarkEnd w:id="536"/>
      <w:bookmarkEnd w:id="537"/>
      <w:bookmarkEnd w:id="538"/>
    </w:p>
    <w:p w14:paraId="6D8D3055" w14:textId="77777777" w:rsidR="009B1C39" w:rsidRDefault="009B1C39">
      <w:r>
        <w:t>This field indicates the status of Location Routing Number (LRN) query as follows:</w:t>
      </w:r>
    </w:p>
    <w:p w14:paraId="5C84218A"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5407A44A"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4436A012"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A7AFAC" w14:textId="77777777" w:rsidR="009B1C39" w:rsidRPr="00FA75FE" w:rsidRDefault="009B1C39" w:rsidP="00FA75FE">
      <w:pPr>
        <w:pStyle w:val="B1"/>
      </w:pPr>
      <w:r w:rsidRPr="00FA75FE">
        <w:t>5.</w:t>
      </w:r>
      <w:r w:rsidRPr="00FA75FE">
        <w:tab/>
      </w:r>
      <w:r w:rsidR="00FA75FE">
        <w:tab/>
      </w:r>
      <w:r w:rsidRPr="00FA75FE">
        <w:t>Error detected in response data;</w:t>
      </w:r>
    </w:p>
    <w:p w14:paraId="020B5139" w14:textId="77777777" w:rsidR="009B1C39" w:rsidRPr="00FA75FE" w:rsidRDefault="009B1C39" w:rsidP="00FA75FE">
      <w:pPr>
        <w:pStyle w:val="B1"/>
      </w:pPr>
      <w:r w:rsidRPr="00FA75FE">
        <w:t>5.</w:t>
      </w:r>
      <w:r w:rsidRPr="00FA75FE">
        <w:tab/>
      </w:r>
      <w:r w:rsidR="00FA75FE">
        <w:tab/>
      </w:r>
      <w:r w:rsidRPr="00FA75FE">
        <w:t>Query rejected;</w:t>
      </w:r>
    </w:p>
    <w:p w14:paraId="0737B560" w14:textId="77777777" w:rsidR="009B1C39" w:rsidRPr="00FA75FE" w:rsidRDefault="009B1C39" w:rsidP="00FA75FE">
      <w:pPr>
        <w:pStyle w:val="B1"/>
      </w:pPr>
      <w:r w:rsidRPr="00FA75FE">
        <w:t>9.</w:t>
      </w:r>
      <w:r w:rsidRPr="00FA75FE">
        <w:tab/>
      </w:r>
      <w:r w:rsidR="00FA75FE">
        <w:tab/>
      </w:r>
      <w:r w:rsidRPr="00FA75FE">
        <w:t>No query performed;</w:t>
      </w:r>
    </w:p>
    <w:p w14:paraId="7F35EA28" w14:textId="77777777" w:rsidR="009B1C39" w:rsidRPr="00FA75FE" w:rsidRDefault="009B1C39" w:rsidP="00FA75FE">
      <w:pPr>
        <w:pStyle w:val="B1"/>
      </w:pPr>
      <w:r w:rsidRPr="00FA75FE">
        <w:t>99.</w:t>
      </w:r>
      <w:r w:rsidRPr="00FA75FE">
        <w:tab/>
      </w:r>
      <w:r w:rsidR="00FA75FE">
        <w:tab/>
      </w:r>
      <w:r w:rsidRPr="00FA75FE">
        <w:t>Query unsuccessful, reason unknown.</w:t>
      </w:r>
    </w:p>
    <w:p w14:paraId="5264FFE6" w14:textId="77777777" w:rsidR="009B1C39" w:rsidRDefault="009B1C39">
      <w:r>
        <w:lastRenderedPageBreak/>
        <w:t>It is populated if an NP query was performed.</w:t>
      </w:r>
    </w:p>
    <w:p w14:paraId="07BA0388" w14:textId="77777777" w:rsidR="009B1C39" w:rsidRDefault="009B1C39">
      <w:pPr>
        <w:pStyle w:val="Heading5"/>
      </w:pPr>
      <w:bookmarkStart w:id="540" w:name="_Toc20232662"/>
      <w:bookmarkStart w:id="541" w:name="_Toc28026241"/>
      <w:bookmarkStart w:id="542" w:name="_Toc36116076"/>
      <w:bookmarkStart w:id="543" w:name="_Toc44682259"/>
      <w:bookmarkStart w:id="544" w:name="_Toc51926110"/>
      <w:bookmarkStart w:id="545" w:name="_Toc187414464"/>
      <w:bookmarkStart w:id="546" w:name="_CR5_1_2_1_50"/>
      <w:bookmarkEnd w:id="546"/>
      <w:r>
        <w:t>5.1.2.1.50</w:t>
      </w:r>
      <w:r>
        <w:tab/>
        <w:t>LRN Source Indicator</w:t>
      </w:r>
      <w:bookmarkEnd w:id="540"/>
      <w:bookmarkEnd w:id="541"/>
      <w:bookmarkEnd w:id="542"/>
      <w:bookmarkEnd w:id="543"/>
      <w:bookmarkEnd w:id="544"/>
      <w:bookmarkEnd w:id="545"/>
    </w:p>
    <w:p w14:paraId="06263E3E" w14:textId="77777777" w:rsidR="009B1C39" w:rsidRDefault="009B1C39">
      <w:r>
        <w:t>This field indicates whether the Location Routing Number is obtained from LRN NP database or it came in incoming signalling or switching system data.</w:t>
      </w:r>
    </w:p>
    <w:p w14:paraId="042E8F18"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9343289" w14:textId="77777777" w:rsidR="009B1C39" w:rsidRDefault="009B1C39">
      <w:pPr>
        <w:pStyle w:val="B1"/>
      </w:pPr>
      <w:r>
        <w:t>1.</w:t>
      </w:r>
      <w:r>
        <w:tab/>
        <w:t>LRN NP Database;</w:t>
      </w:r>
    </w:p>
    <w:p w14:paraId="328368B1" w14:textId="77777777" w:rsidR="009B1C39" w:rsidRDefault="009B1C39">
      <w:pPr>
        <w:pStyle w:val="B1"/>
      </w:pPr>
      <w:r>
        <w:t>2.</w:t>
      </w:r>
      <w:r>
        <w:tab/>
        <w:t>SwitchingSystemData;</w:t>
      </w:r>
    </w:p>
    <w:p w14:paraId="76542D9B" w14:textId="77777777" w:rsidR="009B1C39" w:rsidRDefault="009B1C39">
      <w:pPr>
        <w:pStyle w:val="B1"/>
      </w:pPr>
      <w:r>
        <w:t>3.</w:t>
      </w:r>
      <w:r>
        <w:tab/>
        <w:t>Incomingsignaling;</w:t>
      </w:r>
    </w:p>
    <w:p w14:paraId="16669550" w14:textId="77777777" w:rsidR="009B1C39" w:rsidRDefault="009B1C39">
      <w:pPr>
        <w:pStyle w:val="B1"/>
      </w:pPr>
      <w:r>
        <w:t>9.</w:t>
      </w:r>
      <w:r>
        <w:tab/>
        <w:t>Unknown.</w:t>
      </w:r>
    </w:p>
    <w:p w14:paraId="787AD73B" w14:textId="77777777" w:rsidR="009B1C39" w:rsidRDefault="009B1C39">
      <w:pPr>
        <w:pStyle w:val="Heading5"/>
      </w:pPr>
      <w:bookmarkStart w:id="547" w:name="_Toc20232663"/>
      <w:bookmarkStart w:id="548" w:name="_Toc28026242"/>
      <w:bookmarkStart w:id="549" w:name="_Toc36116077"/>
      <w:bookmarkStart w:id="550" w:name="_Toc44682260"/>
      <w:bookmarkStart w:id="551" w:name="_Toc51926111"/>
      <w:bookmarkStart w:id="552" w:name="_Toc187414465"/>
      <w:bookmarkStart w:id="553" w:name="_CR5_1_2_1_51"/>
      <w:bookmarkEnd w:id="553"/>
      <w:r>
        <w:t>5.1.2.1.51</w:t>
      </w:r>
      <w:r>
        <w:tab/>
        <w:t>Maximum Bit Rate</w:t>
      </w:r>
      <w:bookmarkEnd w:id="547"/>
      <w:bookmarkEnd w:id="548"/>
      <w:bookmarkEnd w:id="549"/>
      <w:bookmarkEnd w:id="550"/>
      <w:bookmarkEnd w:id="551"/>
      <w:bookmarkEnd w:id="552"/>
    </w:p>
    <w:p w14:paraId="1B9FE2FA"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FD36410" w14:textId="54727F4B" w:rsidR="009B1C39" w:rsidRDefault="001119ED" w:rsidP="001119ED">
      <w:pPr>
        <w:pStyle w:val="B1"/>
        <w:rPr>
          <w:snapToGrid w:val="0"/>
        </w:rPr>
      </w:pPr>
      <w:r>
        <w:rPr>
          <w:snapToGrid w:val="0"/>
        </w:rPr>
        <w:t xml:space="preserve">- </w:t>
      </w:r>
      <w:r w:rsidR="009B1C39">
        <w:rPr>
          <w:snapToGrid w:val="0"/>
        </w:rPr>
        <w:t xml:space="preserve">to limit the delivered bit-rate to applications or external networks with such limitations, </w:t>
      </w:r>
    </w:p>
    <w:p w14:paraId="4BB2B272" w14:textId="487FF2E5" w:rsidR="009B1C39" w:rsidRDefault="001119ED" w:rsidP="001119ED">
      <w:pPr>
        <w:pStyle w:val="B1"/>
        <w:rPr>
          <w:snapToGrid w:val="0"/>
        </w:rPr>
      </w:pPr>
      <w:r>
        <w:rPr>
          <w:snapToGrid w:val="0"/>
        </w:rPr>
        <w:t xml:space="preserve">- </w:t>
      </w:r>
      <w:r w:rsidR="009B1C39">
        <w:rPr>
          <w:snapToGrid w:val="0"/>
        </w:rPr>
        <w:t>to allow maximum wanted user bit-rate to be defined for applications able to operate with different rates (e.g. applications with adapting codecs).</w:t>
      </w:r>
    </w:p>
    <w:p w14:paraId="2174AA30"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13B1C70F" w14:textId="77777777" w:rsidR="009B1C39" w:rsidRDefault="009B1C39">
      <w:pPr>
        <w:pStyle w:val="Heading5"/>
      </w:pPr>
      <w:bookmarkStart w:id="554" w:name="_Toc20232664"/>
      <w:bookmarkStart w:id="555" w:name="_Toc28026243"/>
      <w:bookmarkStart w:id="556" w:name="_Toc36116078"/>
      <w:bookmarkStart w:id="557" w:name="_Toc44682261"/>
      <w:bookmarkStart w:id="558" w:name="_Toc51926112"/>
      <w:bookmarkStart w:id="559" w:name="_Toc187414466"/>
      <w:bookmarkStart w:id="560" w:name="_CR5_1_2_1_52"/>
      <w:bookmarkEnd w:id="560"/>
      <w:r>
        <w:t>5.1.2.1.52</w:t>
      </w:r>
      <w:r>
        <w:tab/>
        <w:t>Measure Duration</w:t>
      </w:r>
      <w:bookmarkEnd w:id="554"/>
      <w:bookmarkEnd w:id="555"/>
      <w:bookmarkEnd w:id="556"/>
      <w:bookmarkEnd w:id="557"/>
      <w:bookmarkEnd w:id="558"/>
      <w:bookmarkEnd w:id="559"/>
    </w:p>
    <w:p w14:paraId="262E5933" w14:textId="77777777" w:rsidR="009B1C39" w:rsidRDefault="009B1C39">
      <w:r>
        <w:t>This field contains the duration for the section of the location measurement corresponding to the location request and the location report messages.</w:t>
      </w:r>
    </w:p>
    <w:p w14:paraId="5B20CFB2" w14:textId="77777777" w:rsidR="009B1C39" w:rsidRDefault="009B1C39">
      <w:pPr>
        <w:pStyle w:val="Heading5"/>
      </w:pPr>
      <w:bookmarkStart w:id="561" w:name="_Toc20232665"/>
      <w:bookmarkStart w:id="562" w:name="_Toc28026244"/>
      <w:bookmarkStart w:id="563" w:name="_Toc36116079"/>
      <w:bookmarkStart w:id="564" w:name="_Toc44682262"/>
      <w:bookmarkStart w:id="565" w:name="_Toc51926113"/>
      <w:bookmarkStart w:id="566" w:name="_Toc187414467"/>
      <w:bookmarkStart w:id="567" w:name="_CR5_1_2_1_53"/>
      <w:bookmarkEnd w:id="567"/>
      <w:r>
        <w:t>5.1.2.1.53</w:t>
      </w:r>
      <w:r>
        <w:tab/>
        <w:t>Message reference</w:t>
      </w:r>
      <w:bookmarkEnd w:id="561"/>
      <w:bookmarkEnd w:id="562"/>
      <w:bookmarkEnd w:id="563"/>
      <w:bookmarkEnd w:id="564"/>
      <w:bookmarkEnd w:id="565"/>
      <w:bookmarkEnd w:id="566"/>
    </w:p>
    <w:p w14:paraId="14CCB529"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0C4EA30A" w14:textId="77777777" w:rsidR="009B1C39" w:rsidRDefault="009B1C39">
      <w:pPr>
        <w:pStyle w:val="Heading5"/>
      </w:pPr>
      <w:bookmarkStart w:id="568" w:name="_Toc20232666"/>
      <w:bookmarkStart w:id="569" w:name="_Toc28026245"/>
      <w:bookmarkStart w:id="570" w:name="_Toc36116080"/>
      <w:bookmarkStart w:id="571" w:name="_Toc44682263"/>
      <w:bookmarkStart w:id="572" w:name="_Toc51926114"/>
      <w:bookmarkStart w:id="573" w:name="_Toc187414468"/>
      <w:bookmarkStart w:id="574" w:name="_CR5_1_2_1_54"/>
      <w:bookmarkEnd w:id="574"/>
      <w:r>
        <w:t>5.1.2.1.54</w:t>
      </w:r>
      <w:r>
        <w:tab/>
        <w:t>MLC Number</w:t>
      </w:r>
      <w:bookmarkEnd w:id="568"/>
      <w:bookmarkEnd w:id="569"/>
      <w:bookmarkEnd w:id="570"/>
      <w:bookmarkEnd w:id="571"/>
      <w:bookmarkEnd w:id="572"/>
      <w:bookmarkEnd w:id="573"/>
    </w:p>
    <w:p w14:paraId="3FD17280" w14:textId="77777777" w:rsidR="009B1C39" w:rsidRDefault="009B1C39">
      <w:r>
        <w:t>This parameter refers to the ISDN (E.164[308]) number of an MLC.</w:t>
      </w:r>
    </w:p>
    <w:p w14:paraId="6122775C" w14:textId="77777777" w:rsidR="009B1C39" w:rsidRDefault="009B1C39">
      <w:pPr>
        <w:pStyle w:val="Heading5"/>
      </w:pPr>
      <w:bookmarkStart w:id="575" w:name="_Toc20232667"/>
      <w:bookmarkStart w:id="576" w:name="_Toc28026246"/>
      <w:bookmarkStart w:id="577" w:name="_Toc36116081"/>
      <w:bookmarkStart w:id="578" w:name="_Toc44682264"/>
      <w:bookmarkStart w:id="579" w:name="_Toc51926115"/>
      <w:bookmarkStart w:id="580" w:name="_Toc187414469"/>
      <w:bookmarkStart w:id="581" w:name="_CR5_1_2_1_55"/>
      <w:bookmarkEnd w:id="581"/>
      <w:r>
        <w:t>5.1.2.1.55</w:t>
      </w:r>
      <w:r>
        <w:tab/>
      </w:r>
      <w:smartTag w:uri="urn:schemas-microsoft-com:office:smarttags" w:element="place">
        <w:r>
          <w:t>Mobile</w:t>
        </w:r>
      </w:smartTag>
      <w:r>
        <w:t xml:space="preserve"> station classmark/change of classmark</w:t>
      </w:r>
      <w:bookmarkEnd w:id="575"/>
      <w:bookmarkEnd w:id="576"/>
      <w:bookmarkEnd w:id="577"/>
      <w:bookmarkEnd w:id="578"/>
      <w:bookmarkEnd w:id="579"/>
      <w:bookmarkEnd w:id="580"/>
    </w:p>
    <w:p w14:paraId="0249DC9E"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66A144DB" w14:textId="77777777" w:rsidR="009B1C39" w:rsidRDefault="009B1C39">
      <w:r>
        <w:t>It should be noted that the change of classmark field is optional and not required if partial records are created when the classmark is altered.</w:t>
      </w:r>
    </w:p>
    <w:p w14:paraId="53DB6CE3" w14:textId="77777777" w:rsidR="009B1C39" w:rsidRDefault="009B1C39">
      <w:pPr>
        <w:pStyle w:val="Heading5"/>
      </w:pPr>
      <w:bookmarkStart w:id="582" w:name="_Toc20232668"/>
      <w:bookmarkStart w:id="583" w:name="_Toc28026247"/>
      <w:bookmarkStart w:id="584" w:name="_Toc36116082"/>
      <w:bookmarkStart w:id="585" w:name="_Toc44682265"/>
      <w:bookmarkStart w:id="586" w:name="_Toc51926116"/>
      <w:bookmarkStart w:id="587" w:name="_Toc187414470"/>
      <w:bookmarkStart w:id="588" w:name="_CR5_1_2_1_56"/>
      <w:bookmarkEnd w:id="588"/>
      <w:r>
        <w:t>5.1.2.1.56</w:t>
      </w:r>
      <w:r>
        <w:tab/>
        <w:t>MOLR Type</w:t>
      </w:r>
      <w:bookmarkEnd w:id="582"/>
      <w:bookmarkEnd w:id="583"/>
      <w:bookmarkEnd w:id="584"/>
      <w:bookmarkEnd w:id="585"/>
      <w:bookmarkEnd w:id="586"/>
      <w:bookmarkEnd w:id="587"/>
    </w:p>
    <w:p w14:paraId="23ED1D74" w14:textId="77777777" w:rsidR="009B1C39" w:rsidRDefault="009B1C39">
      <w:r>
        <w:t>The MOLR-Type identifier refers to the type of MO-LR that was invoked as defined in TS 24.080 [209].</w:t>
      </w:r>
    </w:p>
    <w:p w14:paraId="5A8FAE93" w14:textId="77777777" w:rsidR="009B1C39" w:rsidRDefault="009B1C39">
      <w:pPr>
        <w:pStyle w:val="Heading5"/>
      </w:pPr>
      <w:bookmarkStart w:id="589" w:name="_Toc20232669"/>
      <w:bookmarkStart w:id="590" w:name="_Toc28026248"/>
      <w:bookmarkStart w:id="591" w:name="_Toc36116083"/>
      <w:bookmarkStart w:id="592" w:name="_Toc44682266"/>
      <w:bookmarkStart w:id="593" w:name="_Toc51926117"/>
      <w:bookmarkStart w:id="594" w:name="_Toc187414471"/>
      <w:bookmarkStart w:id="595" w:name="_CR5_1_2_1_57"/>
      <w:bookmarkEnd w:id="595"/>
      <w:r>
        <w:t>5.1.2.1.57</w:t>
      </w:r>
      <w:r>
        <w:tab/>
        <w:t>MSC Address</w:t>
      </w:r>
      <w:bookmarkEnd w:id="589"/>
      <w:bookmarkEnd w:id="590"/>
      <w:bookmarkEnd w:id="591"/>
      <w:bookmarkEnd w:id="592"/>
      <w:bookmarkEnd w:id="593"/>
      <w:bookmarkEnd w:id="594"/>
    </w:p>
    <w:p w14:paraId="55292986" w14:textId="77777777" w:rsidR="009B1C39" w:rsidRDefault="009B1C39">
      <w:r>
        <w:t>This field contains the Recommendation E.164 [308] number assigned to the MSC that produced the record. For further details concerning the structure of MSC numbers see TS 23.003 [200].</w:t>
      </w:r>
    </w:p>
    <w:p w14:paraId="272AD7A4" w14:textId="77777777" w:rsidR="009B1C39" w:rsidRDefault="009B1C39">
      <w:pPr>
        <w:pStyle w:val="Heading5"/>
      </w:pPr>
      <w:bookmarkStart w:id="596" w:name="_Toc20232670"/>
      <w:bookmarkStart w:id="597" w:name="_Toc28026249"/>
      <w:bookmarkStart w:id="598" w:name="_Toc36116084"/>
      <w:bookmarkStart w:id="599" w:name="_Toc44682267"/>
      <w:bookmarkStart w:id="600" w:name="_Toc51926118"/>
      <w:bookmarkStart w:id="601" w:name="_Toc187414472"/>
      <w:bookmarkStart w:id="602" w:name="_CR5_1_2_1_58"/>
      <w:bookmarkEnd w:id="602"/>
      <w:r>
        <w:lastRenderedPageBreak/>
        <w:t>5.1.2.1.58</w:t>
      </w:r>
      <w:r>
        <w:tab/>
        <w:t>MSC Server Indication</w:t>
      </w:r>
      <w:bookmarkEnd w:id="596"/>
      <w:bookmarkEnd w:id="597"/>
      <w:bookmarkEnd w:id="598"/>
      <w:bookmarkEnd w:id="599"/>
      <w:bookmarkEnd w:id="600"/>
      <w:bookmarkEnd w:id="601"/>
    </w:p>
    <w:p w14:paraId="319F7FE0" w14:textId="77777777" w:rsidR="009B1C39" w:rsidRDefault="009B1C39">
      <w:r>
        <w:t>This field contains an indicator whether the CAMEL subscription information is active. The parameter is present for the VT-CSI in the VMSC and not present for the T-CSI in the GMSC.</w:t>
      </w:r>
    </w:p>
    <w:p w14:paraId="4EF99149" w14:textId="77777777" w:rsidR="009B1C39" w:rsidRDefault="009B1C39">
      <w:r>
        <w:t>This indication should be used for differentiation between the validity of the record content for T-CSI in the GMSC and VT-CSI in the VMSC.</w:t>
      </w:r>
    </w:p>
    <w:p w14:paraId="57478059" w14:textId="77777777" w:rsidR="009B1C39" w:rsidRDefault="009B1C39">
      <w:pPr>
        <w:pStyle w:val="Heading5"/>
      </w:pPr>
      <w:bookmarkStart w:id="603" w:name="_Toc20232671"/>
      <w:bookmarkStart w:id="604" w:name="_Toc28026250"/>
      <w:bookmarkStart w:id="605" w:name="_Toc36116085"/>
      <w:bookmarkStart w:id="606" w:name="_Toc44682268"/>
      <w:bookmarkStart w:id="607" w:name="_Toc51926119"/>
      <w:bookmarkStart w:id="608" w:name="_Toc187414473"/>
      <w:bookmarkStart w:id="609" w:name="_CR5_1_2_1_59"/>
      <w:bookmarkEnd w:id="609"/>
      <w:r>
        <w:t>5.1.2.1.59</w:t>
      </w:r>
      <w:r>
        <w:tab/>
        <w:t>Network Call Reference</w:t>
      </w:r>
      <w:bookmarkEnd w:id="603"/>
      <w:bookmarkEnd w:id="604"/>
      <w:bookmarkEnd w:id="605"/>
      <w:bookmarkEnd w:id="606"/>
      <w:bookmarkEnd w:id="607"/>
      <w:bookmarkEnd w:id="608"/>
    </w:p>
    <w:p w14:paraId="6D13C692"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2AB5D2FD" w14:textId="77777777" w:rsidR="009B1C39" w:rsidRDefault="009B1C39">
      <w:pPr>
        <w:pStyle w:val="Heading5"/>
      </w:pPr>
      <w:bookmarkStart w:id="610" w:name="_Toc20232672"/>
      <w:bookmarkStart w:id="611" w:name="_Toc28026251"/>
      <w:bookmarkStart w:id="612" w:name="_Toc36116086"/>
      <w:bookmarkStart w:id="613" w:name="_Toc44682269"/>
      <w:bookmarkStart w:id="614" w:name="_Toc51926120"/>
      <w:bookmarkStart w:id="615" w:name="_Toc187414474"/>
      <w:bookmarkStart w:id="616" w:name="_CR5_1_2_1_60"/>
      <w:bookmarkEnd w:id="616"/>
      <w:r>
        <w:t>5.1.2.1.60</w:t>
      </w:r>
      <w:r>
        <w:tab/>
        <w:t>Notification to MS user</w:t>
      </w:r>
      <w:bookmarkEnd w:id="610"/>
      <w:bookmarkEnd w:id="611"/>
      <w:bookmarkEnd w:id="612"/>
      <w:bookmarkEnd w:id="613"/>
      <w:bookmarkEnd w:id="614"/>
      <w:bookmarkEnd w:id="615"/>
    </w:p>
    <w:p w14:paraId="1C6C08CE" w14:textId="77777777" w:rsidR="009B1C39" w:rsidRDefault="009B1C39">
      <w:r>
        <w:t>This field contains the privacy notification to MS user that was applicable when the LR was invoked as defined in TS 29.002 [214].</w:t>
      </w:r>
    </w:p>
    <w:p w14:paraId="779A98F4" w14:textId="77777777" w:rsidR="009B1C39" w:rsidRDefault="009B1C39">
      <w:pPr>
        <w:pStyle w:val="Heading5"/>
      </w:pPr>
      <w:bookmarkStart w:id="617" w:name="_Toc20232673"/>
      <w:bookmarkStart w:id="618" w:name="_Toc28026252"/>
      <w:bookmarkStart w:id="619" w:name="_Toc36116087"/>
      <w:bookmarkStart w:id="620" w:name="_Toc44682270"/>
      <w:bookmarkStart w:id="621" w:name="_Toc51926121"/>
      <w:bookmarkStart w:id="622" w:name="_Toc187414475"/>
      <w:bookmarkStart w:id="623" w:name="_CR5_1_2_1_61"/>
      <w:bookmarkEnd w:id="623"/>
      <w:r>
        <w:t>5.1.2.1.61</w:t>
      </w:r>
      <w:r>
        <w:tab/>
        <w:t>Number of DP encountered</w:t>
      </w:r>
      <w:bookmarkEnd w:id="617"/>
      <w:bookmarkEnd w:id="618"/>
      <w:bookmarkEnd w:id="619"/>
      <w:bookmarkEnd w:id="620"/>
      <w:bookmarkEnd w:id="621"/>
      <w:bookmarkEnd w:id="622"/>
    </w:p>
    <w:p w14:paraId="00EACBD8"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A9AD30B" w14:textId="77777777" w:rsidR="009B1C39" w:rsidRDefault="009B1C39">
      <w:pPr>
        <w:pStyle w:val="Heading5"/>
      </w:pPr>
      <w:bookmarkStart w:id="624" w:name="_Toc20232674"/>
      <w:bookmarkStart w:id="625" w:name="_Toc28026253"/>
      <w:bookmarkStart w:id="626" w:name="_Toc36116088"/>
      <w:bookmarkStart w:id="627" w:name="_Toc44682271"/>
      <w:bookmarkStart w:id="628" w:name="_Toc51926122"/>
      <w:bookmarkStart w:id="629" w:name="_Toc187414476"/>
      <w:bookmarkStart w:id="630" w:name="_CR5_1_2_1_62"/>
      <w:bookmarkEnd w:id="630"/>
      <w:r>
        <w:t>5.1.2.1.62</w:t>
      </w:r>
      <w:r>
        <w:tab/>
        <w:t>Number of forwarding</w:t>
      </w:r>
      <w:bookmarkEnd w:id="624"/>
      <w:bookmarkEnd w:id="625"/>
      <w:bookmarkEnd w:id="626"/>
      <w:bookmarkEnd w:id="627"/>
      <w:bookmarkEnd w:id="628"/>
      <w:bookmarkEnd w:id="629"/>
    </w:p>
    <w:p w14:paraId="309F21F8" w14:textId="77777777" w:rsidR="009B1C39" w:rsidRDefault="009B1C39">
      <w:r>
        <w:t>This field, if provided via ISUP signalling, contains the number of times a call has been forwarded prior to the interrogation of the HLR and is defined in TS 29.002 [214].</w:t>
      </w:r>
    </w:p>
    <w:p w14:paraId="63E6E548" w14:textId="77777777" w:rsidR="009B1C39" w:rsidRDefault="009B1C39">
      <w:pPr>
        <w:pStyle w:val="Heading5"/>
      </w:pPr>
      <w:bookmarkStart w:id="631" w:name="_Toc20232675"/>
      <w:bookmarkStart w:id="632" w:name="_Toc28026254"/>
      <w:bookmarkStart w:id="633" w:name="_Toc36116089"/>
      <w:bookmarkStart w:id="634" w:name="_Toc44682272"/>
      <w:bookmarkStart w:id="635" w:name="_Toc51926123"/>
      <w:bookmarkStart w:id="636" w:name="_Toc187414477"/>
      <w:bookmarkStart w:id="637" w:name="_CR5_1_2_1_63"/>
      <w:bookmarkEnd w:id="637"/>
      <w:r>
        <w:t>5.1.2.1.63</w:t>
      </w:r>
      <w:r>
        <w:tab/>
        <w:t>Old /new location</w:t>
      </w:r>
      <w:bookmarkEnd w:id="631"/>
      <w:bookmarkEnd w:id="632"/>
      <w:bookmarkEnd w:id="633"/>
      <w:bookmarkEnd w:id="634"/>
      <w:bookmarkEnd w:id="635"/>
      <w:bookmarkEnd w:id="636"/>
    </w:p>
    <w:p w14:paraId="2BF6F238"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3BB719DF" w14:textId="77777777" w:rsidR="009B1C39" w:rsidRDefault="009B1C39">
      <w:pPr>
        <w:pStyle w:val="Heading5"/>
      </w:pPr>
      <w:bookmarkStart w:id="638" w:name="_Toc20232676"/>
      <w:bookmarkStart w:id="639" w:name="_Toc28026255"/>
      <w:bookmarkStart w:id="640" w:name="_Toc36116090"/>
      <w:bookmarkStart w:id="641" w:name="_Toc44682273"/>
      <w:bookmarkStart w:id="642" w:name="_Toc51926124"/>
      <w:bookmarkStart w:id="643" w:name="_Toc187414478"/>
      <w:bookmarkStart w:id="644" w:name="_CR5_1_2_1_64"/>
      <w:bookmarkEnd w:id="644"/>
      <w:r>
        <w:t>5.1.2.1.64</w:t>
      </w:r>
      <w:r>
        <w:tab/>
        <w:t>Partial Record Type</w:t>
      </w:r>
      <w:bookmarkEnd w:id="638"/>
      <w:bookmarkEnd w:id="639"/>
      <w:bookmarkEnd w:id="640"/>
      <w:bookmarkEnd w:id="641"/>
      <w:bookmarkEnd w:id="642"/>
      <w:bookmarkEnd w:id="643"/>
    </w:p>
    <w:p w14:paraId="7A685D72" w14:textId="77777777" w:rsidR="009B1C39" w:rsidRDefault="009B1C39">
      <w:r>
        <w:t>This field indicates the event that caused the generation of a partial record.</w:t>
      </w:r>
    </w:p>
    <w:p w14:paraId="10D5CBAA" w14:textId="77777777" w:rsidR="009B1C39" w:rsidRDefault="009B1C39">
      <w:pPr>
        <w:pStyle w:val="Heading5"/>
      </w:pPr>
      <w:bookmarkStart w:id="645" w:name="_Toc20232677"/>
      <w:bookmarkStart w:id="646" w:name="_Toc28026256"/>
      <w:bookmarkStart w:id="647" w:name="_Toc36116091"/>
      <w:bookmarkStart w:id="648" w:name="_Toc44682274"/>
      <w:bookmarkStart w:id="649" w:name="_Toc51926125"/>
      <w:bookmarkStart w:id="650" w:name="_Toc187414479"/>
      <w:bookmarkStart w:id="651" w:name="_CR5_1_2_1_65"/>
      <w:bookmarkEnd w:id="651"/>
      <w:r>
        <w:t>5.1.2.1.65</w:t>
      </w:r>
      <w:r>
        <w:tab/>
        <w:t>Positioning Data</w:t>
      </w:r>
      <w:bookmarkEnd w:id="645"/>
      <w:bookmarkEnd w:id="646"/>
      <w:bookmarkEnd w:id="647"/>
      <w:bookmarkEnd w:id="648"/>
      <w:bookmarkEnd w:id="649"/>
      <w:bookmarkEnd w:id="650"/>
    </w:p>
    <w:p w14:paraId="74F2E5F0" w14:textId="77777777" w:rsidR="009B1C39" w:rsidRDefault="009B1C39">
      <w:r>
        <w:t>This information element is providing positioning data associated with a successful or unsuccessful location attempt for a target MS according TS 49.031 [227].</w:t>
      </w:r>
    </w:p>
    <w:p w14:paraId="256C1656" w14:textId="77777777" w:rsidR="009B1C39" w:rsidRDefault="009B1C39">
      <w:pPr>
        <w:pStyle w:val="Heading5"/>
      </w:pPr>
      <w:bookmarkStart w:id="652" w:name="_Toc20232678"/>
      <w:bookmarkStart w:id="653" w:name="_Toc28026257"/>
      <w:bookmarkStart w:id="654" w:name="_Toc36116092"/>
      <w:bookmarkStart w:id="655" w:name="_Toc44682275"/>
      <w:bookmarkStart w:id="656" w:name="_Toc51926126"/>
      <w:bookmarkStart w:id="657" w:name="_Toc187414480"/>
      <w:bookmarkStart w:id="658" w:name="_CR5_1_2_1_66"/>
      <w:bookmarkEnd w:id="658"/>
      <w:r>
        <w:t>5.1.2.1.66</w:t>
      </w:r>
      <w:r>
        <w:tab/>
        <w:t>Positioning Data</w:t>
      </w:r>
      <w:bookmarkEnd w:id="652"/>
      <w:bookmarkEnd w:id="653"/>
      <w:bookmarkEnd w:id="654"/>
      <w:bookmarkEnd w:id="655"/>
      <w:bookmarkEnd w:id="656"/>
      <w:bookmarkEnd w:id="657"/>
    </w:p>
    <w:p w14:paraId="3EA19551" w14:textId="77777777" w:rsidR="009B1C39" w:rsidRDefault="009B1C39">
      <w:r>
        <w:t>This information element is providing positioning data associated with a successful or unsuccessful location attempt for a target MS according TS 49.031 [227].</w:t>
      </w:r>
    </w:p>
    <w:p w14:paraId="57EA277B" w14:textId="77777777" w:rsidR="009B1C39" w:rsidRDefault="009B1C39">
      <w:pPr>
        <w:pStyle w:val="Heading5"/>
      </w:pPr>
      <w:bookmarkStart w:id="659" w:name="_Toc20232679"/>
      <w:bookmarkStart w:id="660" w:name="_Toc28026258"/>
      <w:bookmarkStart w:id="661" w:name="_Toc36116093"/>
      <w:bookmarkStart w:id="662" w:name="_Toc44682276"/>
      <w:bookmarkStart w:id="663" w:name="_Toc51926127"/>
      <w:bookmarkStart w:id="664" w:name="_Toc187414481"/>
      <w:bookmarkStart w:id="665" w:name="_CR5_1_2_1_67"/>
      <w:bookmarkEnd w:id="665"/>
      <w:r>
        <w:t>5.1.2.1.67</w:t>
      </w:r>
      <w:r>
        <w:tab/>
        <w:t>Privacy Override</w:t>
      </w:r>
      <w:bookmarkEnd w:id="659"/>
      <w:bookmarkEnd w:id="660"/>
      <w:bookmarkEnd w:id="661"/>
      <w:bookmarkEnd w:id="662"/>
      <w:bookmarkEnd w:id="663"/>
      <w:bookmarkEnd w:id="664"/>
    </w:p>
    <w:p w14:paraId="4CF97878" w14:textId="77777777" w:rsidR="009B1C39" w:rsidRDefault="009B1C39">
      <w:r>
        <w:t>This parameter indicates if MS privacy is overridden by the LCS client when the GMLC and VMSC/SGSN for an MT</w:t>
      </w:r>
      <w:r>
        <w:noBreakHyphen/>
        <w:t>LR are in the same country as defined in TS 29.002 [214].</w:t>
      </w:r>
    </w:p>
    <w:p w14:paraId="198F64D2" w14:textId="77777777" w:rsidR="009B1C39" w:rsidRDefault="009B1C39">
      <w:pPr>
        <w:pStyle w:val="Heading5"/>
      </w:pPr>
      <w:bookmarkStart w:id="666" w:name="_Toc20232680"/>
      <w:bookmarkStart w:id="667" w:name="_Toc28026259"/>
      <w:bookmarkStart w:id="668" w:name="_Toc36116094"/>
      <w:bookmarkStart w:id="669" w:name="_Toc44682277"/>
      <w:bookmarkStart w:id="670" w:name="_Toc51926128"/>
      <w:bookmarkStart w:id="671" w:name="_Toc187414482"/>
      <w:bookmarkStart w:id="672" w:name="_CR5_1_2_1_68"/>
      <w:bookmarkEnd w:id="672"/>
      <w:r>
        <w:t>5.1.2.1.68</w:t>
      </w:r>
      <w:r>
        <w:tab/>
        <w:t>Radio channel requested/radio channel used/change of radio channel</w:t>
      </w:r>
      <w:bookmarkEnd w:id="666"/>
      <w:bookmarkEnd w:id="667"/>
      <w:bookmarkEnd w:id="668"/>
      <w:bookmarkEnd w:id="669"/>
      <w:bookmarkEnd w:id="670"/>
      <w:bookmarkEnd w:id="671"/>
    </w:p>
    <w:p w14:paraId="2D1B7BDF" w14:textId="77777777" w:rsidR="009B1C39" w:rsidRDefault="009B1C39">
      <w:r>
        <w:t>The radio channel requested field contains the type of channel requested by the user. The following values are permitted:</w:t>
      </w:r>
    </w:p>
    <w:p w14:paraId="126BDA9A" w14:textId="77777777" w:rsidR="009B1C39" w:rsidRDefault="009B1C39">
      <w:pPr>
        <w:pStyle w:val="B1"/>
      </w:pPr>
      <w:r>
        <w:t>-</w:t>
      </w:r>
      <w:r>
        <w:tab/>
        <w:t>full rate;</w:t>
      </w:r>
    </w:p>
    <w:p w14:paraId="4EAE0F73" w14:textId="77777777" w:rsidR="009B1C39" w:rsidRDefault="009B1C39">
      <w:pPr>
        <w:pStyle w:val="B1"/>
      </w:pPr>
      <w:r>
        <w:t>-</w:t>
      </w:r>
      <w:r>
        <w:tab/>
        <w:t>half rate;</w:t>
      </w:r>
    </w:p>
    <w:p w14:paraId="06938FE3" w14:textId="77777777" w:rsidR="009B1C39" w:rsidRDefault="009B1C39">
      <w:pPr>
        <w:pStyle w:val="B1"/>
      </w:pPr>
      <w:r>
        <w:t>-</w:t>
      </w:r>
      <w:r>
        <w:tab/>
        <w:t>dual mode half rate preferred;</w:t>
      </w:r>
    </w:p>
    <w:p w14:paraId="6603BA86" w14:textId="77777777" w:rsidR="009B1C39" w:rsidRDefault="009B1C39">
      <w:pPr>
        <w:pStyle w:val="B1"/>
      </w:pPr>
      <w:r>
        <w:lastRenderedPageBreak/>
        <w:t>-</w:t>
      </w:r>
      <w:r>
        <w:tab/>
        <w:t>dual mode full rate preferred.</w:t>
      </w:r>
    </w:p>
    <w:p w14:paraId="38179653"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2"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7BEEBA5A" w14:textId="77777777" w:rsidR="009B1C39" w:rsidRDefault="009B1C39">
      <w:pPr>
        <w:pStyle w:val="Heading5"/>
      </w:pPr>
      <w:bookmarkStart w:id="673" w:name="_Toc20232681"/>
      <w:bookmarkStart w:id="674" w:name="_Toc28026260"/>
      <w:bookmarkStart w:id="675" w:name="_Toc36116095"/>
      <w:bookmarkStart w:id="676" w:name="_Toc44682278"/>
      <w:bookmarkStart w:id="677" w:name="_Toc51926129"/>
      <w:bookmarkStart w:id="678" w:name="_Toc187414483"/>
      <w:bookmarkStart w:id="679" w:name="_CR5_1_2_1_69"/>
      <w:bookmarkEnd w:id="679"/>
      <w:r>
        <w:t>5.1.2.1.69</w:t>
      </w:r>
      <w:r>
        <w:tab/>
        <w:t>Rate Indication</w:t>
      </w:r>
      <w:bookmarkEnd w:id="673"/>
      <w:bookmarkEnd w:id="674"/>
      <w:bookmarkEnd w:id="675"/>
      <w:bookmarkEnd w:id="676"/>
      <w:bookmarkEnd w:id="677"/>
      <w:bookmarkEnd w:id="678"/>
    </w:p>
    <w:p w14:paraId="1070047C"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3468D134" w14:textId="77777777" w:rsidR="009B1C39" w:rsidRDefault="009B1C39">
      <w:pPr>
        <w:keepNext/>
        <w:keepLines/>
      </w:pPr>
      <w:r>
        <w:t>The format of this field is a single octet with the following format:</w:t>
      </w:r>
    </w:p>
    <w:p w14:paraId="21BA5DAB" w14:textId="77777777" w:rsidR="006C4568" w:rsidRDefault="002D4F83" w:rsidP="006C4568">
      <w:pPr>
        <w:pStyle w:val="B1"/>
      </w:pPr>
      <w:r>
        <w:t>-</w:t>
      </w:r>
      <w:r>
        <w:tab/>
      </w:r>
      <w:r w:rsidR="009B1C39">
        <w:t>Bits 0-1: the Rate Adaptation field as defined in TS 24.008 [208];</w:t>
      </w:r>
    </w:p>
    <w:p w14:paraId="7923A9E8" w14:textId="227410AC" w:rsidR="009B1C39" w:rsidRDefault="006C4568" w:rsidP="006C4568">
      <w:pPr>
        <w:pStyle w:val="B1"/>
      </w:pPr>
      <w:r>
        <w:t>-</w:t>
      </w:r>
      <w:r>
        <w:tab/>
      </w:r>
      <w:r w:rsidR="009B1C39">
        <w:t>Bits 2-3: the Other Rate Adaptation field as defined in TS 24.008 [208];</w:t>
      </w:r>
    </w:p>
    <w:p w14:paraId="683A122E" w14:textId="77777777" w:rsidR="009B1C39" w:rsidRPr="00FA75FE" w:rsidRDefault="00FA75FE" w:rsidP="00FA75FE">
      <w:pPr>
        <w:pStyle w:val="B1"/>
      </w:pPr>
      <w:r w:rsidRPr="00FA75FE">
        <w:t>-</w:t>
      </w:r>
      <w:r w:rsidRPr="00FA75FE">
        <w:tab/>
      </w:r>
      <w:r w:rsidR="009B1C39" w:rsidRPr="00FA75FE">
        <w:t>Bits 4-7: not used.</w:t>
      </w:r>
    </w:p>
    <w:p w14:paraId="16D853F1" w14:textId="77777777" w:rsidR="009B1C39" w:rsidRDefault="009B1C39">
      <w:pPr>
        <w:pStyle w:val="Heading5"/>
      </w:pPr>
      <w:bookmarkStart w:id="680" w:name="_Toc20232682"/>
      <w:bookmarkStart w:id="681" w:name="_Toc28026261"/>
      <w:bookmarkStart w:id="682" w:name="_Toc36116096"/>
      <w:bookmarkStart w:id="683" w:name="_Toc44682279"/>
      <w:bookmarkStart w:id="684" w:name="_Toc51926130"/>
      <w:bookmarkStart w:id="685" w:name="_Toc187414484"/>
      <w:bookmarkStart w:id="686" w:name="_CR5_1_2_1_70"/>
      <w:bookmarkEnd w:id="686"/>
      <w:r>
        <w:t>5.1.2.1.70</w:t>
      </w:r>
      <w:r>
        <w:tab/>
        <w:t>Reason for Service Change</w:t>
      </w:r>
      <w:bookmarkEnd w:id="680"/>
      <w:bookmarkEnd w:id="681"/>
      <w:bookmarkEnd w:id="682"/>
      <w:bookmarkEnd w:id="683"/>
      <w:bookmarkEnd w:id="684"/>
      <w:bookmarkEnd w:id="685"/>
    </w:p>
    <w:p w14:paraId="0419073E" w14:textId="77777777" w:rsidR="009B1C39" w:rsidRDefault="009B1C39">
      <w:pPr>
        <w:keepNext/>
        <w:keepLines/>
      </w:pPr>
      <w:r>
        <w:t>This field contains the type of  service change  requested by the subscriber or performed by the network. Possible values include:</w:t>
      </w:r>
    </w:p>
    <w:p w14:paraId="4F377BF6" w14:textId="77777777" w:rsidR="009B1C39" w:rsidRDefault="009B1C39">
      <w:pPr>
        <w:pStyle w:val="B1"/>
        <w:keepNext/>
        <w:keepLines/>
      </w:pPr>
      <w:r>
        <w:t>-</w:t>
      </w:r>
      <w:r>
        <w:tab/>
        <w:t>subscriber initiated;</w:t>
      </w:r>
    </w:p>
    <w:p w14:paraId="1E9B6D2D" w14:textId="77777777" w:rsidR="009B1C39" w:rsidRDefault="009B1C39">
      <w:pPr>
        <w:pStyle w:val="B1"/>
        <w:keepNext/>
        <w:keepLines/>
      </w:pPr>
      <w:r>
        <w:t>-</w:t>
      </w:r>
      <w:r>
        <w:tab/>
        <w:t>network initiated;</w:t>
      </w:r>
    </w:p>
    <w:p w14:paraId="4BB824E6" w14:textId="77777777" w:rsidR="009B1C39" w:rsidRDefault="009B1C39">
      <w:pPr>
        <w:pStyle w:val="B1"/>
        <w:keepNext/>
        <w:keepLines/>
      </w:pPr>
      <w:r>
        <w:t>-</w:t>
      </w:r>
      <w:r>
        <w:tab/>
        <w:t>call setup fallback;</w:t>
      </w:r>
    </w:p>
    <w:p w14:paraId="726C6551" w14:textId="77777777" w:rsidR="009B1C39" w:rsidRDefault="009B1C39">
      <w:pPr>
        <w:pStyle w:val="B1"/>
        <w:keepNext/>
        <w:keepLines/>
      </w:pPr>
      <w:r>
        <w:t>-</w:t>
      </w:r>
      <w:r>
        <w:tab/>
        <w:t>call setup change order.</w:t>
      </w:r>
    </w:p>
    <w:p w14:paraId="4377C57E" w14:textId="77777777" w:rsidR="009B1C39" w:rsidRDefault="009B1C39">
      <w:r>
        <w:t>For further details see TS 23.172 [207].</w:t>
      </w:r>
    </w:p>
    <w:p w14:paraId="64E0505B" w14:textId="77777777" w:rsidR="009B1C39" w:rsidRDefault="009B1C39">
      <w:pPr>
        <w:pStyle w:val="Heading5"/>
      </w:pPr>
      <w:bookmarkStart w:id="687" w:name="_Toc20232683"/>
      <w:bookmarkStart w:id="688" w:name="_Toc28026262"/>
      <w:bookmarkStart w:id="689" w:name="_Toc36116097"/>
      <w:bookmarkStart w:id="690" w:name="_Toc44682280"/>
      <w:bookmarkStart w:id="691" w:name="_Toc51926131"/>
      <w:bookmarkStart w:id="692" w:name="_Toc187414485"/>
      <w:bookmarkStart w:id="693" w:name="_CR5_1_2_1_71"/>
      <w:bookmarkEnd w:id="693"/>
      <w:r>
        <w:t>5.1.2.1.71</w:t>
      </w:r>
      <w:r>
        <w:tab/>
        <w:t>Record extensions</w:t>
      </w:r>
      <w:bookmarkEnd w:id="687"/>
      <w:bookmarkEnd w:id="688"/>
      <w:bookmarkEnd w:id="689"/>
      <w:bookmarkEnd w:id="690"/>
      <w:bookmarkEnd w:id="691"/>
      <w:bookmarkEnd w:id="692"/>
    </w:p>
    <w:p w14:paraId="0C77AE3F" w14:textId="77777777" w:rsidR="009B1C39" w:rsidRDefault="009B1C39">
      <w:r>
        <w:t>The field enables network operators and/ or manufacturers to add their own extensions to the standard record definitions.</w:t>
      </w:r>
    </w:p>
    <w:p w14:paraId="66644BAD" w14:textId="77777777" w:rsidR="009B1C39" w:rsidRDefault="009B1C39">
      <w:pPr>
        <w:pStyle w:val="Heading5"/>
      </w:pPr>
      <w:bookmarkStart w:id="694" w:name="_Toc20232684"/>
      <w:bookmarkStart w:id="695" w:name="_Toc28026263"/>
      <w:bookmarkStart w:id="696" w:name="_Toc36116098"/>
      <w:bookmarkStart w:id="697" w:name="_Toc44682281"/>
      <w:bookmarkStart w:id="698" w:name="_Toc51926132"/>
      <w:bookmarkStart w:id="699" w:name="_Toc187414486"/>
      <w:bookmarkStart w:id="700" w:name="_CR5_1_2_1_72"/>
      <w:bookmarkEnd w:id="700"/>
      <w:r>
        <w:t>5.1.2.1.72</w:t>
      </w:r>
      <w:r>
        <w:tab/>
        <w:t>Record type</w:t>
      </w:r>
      <w:bookmarkEnd w:id="694"/>
      <w:bookmarkEnd w:id="695"/>
      <w:bookmarkEnd w:id="696"/>
      <w:bookmarkEnd w:id="697"/>
      <w:bookmarkEnd w:id="698"/>
      <w:bookmarkEnd w:id="699"/>
    </w:p>
    <w:p w14:paraId="30B80CCE" w14:textId="77777777" w:rsidR="009B1C39" w:rsidRDefault="009B1C39">
      <w:r>
        <w:t>The field identifies the type of the record e.g. mobile originated, mobile terminated etc.</w:t>
      </w:r>
    </w:p>
    <w:p w14:paraId="1FD01653" w14:textId="77777777" w:rsidR="009B1C39" w:rsidRDefault="009B1C39">
      <w:pPr>
        <w:pStyle w:val="Heading5"/>
      </w:pPr>
      <w:bookmarkStart w:id="701" w:name="_Toc20232685"/>
      <w:bookmarkStart w:id="702" w:name="_Toc28026264"/>
      <w:bookmarkStart w:id="703" w:name="_Toc36116099"/>
      <w:bookmarkStart w:id="704" w:name="_Toc44682282"/>
      <w:bookmarkStart w:id="705" w:name="_Toc51926133"/>
      <w:bookmarkStart w:id="706" w:name="_Toc187414487"/>
      <w:bookmarkStart w:id="707" w:name="_CR5_1_2_1_73"/>
      <w:bookmarkEnd w:id="707"/>
      <w:r>
        <w:t>5.1.2.1.73</w:t>
      </w:r>
      <w:r>
        <w:tab/>
        <w:t>Recording Entity</w:t>
      </w:r>
      <w:bookmarkEnd w:id="701"/>
      <w:bookmarkEnd w:id="702"/>
      <w:bookmarkEnd w:id="703"/>
      <w:bookmarkEnd w:id="704"/>
      <w:bookmarkEnd w:id="705"/>
      <w:bookmarkEnd w:id="706"/>
    </w:p>
    <w:p w14:paraId="0CF53FAE"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37989B4D" w14:textId="77777777" w:rsidR="009B1C39" w:rsidRDefault="009B1C39">
      <w:pPr>
        <w:pStyle w:val="Heading5"/>
      </w:pPr>
      <w:bookmarkStart w:id="708" w:name="_Toc20232686"/>
      <w:bookmarkStart w:id="709" w:name="_Toc28026265"/>
      <w:bookmarkStart w:id="710" w:name="_Toc36116100"/>
      <w:bookmarkStart w:id="711" w:name="_Toc44682283"/>
      <w:bookmarkStart w:id="712" w:name="_Toc51926134"/>
      <w:bookmarkStart w:id="713" w:name="_Toc187414488"/>
      <w:bookmarkStart w:id="714" w:name="_CR5_1_2_1_74"/>
      <w:bookmarkEnd w:id="714"/>
      <w:r>
        <w:t>5.1.2.1.74</w:t>
      </w:r>
      <w:r>
        <w:tab/>
        <w:t>Redial attempt</w:t>
      </w:r>
      <w:bookmarkEnd w:id="708"/>
      <w:bookmarkEnd w:id="709"/>
      <w:bookmarkEnd w:id="710"/>
      <w:bookmarkEnd w:id="711"/>
      <w:bookmarkEnd w:id="712"/>
      <w:bookmarkEnd w:id="713"/>
    </w:p>
    <w:p w14:paraId="748AAF70" w14:textId="77777777" w:rsidR="009B1C39" w:rsidRDefault="009B1C39">
      <w:r>
        <w:t>This field indicates that a call is the result of a redial attempt to switch from speech to multimedia or vice-versa.</w:t>
      </w:r>
    </w:p>
    <w:p w14:paraId="07794D0F" w14:textId="77777777" w:rsidR="009B1C39" w:rsidRDefault="009B1C39" w:rsidP="00902768">
      <w:pPr>
        <w:pStyle w:val="Heading5"/>
      </w:pPr>
      <w:bookmarkStart w:id="715" w:name="_Toc20232687"/>
      <w:bookmarkStart w:id="716" w:name="_Toc28026266"/>
      <w:bookmarkStart w:id="717" w:name="_Toc36116101"/>
      <w:bookmarkStart w:id="718" w:name="_Toc44682284"/>
      <w:bookmarkStart w:id="719" w:name="_Toc51926135"/>
      <w:bookmarkStart w:id="720" w:name="_Toc187414489"/>
      <w:bookmarkStart w:id="721" w:name="_CR5_1_2_1_74A"/>
      <w:bookmarkEnd w:id="721"/>
      <w:r>
        <w:t>5.1.2.1.74</w:t>
      </w:r>
      <w:r w:rsidR="00902768">
        <w:t>A</w:t>
      </w:r>
      <w:r>
        <w:tab/>
        <w:t>Related ICID</w:t>
      </w:r>
      <w:bookmarkEnd w:id="715"/>
      <w:bookmarkEnd w:id="716"/>
      <w:bookmarkEnd w:id="717"/>
      <w:bookmarkEnd w:id="718"/>
      <w:bookmarkEnd w:id="719"/>
      <w:bookmarkEnd w:id="720"/>
    </w:p>
    <w:p w14:paraId="538DE52E" w14:textId="77777777" w:rsidR="009B1C39" w:rsidRDefault="009B1C39">
      <w:r>
        <w:t>This field contains the related IMS Charging ID for the IMS call leg in case of SRVCC as received from IMS domain.</w:t>
      </w:r>
    </w:p>
    <w:p w14:paraId="059E006A" w14:textId="77777777" w:rsidR="009B1C39" w:rsidRDefault="009B1C39">
      <w:pPr>
        <w:pStyle w:val="Heading5"/>
      </w:pPr>
      <w:bookmarkStart w:id="722" w:name="_Toc20232688"/>
      <w:bookmarkStart w:id="723" w:name="_Toc28026267"/>
      <w:bookmarkStart w:id="724" w:name="_Toc36116102"/>
      <w:bookmarkStart w:id="725" w:name="_Toc44682285"/>
      <w:bookmarkStart w:id="726" w:name="_Toc51926136"/>
      <w:bookmarkStart w:id="727" w:name="_Toc187414490"/>
      <w:bookmarkStart w:id="728" w:name="_CR5_1_2_1_75"/>
      <w:bookmarkEnd w:id="728"/>
      <w:r>
        <w:t>5.1.2.1.75</w:t>
      </w:r>
      <w:r>
        <w:tab/>
        <w:t>Roaming number</w:t>
      </w:r>
      <w:bookmarkEnd w:id="722"/>
      <w:bookmarkEnd w:id="723"/>
      <w:bookmarkEnd w:id="724"/>
      <w:bookmarkEnd w:id="725"/>
      <w:bookmarkEnd w:id="726"/>
      <w:bookmarkEnd w:id="727"/>
    </w:p>
    <w:p w14:paraId="198288CD" w14:textId="77777777" w:rsidR="009B1C39" w:rsidRDefault="009B1C39">
      <w:r>
        <w:t>The roaming number field contains the mobile station roaming number as defined in TS 23.003 [200] and coded according to TS 29.002 [214].</w:t>
      </w:r>
    </w:p>
    <w:p w14:paraId="3FC6CCFB" w14:textId="77777777" w:rsidR="009B1C39" w:rsidRDefault="009B1C39">
      <w:pPr>
        <w:pStyle w:val="Heading5"/>
      </w:pPr>
      <w:bookmarkStart w:id="729" w:name="_Toc20232689"/>
      <w:bookmarkStart w:id="730" w:name="_Toc28026268"/>
      <w:bookmarkStart w:id="731" w:name="_Toc36116103"/>
      <w:bookmarkStart w:id="732" w:name="_Toc44682286"/>
      <w:bookmarkStart w:id="733" w:name="_Toc51926137"/>
      <w:bookmarkStart w:id="734" w:name="_Toc187414491"/>
      <w:bookmarkStart w:id="735" w:name="_CR5_1_2_1_76"/>
      <w:bookmarkEnd w:id="735"/>
      <w:r>
        <w:t>5.1.2.1.76</w:t>
      </w:r>
      <w:r>
        <w:tab/>
        <w:t>Routing number</w:t>
      </w:r>
      <w:bookmarkEnd w:id="729"/>
      <w:bookmarkEnd w:id="730"/>
      <w:bookmarkEnd w:id="731"/>
      <w:bookmarkEnd w:id="732"/>
      <w:bookmarkEnd w:id="733"/>
      <w:bookmarkEnd w:id="734"/>
      <w:r>
        <w:t xml:space="preserve"> </w:t>
      </w:r>
    </w:p>
    <w:p w14:paraId="48B28EFA" w14:textId="77777777" w:rsidR="009B1C39" w:rsidRDefault="009B1C39">
      <w:r>
        <w:t>The routing number field of the HLR interrogation record contains either a mobile station roaming number or, in case of call forwarding, a forwarded-to number.</w:t>
      </w:r>
    </w:p>
    <w:p w14:paraId="0523E5D7" w14:textId="77777777" w:rsidR="009B1C39" w:rsidRDefault="009B1C39">
      <w:pPr>
        <w:pStyle w:val="Heading5"/>
      </w:pPr>
      <w:bookmarkStart w:id="736" w:name="_Toc20232690"/>
      <w:bookmarkStart w:id="737" w:name="_Toc28026269"/>
      <w:bookmarkStart w:id="738" w:name="_Toc36116104"/>
      <w:bookmarkStart w:id="739" w:name="_Toc44682287"/>
      <w:bookmarkStart w:id="740" w:name="_Toc51926138"/>
      <w:bookmarkStart w:id="741" w:name="_Toc187414492"/>
      <w:bookmarkStart w:id="742" w:name="_CR5_1_2_1_77"/>
      <w:bookmarkEnd w:id="742"/>
      <w:r>
        <w:lastRenderedPageBreak/>
        <w:t>5.1.2.1.77</w:t>
      </w:r>
      <w:r>
        <w:tab/>
        <w:t>Sequence number</w:t>
      </w:r>
      <w:bookmarkEnd w:id="736"/>
      <w:bookmarkEnd w:id="737"/>
      <w:bookmarkEnd w:id="738"/>
      <w:bookmarkEnd w:id="739"/>
      <w:bookmarkEnd w:id="740"/>
      <w:bookmarkEnd w:id="741"/>
    </w:p>
    <w:p w14:paraId="4D35147D" w14:textId="77777777" w:rsidR="009B1C39" w:rsidRDefault="009B1C39">
      <w:r>
        <w:t>This field contains a running sequence number employed to link the partial records generated for a particular connection.</w:t>
      </w:r>
    </w:p>
    <w:p w14:paraId="085FDFC6" w14:textId="77777777" w:rsidR="009B1C39" w:rsidRDefault="009B1C39">
      <w:pPr>
        <w:pStyle w:val="Heading5"/>
      </w:pPr>
      <w:bookmarkStart w:id="743" w:name="_Toc20232691"/>
      <w:bookmarkStart w:id="744" w:name="_Toc28026270"/>
      <w:bookmarkStart w:id="745" w:name="_Toc36116105"/>
      <w:bookmarkStart w:id="746" w:name="_Toc44682288"/>
      <w:bookmarkStart w:id="747" w:name="_Toc51926139"/>
      <w:bookmarkStart w:id="748" w:name="_Toc187414493"/>
      <w:bookmarkStart w:id="749" w:name="_CR5_1_2_1_78"/>
      <w:bookmarkEnd w:id="749"/>
      <w:r>
        <w:t>5.1.2.1.78</w:t>
      </w:r>
      <w:r>
        <w:tab/>
        <w:t>Served IMEI</w:t>
      </w:r>
      <w:bookmarkEnd w:id="743"/>
      <w:bookmarkEnd w:id="744"/>
      <w:bookmarkEnd w:id="745"/>
      <w:bookmarkEnd w:id="746"/>
      <w:bookmarkEnd w:id="747"/>
      <w:bookmarkEnd w:id="748"/>
    </w:p>
    <w:p w14:paraId="611852AB"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7D285C9C" w14:textId="77777777" w:rsidR="009B1C39" w:rsidRDefault="009B1C39">
      <w:r>
        <w:t>The structure of the IMEI, IMEISV is specified in TS 23.003 [200] and the encoding defined in TS 29.274 [223].</w:t>
      </w:r>
    </w:p>
    <w:p w14:paraId="1075BB7E" w14:textId="77777777" w:rsidR="009B1C39" w:rsidRDefault="009B1C39">
      <w:pPr>
        <w:pStyle w:val="Heading5"/>
      </w:pPr>
      <w:bookmarkStart w:id="750" w:name="_Toc20232692"/>
      <w:bookmarkStart w:id="751" w:name="_Toc28026271"/>
      <w:bookmarkStart w:id="752" w:name="_Toc36116106"/>
      <w:bookmarkStart w:id="753" w:name="_Toc44682289"/>
      <w:bookmarkStart w:id="754" w:name="_Toc51926140"/>
      <w:bookmarkStart w:id="755" w:name="_Toc187414494"/>
      <w:bookmarkStart w:id="756" w:name="_CR5_1_2_1_79"/>
      <w:bookmarkEnd w:id="756"/>
      <w:r>
        <w:t>5.1.2.1.79</w:t>
      </w:r>
      <w:r>
        <w:tab/>
        <w:t>Served IMSI</w:t>
      </w:r>
      <w:bookmarkEnd w:id="750"/>
      <w:bookmarkEnd w:id="751"/>
      <w:bookmarkEnd w:id="752"/>
      <w:bookmarkEnd w:id="753"/>
      <w:bookmarkEnd w:id="754"/>
      <w:bookmarkEnd w:id="755"/>
    </w:p>
    <w:p w14:paraId="0FA69D21"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05E6B1FD" w14:textId="77777777" w:rsidR="009B1C39" w:rsidRDefault="009B1C39">
      <w:r>
        <w:t>The structure of the IMSI is defined in TS 23.003 [200].</w:t>
      </w:r>
    </w:p>
    <w:p w14:paraId="7E46F6D2" w14:textId="77777777" w:rsidR="009B1C39" w:rsidRDefault="009B1C39">
      <w:pPr>
        <w:pStyle w:val="Heading5"/>
      </w:pPr>
      <w:bookmarkStart w:id="757" w:name="_Toc20232693"/>
      <w:bookmarkStart w:id="758" w:name="_Toc28026272"/>
      <w:bookmarkStart w:id="759" w:name="_Toc36116107"/>
      <w:bookmarkStart w:id="760" w:name="_Toc44682290"/>
      <w:bookmarkStart w:id="761" w:name="_Toc51926141"/>
      <w:bookmarkStart w:id="762" w:name="_Toc187414495"/>
      <w:bookmarkStart w:id="763" w:name="_CR5_1_2_1_80"/>
      <w:bookmarkEnd w:id="763"/>
      <w:r>
        <w:t>5.1.2.1.80</w:t>
      </w:r>
      <w:r>
        <w:tab/>
        <w:t>Served MSISDN</w:t>
      </w:r>
      <w:bookmarkEnd w:id="757"/>
      <w:bookmarkEnd w:id="758"/>
      <w:bookmarkEnd w:id="759"/>
      <w:bookmarkEnd w:id="760"/>
      <w:bookmarkEnd w:id="761"/>
      <w:bookmarkEnd w:id="762"/>
    </w:p>
    <w:p w14:paraId="0377D42C"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27135575" w14:textId="77777777" w:rsidR="009B1C39" w:rsidRDefault="009B1C39">
      <w:r>
        <w:t>The structure of the MSISDN is defined in TS 23.003 [200].</w:t>
      </w:r>
    </w:p>
    <w:p w14:paraId="2BC22932" w14:textId="77777777" w:rsidR="009B1C39" w:rsidRDefault="009B1C39">
      <w:pPr>
        <w:pStyle w:val="Heading5"/>
      </w:pPr>
      <w:bookmarkStart w:id="764" w:name="_Toc20232694"/>
      <w:bookmarkStart w:id="765" w:name="_Toc28026273"/>
      <w:bookmarkStart w:id="766" w:name="_Toc36116108"/>
      <w:bookmarkStart w:id="767" w:name="_Toc44682291"/>
      <w:bookmarkStart w:id="768" w:name="_Toc51926142"/>
      <w:bookmarkStart w:id="769" w:name="_Toc187414496"/>
      <w:bookmarkStart w:id="770" w:name="_CR5_1_2_1_81"/>
      <w:bookmarkEnd w:id="770"/>
      <w:r>
        <w:t>5.1.2.1.81</w:t>
      </w:r>
      <w:r>
        <w:tab/>
        <w:t>Service centre address</w:t>
      </w:r>
      <w:bookmarkEnd w:id="764"/>
      <w:bookmarkEnd w:id="765"/>
      <w:bookmarkEnd w:id="766"/>
      <w:bookmarkEnd w:id="767"/>
      <w:bookmarkEnd w:id="768"/>
      <w:bookmarkEnd w:id="769"/>
    </w:p>
    <w:p w14:paraId="52B325C6" w14:textId="77777777" w:rsidR="009B1C39" w:rsidRDefault="009B1C39">
      <w:r>
        <w:t>This field contains a Recommendation E.164 [308] number identifying a particular service centre e.g. short message service centre (see TS 23.040 [201]).</w:t>
      </w:r>
    </w:p>
    <w:p w14:paraId="3DBD0920" w14:textId="77777777" w:rsidR="009B1C39" w:rsidRDefault="009B1C39">
      <w:pPr>
        <w:pStyle w:val="Heading5"/>
      </w:pPr>
      <w:bookmarkStart w:id="771" w:name="_Toc20232695"/>
      <w:bookmarkStart w:id="772" w:name="_Toc28026274"/>
      <w:bookmarkStart w:id="773" w:name="_Toc36116109"/>
      <w:bookmarkStart w:id="774" w:name="_Toc44682292"/>
      <w:bookmarkStart w:id="775" w:name="_Toc51926143"/>
      <w:bookmarkStart w:id="776" w:name="_Toc187414497"/>
      <w:bookmarkStart w:id="777" w:name="_CR5_1_2_1_82"/>
      <w:bookmarkEnd w:id="777"/>
      <w:r>
        <w:t>5.1.2.1.82</w:t>
      </w:r>
      <w:r>
        <w:tab/>
        <w:t>Service Change Initiator</w:t>
      </w:r>
      <w:bookmarkEnd w:id="771"/>
      <w:bookmarkEnd w:id="772"/>
      <w:bookmarkEnd w:id="773"/>
      <w:bookmarkEnd w:id="774"/>
      <w:bookmarkEnd w:id="775"/>
      <w:bookmarkEnd w:id="776"/>
    </w:p>
    <w:p w14:paraId="1813F58E" w14:textId="77777777" w:rsidR="009B1C39" w:rsidRDefault="009B1C39">
      <w:r>
        <w:t>This field indicates that the owner of this CDR is the initiator of the service change.</w:t>
      </w:r>
    </w:p>
    <w:p w14:paraId="50C015C3" w14:textId="77777777" w:rsidR="009B1C39" w:rsidRDefault="009B1C39">
      <w:pPr>
        <w:pStyle w:val="Heading5"/>
      </w:pPr>
      <w:bookmarkStart w:id="778" w:name="_Toc20232696"/>
      <w:bookmarkStart w:id="779" w:name="_Toc28026275"/>
      <w:bookmarkStart w:id="780" w:name="_Toc36116110"/>
      <w:bookmarkStart w:id="781" w:name="_Toc44682293"/>
      <w:bookmarkStart w:id="782" w:name="_Toc51926144"/>
      <w:bookmarkStart w:id="783" w:name="_Toc187414498"/>
      <w:bookmarkStart w:id="784" w:name="_CR5_1_2_1_83"/>
      <w:bookmarkEnd w:id="784"/>
      <w:r>
        <w:t>5.1.2.1.83</w:t>
      </w:r>
      <w:r>
        <w:tab/>
        <w:t>Service key</w:t>
      </w:r>
      <w:bookmarkEnd w:id="778"/>
      <w:bookmarkEnd w:id="779"/>
      <w:bookmarkEnd w:id="780"/>
      <w:bookmarkEnd w:id="781"/>
      <w:bookmarkEnd w:id="782"/>
      <w:bookmarkEnd w:id="783"/>
    </w:p>
    <w:p w14:paraId="740FB71F" w14:textId="77777777" w:rsidR="009B1C39" w:rsidRDefault="009B1C39">
      <w:r>
        <w:t>This field identifies the CAMEL service logic applied. Service key is defined in HLR as part of CAMEL subscription information.</w:t>
      </w:r>
    </w:p>
    <w:p w14:paraId="19F125F0" w14:textId="77777777" w:rsidR="009B1C39" w:rsidRDefault="009B1C39">
      <w:pPr>
        <w:pStyle w:val="Heading5"/>
      </w:pPr>
      <w:bookmarkStart w:id="785" w:name="_Toc20232697"/>
      <w:bookmarkStart w:id="786" w:name="_Toc28026276"/>
      <w:bookmarkStart w:id="787" w:name="_Toc36116111"/>
      <w:bookmarkStart w:id="788" w:name="_Toc44682294"/>
      <w:bookmarkStart w:id="789" w:name="_Toc51926145"/>
      <w:bookmarkStart w:id="790" w:name="_Toc187414499"/>
      <w:bookmarkStart w:id="791" w:name="_CR5_1_2_1_84"/>
      <w:bookmarkEnd w:id="791"/>
      <w:r>
        <w:t>5.1.2.1.84</w:t>
      </w:r>
      <w:r>
        <w:tab/>
        <w:t>Short message service result</w:t>
      </w:r>
      <w:bookmarkEnd w:id="785"/>
      <w:bookmarkEnd w:id="786"/>
      <w:bookmarkEnd w:id="787"/>
      <w:bookmarkEnd w:id="788"/>
      <w:bookmarkEnd w:id="789"/>
      <w:bookmarkEnd w:id="790"/>
    </w:p>
    <w:p w14:paraId="53491D76"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36FC1754" w14:textId="77777777" w:rsidR="009B1C39" w:rsidRDefault="009B1C39">
      <w:pPr>
        <w:pStyle w:val="Heading5"/>
      </w:pPr>
      <w:bookmarkStart w:id="792" w:name="_Toc20232698"/>
      <w:bookmarkStart w:id="793" w:name="_Toc28026277"/>
      <w:bookmarkStart w:id="794" w:name="_Toc36116112"/>
      <w:bookmarkStart w:id="795" w:name="_Toc44682295"/>
      <w:bookmarkStart w:id="796" w:name="_Toc51926146"/>
      <w:bookmarkStart w:id="797" w:name="_Toc187414500"/>
      <w:bookmarkStart w:id="798" w:name="_CR5_1_2_1_85"/>
      <w:bookmarkEnd w:id="798"/>
      <w:r>
        <w:t>5.1.2.1.85</w:t>
      </w:r>
      <w:r>
        <w:tab/>
        <w:t>Speech version supported/Speech version used</w:t>
      </w:r>
      <w:bookmarkEnd w:id="792"/>
      <w:bookmarkEnd w:id="793"/>
      <w:bookmarkEnd w:id="794"/>
      <w:bookmarkEnd w:id="795"/>
      <w:bookmarkEnd w:id="796"/>
      <w:bookmarkEnd w:id="797"/>
    </w:p>
    <w:p w14:paraId="0017B4BB"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87D1ACA" w14:textId="77777777" w:rsidR="009B1C39" w:rsidRDefault="009B1C39">
      <w:r>
        <w:t>It should be noted that the change of radio channel field is optional and not required if partial records are generated.</w:t>
      </w:r>
    </w:p>
    <w:p w14:paraId="62797B58" w14:textId="77777777" w:rsidR="009B1C39" w:rsidRDefault="009B1C39">
      <w:pPr>
        <w:pStyle w:val="Heading5"/>
      </w:pPr>
      <w:bookmarkStart w:id="799" w:name="_Toc20232699"/>
      <w:bookmarkStart w:id="800" w:name="_Toc28026278"/>
      <w:bookmarkStart w:id="801" w:name="_Toc36116113"/>
      <w:bookmarkStart w:id="802" w:name="_Toc44682296"/>
      <w:bookmarkStart w:id="803" w:name="_Toc51926147"/>
      <w:bookmarkStart w:id="804" w:name="_Toc187414501"/>
      <w:bookmarkStart w:id="805" w:name="_CR5_1_2_1_86"/>
      <w:bookmarkEnd w:id="805"/>
      <w:r>
        <w:t>5.1.2.1.86</w:t>
      </w:r>
      <w:r>
        <w:tab/>
        <w:t>Supplementary service(s)</w:t>
      </w:r>
      <w:bookmarkEnd w:id="799"/>
      <w:bookmarkEnd w:id="800"/>
      <w:bookmarkEnd w:id="801"/>
      <w:bookmarkEnd w:id="802"/>
      <w:bookmarkEnd w:id="803"/>
      <w:bookmarkEnd w:id="804"/>
    </w:p>
    <w:p w14:paraId="697DBCC7" w14:textId="77777777" w:rsidR="009B1C39" w:rsidRDefault="009B1C39">
      <w:r>
        <w:t>The supplementary service field in the Supplementary Service record type contains the code of the supplementary service on which the action was performed.</w:t>
      </w:r>
    </w:p>
    <w:p w14:paraId="17C00805" w14:textId="77777777" w:rsidR="009B1C39" w:rsidRDefault="009B1C39">
      <w:r>
        <w:t>The supplementary services field in the MOC/MTC records contains the codes of the supplementary services invoked as a result of, or during, a connection.</w:t>
      </w:r>
    </w:p>
    <w:p w14:paraId="3D00669B" w14:textId="77777777" w:rsidR="009B1C39" w:rsidRDefault="009B1C39">
      <w:r>
        <w:t>The coding of supplementary service is described in detail in TS 29.002 [214].</w:t>
      </w:r>
    </w:p>
    <w:p w14:paraId="536D2A64" w14:textId="77777777" w:rsidR="009B1C39" w:rsidRDefault="009B1C39">
      <w:pPr>
        <w:pStyle w:val="Heading5"/>
      </w:pPr>
      <w:bookmarkStart w:id="806" w:name="_Toc20232700"/>
      <w:bookmarkStart w:id="807" w:name="_Toc28026279"/>
      <w:bookmarkStart w:id="808" w:name="_Toc36116114"/>
      <w:bookmarkStart w:id="809" w:name="_Toc44682297"/>
      <w:bookmarkStart w:id="810" w:name="_Toc51926148"/>
      <w:bookmarkStart w:id="811" w:name="_Toc187414502"/>
      <w:bookmarkStart w:id="812" w:name="_CR5_1_2_1_87"/>
      <w:bookmarkEnd w:id="812"/>
      <w:r>
        <w:lastRenderedPageBreak/>
        <w:t>5.1.2.1.87</w:t>
      </w:r>
      <w:r>
        <w:tab/>
        <w:t>Supplementary service action</w:t>
      </w:r>
      <w:bookmarkEnd w:id="806"/>
      <w:bookmarkEnd w:id="807"/>
      <w:bookmarkEnd w:id="808"/>
      <w:bookmarkEnd w:id="809"/>
      <w:bookmarkEnd w:id="810"/>
      <w:bookmarkEnd w:id="811"/>
    </w:p>
    <w:p w14:paraId="1E000F41" w14:textId="77777777" w:rsidR="009B1C39" w:rsidRDefault="009B1C39">
      <w:pPr>
        <w:keepNext/>
        <w:keepLines/>
      </w:pPr>
      <w:r>
        <w:t>This field contains the type of supplementary service action requested by the subscriber or performed by the network. Possible values include:</w:t>
      </w:r>
    </w:p>
    <w:p w14:paraId="0355EAB0" w14:textId="77777777" w:rsidR="009B1C39" w:rsidRDefault="009B1C39">
      <w:pPr>
        <w:pStyle w:val="B1"/>
        <w:keepNext/>
        <w:keepLines/>
      </w:pPr>
      <w:r>
        <w:t>-</w:t>
      </w:r>
      <w:r>
        <w:tab/>
        <w:t>registration;</w:t>
      </w:r>
    </w:p>
    <w:p w14:paraId="12190CA6" w14:textId="77777777" w:rsidR="009B1C39" w:rsidRDefault="009B1C39">
      <w:pPr>
        <w:pStyle w:val="B1"/>
        <w:keepNext/>
        <w:keepLines/>
      </w:pPr>
      <w:r>
        <w:t>-</w:t>
      </w:r>
      <w:r>
        <w:tab/>
        <w:t>erasure;</w:t>
      </w:r>
    </w:p>
    <w:p w14:paraId="6607044F" w14:textId="77777777" w:rsidR="009B1C39" w:rsidRDefault="009B1C39">
      <w:pPr>
        <w:pStyle w:val="B1"/>
        <w:keepNext/>
        <w:keepLines/>
      </w:pPr>
      <w:r>
        <w:t>-</w:t>
      </w:r>
      <w:r>
        <w:tab/>
        <w:t>activation;</w:t>
      </w:r>
    </w:p>
    <w:p w14:paraId="363D39E5" w14:textId="77777777" w:rsidR="009B1C39" w:rsidRDefault="009B1C39">
      <w:pPr>
        <w:pStyle w:val="B1"/>
      </w:pPr>
      <w:r>
        <w:t>-</w:t>
      </w:r>
      <w:r>
        <w:tab/>
        <w:t>deactivation;</w:t>
      </w:r>
    </w:p>
    <w:p w14:paraId="65E2CEF2" w14:textId="77777777" w:rsidR="009B1C39" w:rsidRDefault="009B1C39">
      <w:pPr>
        <w:pStyle w:val="B1"/>
      </w:pPr>
      <w:r>
        <w:t>-</w:t>
      </w:r>
      <w:r>
        <w:tab/>
        <w:t>interrogation;</w:t>
      </w:r>
    </w:p>
    <w:p w14:paraId="492A0210" w14:textId="77777777" w:rsidR="009B1C39" w:rsidRDefault="009B1C39">
      <w:pPr>
        <w:pStyle w:val="B1"/>
      </w:pPr>
      <w:r>
        <w:t>-</w:t>
      </w:r>
      <w:r>
        <w:tab/>
        <w:t>invocation.</w:t>
      </w:r>
    </w:p>
    <w:p w14:paraId="6B9E0C15" w14:textId="77777777" w:rsidR="009B1C39" w:rsidRDefault="009B1C39">
      <w:r>
        <w:t>For further details see TS 22.004 [103].</w:t>
      </w:r>
    </w:p>
    <w:p w14:paraId="29426D87" w14:textId="77777777" w:rsidR="009B1C39" w:rsidRDefault="009B1C39">
      <w:pPr>
        <w:pStyle w:val="Heading5"/>
      </w:pPr>
      <w:bookmarkStart w:id="813" w:name="_Toc20232701"/>
      <w:bookmarkStart w:id="814" w:name="_Toc28026280"/>
      <w:bookmarkStart w:id="815" w:name="_Toc36116115"/>
      <w:bookmarkStart w:id="816" w:name="_Toc44682298"/>
      <w:bookmarkStart w:id="817" w:name="_Toc51926149"/>
      <w:bookmarkStart w:id="818" w:name="_Toc187414503"/>
      <w:bookmarkStart w:id="819" w:name="_CR5_1_2_1_88"/>
      <w:bookmarkEnd w:id="819"/>
      <w:r>
        <w:t>5.1.2.1.88</w:t>
      </w:r>
      <w:r>
        <w:tab/>
        <w:t>Supplementary service action result</w:t>
      </w:r>
      <w:bookmarkEnd w:id="813"/>
      <w:bookmarkEnd w:id="814"/>
      <w:bookmarkEnd w:id="815"/>
      <w:bookmarkEnd w:id="816"/>
      <w:bookmarkEnd w:id="817"/>
      <w:bookmarkEnd w:id="818"/>
    </w:p>
    <w:p w14:paraId="74709D18"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F47A5BF" w14:textId="77777777" w:rsidR="009B1C39" w:rsidRDefault="009B1C39">
      <w:pPr>
        <w:pStyle w:val="Heading5"/>
      </w:pPr>
      <w:bookmarkStart w:id="820" w:name="_Toc20232702"/>
      <w:bookmarkStart w:id="821" w:name="_Toc28026281"/>
      <w:bookmarkStart w:id="822" w:name="_Toc36116116"/>
      <w:bookmarkStart w:id="823" w:name="_Toc44682299"/>
      <w:bookmarkStart w:id="824" w:name="_Toc51926150"/>
      <w:bookmarkStart w:id="825" w:name="_Toc187414504"/>
      <w:bookmarkStart w:id="826" w:name="_CR5_1_2_1_89"/>
      <w:bookmarkEnd w:id="826"/>
      <w:r>
        <w:t>5.1.2.1.89</w:t>
      </w:r>
      <w:r>
        <w:tab/>
        <w:t>Supplementary service parameters</w:t>
      </w:r>
      <w:bookmarkEnd w:id="820"/>
      <w:bookmarkEnd w:id="821"/>
      <w:bookmarkEnd w:id="822"/>
      <w:bookmarkEnd w:id="823"/>
      <w:bookmarkEnd w:id="824"/>
      <w:bookmarkEnd w:id="825"/>
    </w:p>
    <w:p w14:paraId="1AAE45F7" w14:textId="77777777" w:rsidR="009B1C39" w:rsidRDefault="009B1C39">
      <w:r>
        <w:t>This field contains the parameters associated with a supplementary service action requested by the subscriber. For further details of the parameters involved see the GSM 02.8n series of documents.</w:t>
      </w:r>
    </w:p>
    <w:p w14:paraId="2ABEC356" w14:textId="77777777" w:rsidR="009B1C39" w:rsidRDefault="009B1C39">
      <w:pPr>
        <w:pStyle w:val="Heading5"/>
      </w:pPr>
      <w:bookmarkStart w:id="827" w:name="_Toc20232703"/>
      <w:bookmarkStart w:id="828" w:name="_Toc28026282"/>
      <w:bookmarkStart w:id="829" w:name="_Toc36116117"/>
      <w:bookmarkStart w:id="830" w:name="_Toc44682300"/>
      <w:bookmarkStart w:id="831" w:name="_Toc51926151"/>
      <w:bookmarkStart w:id="832" w:name="_Toc187414505"/>
      <w:bookmarkStart w:id="833" w:name="_CR5_1_2_1_90"/>
      <w:bookmarkEnd w:id="833"/>
      <w:r>
        <w:t>5.1.2.1.90</w:t>
      </w:r>
      <w:r>
        <w:tab/>
        <w:t>Supplementary service(s)</w:t>
      </w:r>
      <w:bookmarkEnd w:id="827"/>
      <w:bookmarkEnd w:id="828"/>
      <w:bookmarkEnd w:id="829"/>
      <w:bookmarkEnd w:id="830"/>
      <w:bookmarkEnd w:id="831"/>
      <w:bookmarkEnd w:id="832"/>
    </w:p>
    <w:p w14:paraId="73589354" w14:textId="77777777" w:rsidR="009B1C39" w:rsidRDefault="009B1C39">
      <w:r>
        <w:t>The supplementary service field in the Supplementary Service record type contains the code of the supplementary service on which the action was performed.</w:t>
      </w:r>
    </w:p>
    <w:p w14:paraId="2818FC99" w14:textId="77777777" w:rsidR="009B1C39" w:rsidRDefault="009B1C39">
      <w:r>
        <w:t>The supplementary services field in the MOC/MTC records contains the codes of the supplementary services invoked as a result of, or during, a connection.</w:t>
      </w:r>
    </w:p>
    <w:p w14:paraId="619F2F74" w14:textId="77777777" w:rsidR="009B1C39" w:rsidRDefault="009B1C39">
      <w:r>
        <w:t>The coding of supplementary service is described in detail in TS 29.002 [214].</w:t>
      </w:r>
    </w:p>
    <w:p w14:paraId="32EC65FC" w14:textId="77777777" w:rsidR="009B1C39" w:rsidRDefault="009B1C39">
      <w:pPr>
        <w:pStyle w:val="Heading5"/>
      </w:pPr>
      <w:bookmarkStart w:id="834" w:name="_Toc20232704"/>
      <w:bookmarkStart w:id="835" w:name="_Toc28026283"/>
      <w:bookmarkStart w:id="836" w:name="_Toc36116118"/>
      <w:bookmarkStart w:id="837" w:name="_Toc44682301"/>
      <w:bookmarkStart w:id="838" w:name="_Toc51926152"/>
      <w:bookmarkStart w:id="839" w:name="_Toc187414506"/>
      <w:bookmarkStart w:id="840" w:name="_CR5_1_2_1_91"/>
      <w:bookmarkEnd w:id="840"/>
      <w:r>
        <w:t>5.1.2.1.91</w:t>
      </w:r>
      <w:r>
        <w:tab/>
        <w:t>System type</w:t>
      </w:r>
      <w:bookmarkEnd w:id="834"/>
      <w:bookmarkEnd w:id="835"/>
      <w:bookmarkEnd w:id="836"/>
      <w:bookmarkEnd w:id="837"/>
      <w:bookmarkEnd w:id="838"/>
      <w:bookmarkEnd w:id="839"/>
    </w:p>
    <w:p w14:paraId="32113D27"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5A63DB61" w14:textId="77777777" w:rsidR="009B1C39" w:rsidRDefault="009B1C39">
      <w:pPr>
        <w:pStyle w:val="Heading5"/>
      </w:pPr>
      <w:bookmarkStart w:id="841" w:name="_Toc20232705"/>
      <w:bookmarkStart w:id="842" w:name="_Toc28026284"/>
      <w:bookmarkStart w:id="843" w:name="_Toc36116119"/>
      <w:bookmarkStart w:id="844" w:name="_Toc44682302"/>
      <w:bookmarkStart w:id="845" w:name="_Toc51926153"/>
      <w:bookmarkStart w:id="846" w:name="_Toc187414507"/>
      <w:bookmarkStart w:id="847" w:name="_CR5_1_2_1_92"/>
      <w:bookmarkEnd w:id="847"/>
      <w:r>
        <w:t>5.1.2.1.92</w:t>
      </w:r>
      <w:r>
        <w:tab/>
        <w:t>Transparency indicator</w:t>
      </w:r>
      <w:bookmarkEnd w:id="841"/>
      <w:bookmarkEnd w:id="842"/>
      <w:bookmarkEnd w:id="843"/>
      <w:bookmarkEnd w:id="844"/>
      <w:bookmarkEnd w:id="845"/>
      <w:bookmarkEnd w:id="846"/>
    </w:p>
    <w:p w14:paraId="43E40CC0"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1ECA0CE6" w14:textId="77777777" w:rsidR="009B1C39" w:rsidRDefault="009B1C39">
      <w:pPr>
        <w:pStyle w:val="Heading5"/>
      </w:pPr>
      <w:bookmarkStart w:id="848" w:name="_Toc20232706"/>
      <w:bookmarkStart w:id="849" w:name="_Toc28026285"/>
      <w:bookmarkStart w:id="850" w:name="_Toc36116120"/>
      <w:bookmarkStart w:id="851" w:name="_Toc44682303"/>
      <w:bookmarkStart w:id="852" w:name="_Toc51926154"/>
      <w:bookmarkStart w:id="853" w:name="_Toc187414508"/>
      <w:bookmarkStart w:id="854" w:name="_CR5_1_2_1_93"/>
      <w:bookmarkEnd w:id="854"/>
      <w:r>
        <w:t>5.1.2.1.93</w:t>
      </w:r>
      <w:r>
        <w:tab/>
        <w:t>Update result</w:t>
      </w:r>
      <w:bookmarkEnd w:id="848"/>
      <w:bookmarkEnd w:id="849"/>
      <w:bookmarkEnd w:id="850"/>
      <w:bookmarkEnd w:id="851"/>
      <w:bookmarkEnd w:id="852"/>
      <w:bookmarkEnd w:id="853"/>
    </w:p>
    <w:p w14:paraId="485DA3A7" w14:textId="77777777" w:rsidR="009B1C39" w:rsidRDefault="009B1C39">
      <w:r>
        <w:t>This field contains the result of the location update request as defined in the MAP (TS 29.002 [214]). Note that this field is only provided if the attempted update was unsuccessful.</w:t>
      </w:r>
    </w:p>
    <w:p w14:paraId="4B5C1E2D" w14:textId="77777777" w:rsidR="009B1C39" w:rsidRDefault="009B1C39">
      <w:pPr>
        <w:pStyle w:val="Heading4"/>
      </w:pPr>
      <w:bookmarkStart w:id="855" w:name="_Toc20232707"/>
      <w:bookmarkStart w:id="856" w:name="_Toc28026286"/>
      <w:bookmarkStart w:id="857" w:name="_Toc36116121"/>
      <w:bookmarkStart w:id="858" w:name="_Toc44682304"/>
      <w:bookmarkStart w:id="859" w:name="_Toc51926155"/>
      <w:bookmarkStart w:id="860" w:name="_Toc187414509"/>
      <w:bookmarkStart w:id="861" w:name="_CR5_1_2_2"/>
      <w:bookmarkEnd w:id="861"/>
      <w:r>
        <w:t>5.1.2.2</w:t>
      </w:r>
      <w:r>
        <w:tab/>
        <w:t>PS domain CDR parameters</w:t>
      </w:r>
      <w:bookmarkEnd w:id="855"/>
      <w:bookmarkEnd w:id="856"/>
      <w:bookmarkEnd w:id="857"/>
      <w:bookmarkEnd w:id="858"/>
      <w:bookmarkEnd w:id="859"/>
      <w:bookmarkEnd w:id="860"/>
    </w:p>
    <w:p w14:paraId="27FE7C64" w14:textId="77777777" w:rsidR="003907DC" w:rsidRPr="003907DC" w:rsidRDefault="003907DC" w:rsidP="00A7509E">
      <w:pPr>
        <w:pStyle w:val="Heading5"/>
      </w:pPr>
      <w:bookmarkStart w:id="862" w:name="_Toc20232708"/>
      <w:bookmarkStart w:id="863" w:name="_Toc28026287"/>
      <w:bookmarkStart w:id="864" w:name="_Toc36116122"/>
      <w:bookmarkStart w:id="865" w:name="_Toc44682305"/>
      <w:bookmarkStart w:id="866" w:name="_Toc51926156"/>
      <w:bookmarkStart w:id="867" w:name="_Toc187414510"/>
      <w:bookmarkStart w:id="868" w:name="_CR5_1_2_2_A"/>
      <w:bookmarkEnd w:id="868"/>
      <w:r>
        <w:t>5.1.2.2.</w:t>
      </w:r>
      <w:r w:rsidR="00D00006">
        <w:t>A</w:t>
      </w:r>
      <w:r>
        <w:tab/>
      </w:r>
      <w:r w:rsidR="00A7509E">
        <w:t>Introduction</w:t>
      </w:r>
      <w:bookmarkEnd w:id="862"/>
      <w:bookmarkEnd w:id="863"/>
      <w:bookmarkEnd w:id="864"/>
      <w:bookmarkEnd w:id="865"/>
      <w:bookmarkEnd w:id="866"/>
      <w:bookmarkEnd w:id="867"/>
    </w:p>
    <w:p w14:paraId="68F6CC36"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5F05232F" w14:textId="77777777" w:rsidR="00103884" w:rsidRPr="00473961" w:rsidRDefault="00103884" w:rsidP="00103884">
      <w:pPr>
        <w:pStyle w:val="Heading5"/>
        <w:rPr>
          <w:lang w:val="fr-FR"/>
        </w:rPr>
      </w:pPr>
      <w:bookmarkStart w:id="869" w:name="_Toc20232709"/>
      <w:bookmarkStart w:id="870" w:name="_Toc28026288"/>
      <w:bookmarkStart w:id="871" w:name="_Toc36116123"/>
      <w:bookmarkStart w:id="872" w:name="_Toc44682306"/>
      <w:bookmarkStart w:id="873" w:name="_Toc51926157"/>
      <w:bookmarkStart w:id="874" w:name="_Toc187414511"/>
      <w:bookmarkStart w:id="875" w:name="_CR5_1_2_2_B"/>
      <w:bookmarkEnd w:id="875"/>
      <w:r w:rsidRPr="00473961">
        <w:rPr>
          <w:lang w:val="fr-FR"/>
        </w:rPr>
        <w:lastRenderedPageBreak/>
        <w:t>5.1.2.2.B</w:t>
      </w:r>
      <w:r w:rsidRPr="00473961">
        <w:rPr>
          <w:lang w:val="fr-FR"/>
        </w:rPr>
        <w:tab/>
      </w:r>
      <w:r w:rsidR="00BF177D" w:rsidRPr="00473961">
        <w:rPr>
          <w:lang w:val="fr-FR"/>
        </w:rPr>
        <w:t>Void</w:t>
      </w:r>
      <w:bookmarkEnd w:id="869"/>
      <w:bookmarkEnd w:id="870"/>
      <w:bookmarkEnd w:id="871"/>
      <w:bookmarkEnd w:id="872"/>
      <w:bookmarkEnd w:id="873"/>
      <w:bookmarkEnd w:id="874"/>
    </w:p>
    <w:p w14:paraId="6323ADAB" w14:textId="77777777" w:rsidR="009B1C39" w:rsidRPr="00473961" w:rsidRDefault="009B1C39" w:rsidP="00686E21">
      <w:pPr>
        <w:pStyle w:val="Heading5"/>
        <w:rPr>
          <w:lang w:val="fr-FR"/>
        </w:rPr>
      </w:pPr>
      <w:bookmarkStart w:id="876" w:name="_Toc20232710"/>
      <w:bookmarkStart w:id="877" w:name="_Toc28026289"/>
      <w:bookmarkStart w:id="878" w:name="_Toc36116124"/>
      <w:bookmarkStart w:id="879" w:name="_Toc44682307"/>
      <w:bookmarkStart w:id="880" w:name="_Toc51926158"/>
      <w:bookmarkStart w:id="881" w:name="_Toc187414512"/>
      <w:bookmarkStart w:id="882" w:name="_CR5_1_2_2_0"/>
      <w:bookmarkEnd w:id="882"/>
      <w:r w:rsidRPr="00473961">
        <w:rPr>
          <w:lang w:val="fr-FR"/>
        </w:rPr>
        <w:t>5.1.2.2.0</w:t>
      </w:r>
      <w:r w:rsidRPr="00473961">
        <w:rPr>
          <w:lang w:val="fr-FR"/>
        </w:rPr>
        <w:tab/>
        <w:t>3GPP2 User Location Information</w:t>
      </w:r>
      <w:bookmarkEnd w:id="876"/>
      <w:bookmarkEnd w:id="877"/>
      <w:bookmarkEnd w:id="878"/>
      <w:bookmarkEnd w:id="879"/>
      <w:bookmarkEnd w:id="880"/>
      <w:bookmarkEnd w:id="881"/>
      <w:r w:rsidRPr="00473961">
        <w:rPr>
          <w:lang w:val="fr-FR"/>
        </w:rPr>
        <w:t xml:space="preserve">  </w:t>
      </w:r>
    </w:p>
    <w:p w14:paraId="6ACA7307"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73ABC1AF"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1F325761" w14:textId="77777777" w:rsidR="007D52A1" w:rsidRDefault="007D52A1" w:rsidP="007D52A1">
      <w:pPr>
        <w:pStyle w:val="Heading5"/>
      </w:pPr>
      <w:bookmarkStart w:id="883" w:name="_Toc20232711"/>
      <w:bookmarkStart w:id="884" w:name="_Toc28026290"/>
      <w:bookmarkStart w:id="885" w:name="_Toc36116125"/>
      <w:bookmarkStart w:id="886" w:name="_Toc44682308"/>
      <w:bookmarkStart w:id="887" w:name="_Toc51926159"/>
      <w:bookmarkStart w:id="888" w:name="_Toc187414513"/>
      <w:bookmarkStart w:id="889" w:name="_CR5_1_2_2_0aA"/>
      <w:bookmarkEnd w:id="889"/>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883"/>
      <w:bookmarkEnd w:id="884"/>
      <w:bookmarkEnd w:id="885"/>
      <w:bookmarkEnd w:id="886"/>
      <w:bookmarkEnd w:id="887"/>
      <w:bookmarkEnd w:id="888"/>
    </w:p>
    <w:p w14:paraId="694EE101"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121AC91E" w14:textId="77777777" w:rsidR="00AC1BAC" w:rsidRDefault="00AC1BAC" w:rsidP="004A1423">
      <w:pPr>
        <w:pStyle w:val="Heading5"/>
      </w:pPr>
      <w:bookmarkStart w:id="890" w:name="_Toc20232712"/>
      <w:bookmarkStart w:id="891" w:name="_Toc28026291"/>
      <w:bookmarkStart w:id="892" w:name="_Toc36116126"/>
      <w:bookmarkStart w:id="893" w:name="_Toc44682309"/>
      <w:bookmarkStart w:id="894" w:name="_Toc51926160"/>
      <w:bookmarkStart w:id="895" w:name="_Toc187414514"/>
      <w:bookmarkStart w:id="896" w:name="_CR5_1_2_2_0A"/>
      <w:bookmarkEnd w:id="896"/>
      <w:r>
        <w:t>5.1.2.2.0A</w:t>
      </w:r>
      <w:r>
        <w:tab/>
      </w:r>
      <w:r>
        <w:rPr>
          <w:lang w:bidi="ar-IQ"/>
        </w:rPr>
        <w:t>Access Line Identifier</w:t>
      </w:r>
      <w:bookmarkEnd w:id="890"/>
      <w:bookmarkEnd w:id="891"/>
      <w:bookmarkEnd w:id="892"/>
      <w:bookmarkEnd w:id="893"/>
      <w:bookmarkEnd w:id="894"/>
      <w:bookmarkEnd w:id="895"/>
    </w:p>
    <w:p w14:paraId="28A25100"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760A4350"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02C55DDC"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68AE75E5"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07EDBC25"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46579BC7" w14:textId="77777777" w:rsidR="009B1C39" w:rsidRDefault="009B1C39">
      <w:pPr>
        <w:pStyle w:val="Heading5"/>
      </w:pPr>
      <w:bookmarkStart w:id="897" w:name="_Toc20232713"/>
      <w:bookmarkStart w:id="898" w:name="_Toc28026292"/>
      <w:bookmarkStart w:id="899" w:name="_Toc36116127"/>
      <w:bookmarkStart w:id="900" w:name="_Toc44682310"/>
      <w:bookmarkStart w:id="901" w:name="_Toc51926161"/>
      <w:bookmarkStart w:id="902" w:name="_Toc187414515"/>
      <w:bookmarkStart w:id="903" w:name="_CR5_1_2_2_1"/>
      <w:bookmarkEnd w:id="903"/>
      <w:r>
        <w:t>5.1.2.2.1</w:t>
      </w:r>
      <w:r>
        <w:tab/>
        <w:t>Access Point Name (APN) Network/Operator Identifier</w:t>
      </w:r>
      <w:bookmarkEnd w:id="897"/>
      <w:bookmarkEnd w:id="898"/>
      <w:bookmarkEnd w:id="899"/>
      <w:bookmarkEnd w:id="900"/>
      <w:bookmarkEnd w:id="901"/>
      <w:bookmarkEnd w:id="902"/>
    </w:p>
    <w:p w14:paraId="29FFEDF2"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5A582FC9"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042E07D1" w14:textId="77777777" w:rsidR="009B1C39" w:rsidRDefault="009B1C39">
      <w:r>
        <w:t>To represent the APN NI and OI in the PCN CDRs, the "dot" notation shall be used.</w:t>
      </w:r>
    </w:p>
    <w:p w14:paraId="74EE8F93" w14:textId="77777777" w:rsidR="00834C3D" w:rsidRDefault="009B1C39" w:rsidP="00834C3D">
      <w:r>
        <w:t>See TS 23.003 [200] and TS 23.060 [202] for more information about APN format and access point decision rules.</w:t>
      </w:r>
      <w:r w:rsidR="00834C3D" w:rsidRPr="00834C3D">
        <w:t xml:space="preserve"> </w:t>
      </w:r>
    </w:p>
    <w:p w14:paraId="7F06F282" w14:textId="77777777" w:rsidR="00834C3D" w:rsidRPr="00FD24F2" w:rsidRDefault="00834C3D" w:rsidP="00834C3D">
      <w:pPr>
        <w:pStyle w:val="Heading5"/>
      </w:pPr>
      <w:bookmarkStart w:id="904" w:name="_Toc20232714"/>
      <w:bookmarkStart w:id="905" w:name="_Toc28026293"/>
      <w:bookmarkStart w:id="906" w:name="_Toc36116128"/>
      <w:bookmarkStart w:id="907" w:name="_Toc44682311"/>
      <w:bookmarkStart w:id="908" w:name="_Toc51926162"/>
      <w:bookmarkStart w:id="909" w:name="_Toc187414516"/>
      <w:bookmarkStart w:id="910" w:name="_CR5_1_2_2_1A"/>
      <w:bookmarkEnd w:id="910"/>
      <w:r>
        <w:t>5.1.2.2</w:t>
      </w:r>
      <w:r w:rsidRPr="00FD24F2">
        <w:t>.</w:t>
      </w:r>
      <w:r>
        <w:t>1A</w:t>
      </w:r>
      <w:r w:rsidRPr="00FD24F2">
        <w:tab/>
      </w:r>
      <w:r>
        <w:t>APN Rate Control</w:t>
      </w:r>
      <w:bookmarkEnd w:id="904"/>
      <w:bookmarkEnd w:id="905"/>
      <w:bookmarkEnd w:id="906"/>
      <w:bookmarkEnd w:id="907"/>
      <w:bookmarkEnd w:id="908"/>
      <w:bookmarkEnd w:id="909"/>
      <w:r>
        <w:t xml:space="preserve">  </w:t>
      </w:r>
    </w:p>
    <w:p w14:paraId="48926C06"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3446F354" w14:textId="77777777" w:rsidR="009B1C39" w:rsidRDefault="009B1C39">
      <w:pPr>
        <w:pStyle w:val="Heading5"/>
      </w:pPr>
      <w:bookmarkStart w:id="911" w:name="_Toc20232715"/>
      <w:bookmarkStart w:id="912" w:name="_Toc28026294"/>
      <w:bookmarkStart w:id="913" w:name="_Toc36116129"/>
      <w:bookmarkStart w:id="914" w:name="_Toc44682312"/>
      <w:bookmarkStart w:id="915" w:name="_Toc51926163"/>
      <w:bookmarkStart w:id="916" w:name="_Toc187414517"/>
      <w:bookmarkStart w:id="917" w:name="_CR5_1_2_2_2"/>
      <w:bookmarkEnd w:id="917"/>
      <w:r>
        <w:t>5.1.2.2.2</w:t>
      </w:r>
      <w:r>
        <w:tab/>
        <w:t>APN Selection Mode</w:t>
      </w:r>
      <w:bookmarkEnd w:id="911"/>
      <w:bookmarkEnd w:id="912"/>
      <w:bookmarkEnd w:id="913"/>
      <w:bookmarkEnd w:id="914"/>
      <w:bookmarkEnd w:id="915"/>
      <w:bookmarkEnd w:id="916"/>
    </w:p>
    <w:p w14:paraId="20F1AC7E" w14:textId="77777777" w:rsidR="009B1C39" w:rsidRDefault="009B1C39">
      <w:r>
        <w:t>This field indicates how the SGSN/MME selected the APN to be used. The values and their meaning are as specified in  TS 29.060 [215] for GTP case and in  TS 29.274 [223] for eGTP case.</w:t>
      </w:r>
    </w:p>
    <w:p w14:paraId="7273227B" w14:textId="77777777" w:rsidR="009B1C39" w:rsidRDefault="009B1C39">
      <w:pPr>
        <w:pStyle w:val="Heading5"/>
      </w:pPr>
      <w:bookmarkStart w:id="918" w:name="_Toc20232716"/>
      <w:bookmarkStart w:id="919" w:name="_Toc28026295"/>
      <w:bookmarkStart w:id="920" w:name="_Toc36116130"/>
      <w:bookmarkStart w:id="921" w:name="_Toc44682313"/>
      <w:bookmarkStart w:id="922" w:name="_Toc51926164"/>
      <w:bookmarkStart w:id="923" w:name="_Toc187414518"/>
      <w:bookmarkStart w:id="924" w:name="_CR5_1_2_2_3"/>
      <w:bookmarkEnd w:id="924"/>
      <w:r>
        <w:t>5.1.2.2.3</w:t>
      </w:r>
      <w:r>
        <w:tab/>
        <w:t>CAMEL Charging Information</w:t>
      </w:r>
      <w:bookmarkEnd w:id="918"/>
      <w:bookmarkEnd w:id="919"/>
      <w:bookmarkEnd w:id="920"/>
      <w:bookmarkEnd w:id="921"/>
      <w:bookmarkEnd w:id="922"/>
      <w:bookmarkEnd w:id="923"/>
    </w:p>
    <w:p w14:paraId="45FEB82D" w14:textId="77777777" w:rsidR="009B1C39" w:rsidRDefault="009B1C39">
      <w:r>
        <w:t>This field contains the CAMEL Information as defined for the PDP context from the SGSN as the copy including Tag and Length from the SGSN's CDR (S</w:t>
      </w:r>
      <w:r>
        <w:noBreakHyphen/>
        <w:t>CDR).</w:t>
      </w:r>
    </w:p>
    <w:p w14:paraId="57EC7AFA" w14:textId="77777777" w:rsidR="009B1C39" w:rsidRDefault="009B1C39">
      <w:pPr>
        <w:pStyle w:val="Heading5"/>
      </w:pPr>
      <w:bookmarkStart w:id="925" w:name="_Toc20232717"/>
      <w:bookmarkStart w:id="926" w:name="_Toc28026296"/>
      <w:bookmarkStart w:id="927" w:name="_Toc36116131"/>
      <w:bookmarkStart w:id="928" w:name="_Toc44682314"/>
      <w:bookmarkStart w:id="929" w:name="_Toc51926165"/>
      <w:bookmarkStart w:id="930" w:name="_Toc187414519"/>
      <w:bookmarkStart w:id="931" w:name="_CR5_1_2_2_4"/>
      <w:bookmarkEnd w:id="931"/>
      <w:r>
        <w:t>5.1.2.2.4</w:t>
      </w:r>
      <w:r>
        <w:tab/>
        <w:t>CAMEL Information</w:t>
      </w:r>
      <w:bookmarkEnd w:id="925"/>
      <w:bookmarkEnd w:id="926"/>
      <w:bookmarkEnd w:id="927"/>
      <w:bookmarkEnd w:id="928"/>
      <w:bookmarkEnd w:id="929"/>
      <w:bookmarkEnd w:id="930"/>
    </w:p>
    <w:p w14:paraId="2636A07D"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place">
        <w:smartTag w:uri="urn:schemas-microsoft-com:office:smarttags" w:element="City">
          <w:r>
            <w:t>Mobile</w:t>
          </w:r>
        </w:smartTag>
      </w:smartTag>
      <w:r>
        <w:t xml:space="preserve"> terminated SMS (S-SMT-CDR)  if corresponding CAMEL service is activated. </w:t>
      </w:r>
    </w:p>
    <w:p w14:paraId="18B7A2D2" w14:textId="7774C2E8" w:rsidR="009B1C39" w:rsidRDefault="00A86CC6" w:rsidP="00A86CC6">
      <w:pPr>
        <w:pStyle w:val="B1"/>
      </w:pPr>
      <w:r>
        <w:t>-</w:t>
      </w:r>
      <w:r>
        <w:tab/>
      </w:r>
      <w:r w:rsidR="009B1C39">
        <w:t>CAMEL Access Point Name NI (S-CDR):</w:t>
      </w:r>
    </w:p>
    <w:p w14:paraId="57EE09BC" w14:textId="77777777" w:rsidR="009B1C39" w:rsidRDefault="009B1C39" w:rsidP="009B08BB">
      <w:pPr>
        <w:pStyle w:val="B2"/>
      </w:pPr>
      <w:r>
        <w:t xml:space="preserve">This field contains the network identifier part of APN before modification by the CSE. </w:t>
      </w:r>
    </w:p>
    <w:p w14:paraId="61F85B05" w14:textId="6437D42E" w:rsidR="009B1C39" w:rsidRDefault="009B08BB" w:rsidP="009B08BB">
      <w:pPr>
        <w:pStyle w:val="B1"/>
      </w:pPr>
      <w:r>
        <w:lastRenderedPageBreak/>
        <w:t>-</w:t>
      </w:r>
      <w:r>
        <w:tab/>
      </w:r>
      <w:r w:rsidR="009B1C39">
        <w:t>CAMEL Access Point Name OI (S-CDR):</w:t>
      </w:r>
    </w:p>
    <w:p w14:paraId="0FC8B3F9" w14:textId="77777777" w:rsidR="009B1C39" w:rsidRDefault="009B1C39" w:rsidP="009B08BB">
      <w:pPr>
        <w:pStyle w:val="B2"/>
      </w:pPr>
      <w:r>
        <w:t>This field contains the operator identifier part of APN before modification by the CSE.</w:t>
      </w:r>
    </w:p>
    <w:p w14:paraId="21AD132D" w14:textId="00B58E53" w:rsidR="009B1C39" w:rsidRDefault="009B08BB" w:rsidP="009B08BB">
      <w:pPr>
        <w:pStyle w:val="B1"/>
      </w:pPr>
      <w:r>
        <w:t>-</w:t>
      </w:r>
      <w:r>
        <w:tab/>
      </w:r>
      <w:r w:rsidR="009B1C39">
        <w:t>CAMEL Calling Party Number (S-SMO-CDR, S-SMT-CDR):</w:t>
      </w:r>
    </w:p>
    <w:p w14:paraId="07C57646" w14:textId="77777777" w:rsidR="009B1C39" w:rsidRDefault="009B1C39" w:rsidP="009B08BB">
      <w:pPr>
        <w:pStyle w:val="B2"/>
      </w:pPr>
      <w:r>
        <w:t>This field contains the Calling Party Number modified by the CAMEL service.</w:t>
      </w:r>
    </w:p>
    <w:p w14:paraId="3D571580" w14:textId="44948D71" w:rsidR="009B1C39" w:rsidRDefault="009B08BB" w:rsidP="009B08BB">
      <w:pPr>
        <w:pStyle w:val="B1"/>
      </w:pPr>
      <w:r>
        <w:t>-</w:t>
      </w:r>
      <w:r>
        <w:tab/>
      </w:r>
      <w:r w:rsidR="009B1C39">
        <w:t>CAMEL Destination Subscriber Number (S-SMO-CDR):</w:t>
      </w:r>
    </w:p>
    <w:p w14:paraId="50E0A092" w14:textId="77777777" w:rsidR="009B1C39" w:rsidRDefault="009B1C39" w:rsidP="009B08BB">
      <w:pPr>
        <w:pStyle w:val="B2"/>
      </w:pPr>
      <w:r>
        <w:t>This field contains the short message Destination Number modified by the CAMEL service.</w:t>
      </w:r>
    </w:p>
    <w:p w14:paraId="547CEF68" w14:textId="073913B9" w:rsidR="009B1C39" w:rsidRDefault="009B08BB" w:rsidP="009B08BB">
      <w:pPr>
        <w:pStyle w:val="B1"/>
      </w:pPr>
      <w:r>
        <w:t>-</w:t>
      </w:r>
      <w:r>
        <w:tab/>
      </w:r>
      <w:r w:rsidR="009B1C39">
        <w:t>CAMEL SMSC Address (S-SMO-CDR):</w:t>
      </w:r>
    </w:p>
    <w:p w14:paraId="57F957F9" w14:textId="77777777" w:rsidR="009B1C39" w:rsidRDefault="009B1C39" w:rsidP="009B08BB">
      <w:pPr>
        <w:pStyle w:val="B2"/>
      </w:pPr>
      <w:r>
        <w:t>This field contains the SMSC address modified by the CAMEL service.</w:t>
      </w:r>
    </w:p>
    <w:p w14:paraId="13B0DA94" w14:textId="3C16556B" w:rsidR="009B1C39" w:rsidRDefault="009B08BB" w:rsidP="009B08BB">
      <w:pPr>
        <w:pStyle w:val="B1"/>
      </w:pPr>
      <w:r>
        <w:t>-</w:t>
      </w:r>
      <w:r>
        <w:tab/>
      </w:r>
      <w:r w:rsidR="009B1C39">
        <w:t>SCF address (S-CDR, M-CDR, S-SMO-CDR, S-SMT-CDR):</w:t>
      </w:r>
    </w:p>
    <w:p w14:paraId="02BE218F" w14:textId="77777777" w:rsidR="009B1C39" w:rsidRDefault="009B1C39" w:rsidP="009B08BB">
      <w:pPr>
        <w:pStyle w:val="B2"/>
      </w:pPr>
      <w:r>
        <w:t>This field identifies the CAMEL server serving the subscriber. Address is defined in HLR as part of CAMEL subscription information.</w:t>
      </w:r>
    </w:p>
    <w:p w14:paraId="531A0A7E" w14:textId="0F5EAABD" w:rsidR="009B1C39" w:rsidRDefault="009B08BB" w:rsidP="009B08BB">
      <w:pPr>
        <w:pStyle w:val="B1"/>
        <w:ind w:left="644" w:firstLine="0"/>
      </w:pPr>
      <w:r>
        <w:t>-</w:t>
      </w:r>
      <w:r>
        <w:tab/>
      </w:r>
      <w:r w:rsidR="009B1C39">
        <w:t>Service key (S-CDR, M-CDR, S-SMO-CDR, S-SMT-CDR):</w:t>
      </w:r>
    </w:p>
    <w:p w14:paraId="29116FAD" w14:textId="77777777" w:rsidR="009B1C39" w:rsidRDefault="009B1C39">
      <w:pPr>
        <w:pStyle w:val="B2"/>
      </w:pPr>
      <w:r>
        <w:t>This field identifies the CAMEL service logic applied. Service key is defined in HLR as part of CAMEL subscription information.</w:t>
      </w:r>
    </w:p>
    <w:p w14:paraId="1CF5F98B" w14:textId="74EC932D" w:rsidR="009B1C39" w:rsidRDefault="009B08BB" w:rsidP="009B08BB">
      <w:pPr>
        <w:pStyle w:val="B1"/>
        <w:ind w:left="644" w:firstLine="0"/>
      </w:pPr>
      <w:r>
        <w:t>-</w:t>
      </w:r>
      <w:r>
        <w:tab/>
      </w:r>
      <w:r w:rsidR="009B1C39">
        <w:t>Default Transaction/SMS Handling (S-CDR, M-CDR, S-SMO-CDR, S-SMT-CDR):</w:t>
      </w:r>
    </w:p>
    <w:p w14:paraId="23731E18"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125634F8" w14:textId="039BFD22" w:rsidR="009B1C39" w:rsidRDefault="009B08BB" w:rsidP="009B08BB">
      <w:pPr>
        <w:pStyle w:val="B1"/>
        <w:ind w:left="644" w:firstLine="0"/>
      </w:pPr>
      <w:r>
        <w:t>-</w:t>
      </w:r>
      <w:r>
        <w:tab/>
      </w:r>
      <w:r w:rsidR="009B1C39">
        <w:t>Free Format Data (S-CDR, M-CDR, S-SMO-CDR, S-SMT-CDR):</w:t>
      </w:r>
    </w:p>
    <w:p w14:paraId="103AD50E"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3C0C2E1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3A50DE14" w14:textId="77777777" w:rsidR="009B1C39" w:rsidRDefault="009B1C39">
      <w:pPr>
        <w:pStyle w:val="B2"/>
      </w:pPr>
      <w:r>
        <w:t>In the event of partial output the currently valid "Free format data" is stored in the partial record.</w:t>
      </w:r>
    </w:p>
    <w:p w14:paraId="4B64882C" w14:textId="575E36CE" w:rsidR="009B1C39" w:rsidRDefault="009B08BB" w:rsidP="009B08BB">
      <w:pPr>
        <w:pStyle w:val="B1"/>
        <w:ind w:left="644" w:firstLine="0"/>
      </w:pPr>
      <w:r>
        <w:t>-</w:t>
      </w:r>
      <w:r>
        <w:tab/>
      </w:r>
      <w:r w:rsidR="009B1C39">
        <w:t>FFD Append Indicator (S-CDR, M-CDR):</w:t>
      </w:r>
    </w:p>
    <w:p w14:paraId="6AC8D0D4"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350054D8" w14:textId="77777777" w:rsidR="009B1C39" w:rsidRDefault="009B1C39">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p>
    <w:p w14:paraId="68C3B7CF" w14:textId="76A05573" w:rsidR="009B1C39" w:rsidRDefault="009B08BB" w:rsidP="009B08BB">
      <w:pPr>
        <w:pStyle w:val="B1"/>
        <w:ind w:left="644" w:firstLine="0"/>
      </w:pPr>
      <w:r>
        <w:t>-</w:t>
      </w:r>
      <w:r>
        <w:tab/>
      </w:r>
      <w:r w:rsidR="009B1C39">
        <w:t>Level of CAMEL services (S-CDR, M-CDR):</w:t>
      </w:r>
    </w:p>
    <w:p w14:paraId="376F7C22"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4AF9E876"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7057D4F9"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74925A0D" w14:textId="77777777" w:rsidR="009B1C39" w:rsidRDefault="00FA301A" w:rsidP="00FA301A">
      <w:pPr>
        <w:pStyle w:val="B1"/>
      </w:pPr>
      <w:r>
        <w:lastRenderedPageBreak/>
        <w:t>-</w:t>
      </w:r>
      <w:r>
        <w:tab/>
      </w:r>
      <w:r w:rsidR="009B1C39">
        <w:t>Number of DPs encountered (S-CDR, M-CDR):</w:t>
      </w:r>
    </w:p>
    <w:p w14:paraId="2D959FD5" w14:textId="77777777" w:rsidR="009B1C39" w:rsidRDefault="009B1C39">
      <w:pPr>
        <w:pStyle w:val="B2"/>
      </w:pPr>
      <w:r>
        <w:t xml:space="preserve">This field indicates how many armed CAMEL detection points (TDP and EDP) were encountered and complements "Level of CAMEL service" field. </w:t>
      </w:r>
    </w:p>
    <w:p w14:paraId="602172A3" w14:textId="066BF3C3" w:rsidR="009B1C39" w:rsidRDefault="009B08BB" w:rsidP="009B08BB">
      <w:pPr>
        <w:pStyle w:val="B1"/>
      </w:pPr>
      <w:r>
        <w:t>-</w:t>
      </w:r>
      <w:r>
        <w:tab/>
      </w:r>
      <w:r w:rsidR="009B1C39">
        <w:t>smsReferenceNumber (S-SMO-CDR, S-SMT-CDR)</w:t>
      </w:r>
    </w:p>
    <w:p w14:paraId="7E37C342" w14:textId="77777777" w:rsidR="009B1C39" w:rsidRDefault="009B1C39" w:rsidP="009B08BB">
      <w:pPr>
        <w:pStyle w:val="B2"/>
      </w:pPr>
      <w:r>
        <w:t>This parameter contains the SMS Reference Number assigned to the Short Message by the SGSN.</w:t>
      </w:r>
    </w:p>
    <w:p w14:paraId="3C4AB855" w14:textId="77777777" w:rsidR="009B1C39" w:rsidRDefault="009B1C39">
      <w:pPr>
        <w:pStyle w:val="Heading5"/>
      </w:pPr>
      <w:bookmarkStart w:id="932" w:name="_Toc20232718"/>
      <w:bookmarkStart w:id="933" w:name="_Toc28026297"/>
      <w:bookmarkStart w:id="934" w:name="_Toc36116132"/>
      <w:bookmarkStart w:id="935" w:name="_Toc44682315"/>
      <w:bookmarkStart w:id="936" w:name="_Toc51926166"/>
      <w:bookmarkStart w:id="937" w:name="_Toc187414520"/>
      <w:bookmarkStart w:id="938" w:name="_CR5_1_2_2_5"/>
      <w:bookmarkEnd w:id="938"/>
      <w:r>
        <w:t>5.1.2.2.5</w:t>
      </w:r>
      <w:r>
        <w:tab/>
        <w:t>Cause for Record Closing</w:t>
      </w:r>
      <w:bookmarkEnd w:id="932"/>
      <w:bookmarkEnd w:id="933"/>
      <w:bookmarkEnd w:id="934"/>
      <w:bookmarkEnd w:id="935"/>
      <w:bookmarkEnd w:id="936"/>
      <w:bookmarkEnd w:id="937"/>
    </w:p>
    <w:p w14:paraId="198E6A60"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0793A205"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45BB55AF" w14:textId="77777777" w:rsidR="009B1C39" w:rsidRDefault="009B1C39">
      <w:pPr>
        <w:pStyle w:val="B1"/>
      </w:pPr>
      <w:r>
        <w:t>-</w:t>
      </w:r>
      <w:r>
        <w:tab/>
        <w:t xml:space="preserve">data volume limit; It corresponds to </w:t>
      </w:r>
      <w:r>
        <w:rPr>
          <w:noProof/>
        </w:rPr>
        <w:t xml:space="preserve">"Volume Limit" in </w:t>
      </w:r>
      <w:r>
        <w:t>Change-Condition AVP.</w:t>
      </w:r>
    </w:p>
    <w:p w14:paraId="3ED2F96F" w14:textId="77777777" w:rsidR="009B1C39" w:rsidRDefault="009B1C39">
      <w:pPr>
        <w:pStyle w:val="B1"/>
      </w:pPr>
      <w:r>
        <w:t>-</w:t>
      </w:r>
      <w:r>
        <w:tab/>
        <w:t xml:space="preserve">time (duration) limit; It corresponds to </w:t>
      </w:r>
      <w:r>
        <w:rPr>
          <w:noProof/>
        </w:rPr>
        <w:t xml:space="preserve">"Time Limit" in </w:t>
      </w:r>
      <w:r>
        <w:t>Change-Condition AVP.</w:t>
      </w:r>
    </w:p>
    <w:p w14:paraId="3EB7EF84"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316C6CC7" w14:textId="77777777" w:rsidR="009B1C39" w:rsidRDefault="009B1C39">
      <w:pPr>
        <w:pStyle w:val="B1"/>
      </w:pPr>
      <w:r>
        <w:t>-</w:t>
      </w:r>
      <w:r>
        <w:tab/>
        <w:t>For SGSN: intra SGSN intersystem change (change of radio interface from GSM to UMTS or vice versa);</w:t>
      </w:r>
    </w:p>
    <w:p w14:paraId="2795CF42"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393CDCF6"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EF595DE" w14:textId="77777777" w:rsidR="009B1C39" w:rsidRDefault="009B1C39">
      <w:pPr>
        <w:pStyle w:val="B1"/>
      </w:pPr>
      <w:r>
        <w:t>-</w:t>
      </w:r>
      <w:r>
        <w:tab/>
        <w:t>For SGSN: SGSN change;</w:t>
      </w:r>
    </w:p>
    <w:p w14:paraId="5E8350F2"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6EC531F2"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1E1A0F8C"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8D3206F"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06903378"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651340B5" w14:textId="77777777" w:rsidR="009B1C39" w:rsidRDefault="009B1C39">
      <w:pPr>
        <w:pStyle w:val="B1"/>
      </w:pPr>
      <w:r>
        <w:t>-</w:t>
      </w:r>
      <w:r>
        <w:tab/>
        <w:t>unauthorized network originating a location service request;</w:t>
      </w:r>
    </w:p>
    <w:p w14:paraId="2EA64FD9" w14:textId="77777777" w:rsidR="009B1C39" w:rsidRDefault="009B1C39">
      <w:pPr>
        <w:pStyle w:val="B1"/>
      </w:pPr>
      <w:r>
        <w:t>-</w:t>
      </w:r>
      <w:r>
        <w:tab/>
        <w:t>unauthorized client requesting a location service;</w:t>
      </w:r>
    </w:p>
    <w:p w14:paraId="3D52077B" w14:textId="77777777" w:rsidR="009B1C39" w:rsidRDefault="009B1C39">
      <w:pPr>
        <w:pStyle w:val="B1"/>
      </w:pPr>
      <w:r>
        <w:t>-</w:t>
      </w:r>
      <w:r>
        <w:tab/>
        <w:t>position method failure at a location service execution;</w:t>
      </w:r>
    </w:p>
    <w:p w14:paraId="0EF5D6BF" w14:textId="77777777" w:rsidR="009B1C39" w:rsidRDefault="009B1C39">
      <w:pPr>
        <w:pStyle w:val="B1"/>
      </w:pPr>
      <w:r>
        <w:t>-</w:t>
      </w:r>
      <w:r>
        <w:tab/>
        <w:t>unknown or unreachable LCS client at a location service request;</w:t>
      </w:r>
    </w:p>
    <w:p w14:paraId="083C27CB"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06CF5863"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5B7E85EF" w14:textId="77777777" w:rsidR="009B1C39" w:rsidRDefault="00127775" w:rsidP="009B08BB">
      <w:pPr>
        <w:pStyle w:val="B1"/>
      </w:pPr>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1FE515F7" w14:textId="77777777" w:rsidR="009B1C39" w:rsidRDefault="009B1C39">
      <w:pPr>
        <w:pStyle w:val="Heading5"/>
      </w:pPr>
      <w:bookmarkStart w:id="939" w:name="_Toc20232719"/>
      <w:bookmarkStart w:id="940" w:name="_Toc28026298"/>
      <w:bookmarkStart w:id="941" w:name="_Toc36116133"/>
      <w:bookmarkStart w:id="942" w:name="_Toc44682316"/>
      <w:bookmarkStart w:id="943" w:name="_Toc51926167"/>
      <w:bookmarkStart w:id="944" w:name="_Toc187414521"/>
      <w:bookmarkStart w:id="945" w:name="_CR5_1_2_2_6"/>
      <w:bookmarkEnd w:id="945"/>
      <w:r>
        <w:t>5.1.2.2.6</w:t>
      </w:r>
      <w:r>
        <w:tab/>
        <w:t>Cell Identifier</w:t>
      </w:r>
      <w:bookmarkEnd w:id="939"/>
      <w:bookmarkEnd w:id="940"/>
      <w:bookmarkEnd w:id="941"/>
      <w:bookmarkEnd w:id="942"/>
      <w:bookmarkEnd w:id="943"/>
      <w:bookmarkEnd w:id="944"/>
    </w:p>
    <w:p w14:paraId="32886D0A" w14:textId="77777777" w:rsidR="009B1C39" w:rsidRDefault="009B1C39" w:rsidP="00AA4DCF">
      <w:r>
        <w:t>For GSM, the Cell Identifier is defined as the Cell Id, reference 24.008 [208], and for UMTS it is defined as the Service Area Code in TS 25.413 [212].</w:t>
      </w:r>
    </w:p>
    <w:p w14:paraId="36CBD6F9" w14:textId="77777777" w:rsidR="009B1C39" w:rsidRDefault="009B1C39">
      <w:pPr>
        <w:pStyle w:val="Heading5"/>
      </w:pPr>
      <w:bookmarkStart w:id="946" w:name="_Toc20232720"/>
      <w:bookmarkStart w:id="947" w:name="_Toc28026299"/>
      <w:bookmarkStart w:id="948" w:name="_Toc36116134"/>
      <w:bookmarkStart w:id="949" w:name="_Toc44682317"/>
      <w:bookmarkStart w:id="950" w:name="_Toc51926168"/>
      <w:bookmarkStart w:id="951" w:name="_Toc187414522"/>
      <w:bookmarkStart w:id="952" w:name="_CR5_1_2_2_7"/>
      <w:bookmarkEnd w:id="952"/>
      <w:r>
        <w:lastRenderedPageBreak/>
        <w:t>5.1.2.2.7</w:t>
      </w:r>
      <w:r>
        <w:tab/>
        <w:t>Charging Characteristics</w:t>
      </w:r>
      <w:bookmarkEnd w:id="946"/>
      <w:bookmarkEnd w:id="947"/>
      <w:bookmarkEnd w:id="948"/>
      <w:bookmarkEnd w:id="949"/>
      <w:bookmarkEnd w:id="950"/>
      <w:bookmarkEnd w:id="951"/>
    </w:p>
    <w:p w14:paraId="4502ED17"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1C4E7502"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08EB858D"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E6F3210"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1AE0605D"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953" w:name="_MON_1448803454"/>
    <w:bookmarkEnd w:id="953"/>
    <w:p w14:paraId="2CDD8D61" w14:textId="77777777" w:rsidR="00C91F3B" w:rsidRDefault="00C91F3B" w:rsidP="00C91F3B">
      <w:pPr>
        <w:pStyle w:val="TH"/>
      </w:pPr>
      <w:r>
        <w:object w:dxaOrig="6119" w:dyaOrig="3420" w14:anchorId="72D62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71.75pt" o:ole="">
            <v:imagedata r:id="rId13" o:title=""/>
          </v:shape>
          <o:OLEObject Type="Embed" ProgID="Word.Picture.8" ShapeID="_x0000_i1025" DrawAspect="Content" ObjectID="_1803403981" r:id="rId14"/>
        </w:object>
      </w:r>
    </w:p>
    <w:p w14:paraId="4A85818D" w14:textId="77777777" w:rsidR="009B1C39" w:rsidRDefault="009B1C39">
      <w:pPr>
        <w:pStyle w:val="TF"/>
      </w:pPr>
      <w:bookmarkStart w:id="954" w:name="_CRFigure5_1_2_2_7_1"/>
      <w:r>
        <w:t xml:space="preserve">Figure </w:t>
      </w:r>
      <w:bookmarkEnd w:id="954"/>
      <w:r>
        <w:t>5.1.2.2.7.1: Charging Characteristics flags</w:t>
      </w:r>
    </w:p>
    <w:p w14:paraId="7EC7EAB7" w14:textId="77777777" w:rsidR="009B1C39" w:rsidRDefault="009B1C39">
      <w:pPr>
        <w:pStyle w:val="Heading5"/>
      </w:pPr>
      <w:bookmarkStart w:id="955" w:name="_Toc20232721"/>
      <w:bookmarkStart w:id="956" w:name="_Toc28026300"/>
      <w:bookmarkStart w:id="957" w:name="_Toc36116135"/>
      <w:bookmarkStart w:id="958" w:name="_Toc44682318"/>
      <w:bookmarkStart w:id="959" w:name="_Toc51926169"/>
      <w:bookmarkStart w:id="960" w:name="_Toc187414523"/>
      <w:bookmarkStart w:id="961" w:name="_CR5_1_2_2_8"/>
      <w:bookmarkEnd w:id="961"/>
      <w:r>
        <w:t>5.1.2.2.8</w:t>
      </w:r>
      <w:r>
        <w:tab/>
        <w:t xml:space="preserve">Charging Characteristics </w:t>
      </w:r>
      <w:r w:rsidR="00D00006">
        <w:t>s</w:t>
      </w:r>
      <w:r>
        <w:t xml:space="preserve">election </w:t>
      </w:r>
      <w:r w:rsidR="00D00006">
        <w:t>m</w:t>
      </w:r>
      <w:r>
        <w:t>ode</w:t>
      </w:r>
      <w:bookmarkEnd w:id="955"/>
      <w:bookmarkEnd w:id="956"/>
      <w:bookmarkEnd w:id="957"/>
      <w:bookmarkEnd w:id="958"/>
      <w:bookmarkEnd w:id="959"/>
      <w:bookmarkEnd w:id="960"/>
    </w:p>
    <w:p w14:paraId="56846F48" w14:textId="77777777" w:rsidR="009B1C39" w:rsidRDefault="009B1C39">
      <w:pPr>
        <w:keepNext/>
        <w:keepLines/>
      </w:pPr>
      <w:r>
        <w:t>This field indicates the charging characteristic type that the PCNs applied to the CDR. In the SGSN the allowed values are:</w:t>
      </w:r>
    </w:p>
    <w:p w14:paraId="31AE004A" w14:textId="77777777" w:rsidR="009B1C39" w:rsidRDefault="00C91F3B" w:rsidP="00C91F3B">
      <w:pPr>
        <w:pStyle w:val="B1"/>
      </w:pPr>
      <w:r>
        <w:t>-</w:t>
      </w:r>
      <w:r>
        <w:tab/>
      </w:r>
      <w:r w:rsidR="009B1C39">
        <w:t>Home default;</w:t>
      </w:r>
    </w:p>
    <w:p w14:paraId="7B4DD645" w14:textId="77777777" w:rsidR="009B1C39" w:rsidRDefault="00C91F3B" w:rsidP="00C91F3B">
      <w:pPr>
        <w:pStyle w:val="B1"/>
      </w:pPr>
      <w:r>
        <w:t>-</w:t>
      </w:r>
      <w:r>
        <w:tab/>
      </w:r>
      <w:r w:rsidR="009B1C39">
        <w:t>Visiting default;</w:t>
      </w:r>
    </w:p>
    <w:p w14:paraId="74220887" w14:textId="77777777" w:rsidR="009B1C39" w:rsidRDefault="00C91F3B" w:rsidP="00C91F3B">
      <w:pPr>
        <w:pStyle w:val="B1"/>
      </w:pPr>
      <w:r>
        <w:t>-</w:t>
      </w:r>
      <w:r>
        <w:tab/>
      </w:r>
      <w:r w:rsidR="009B1C39">
        <w:t>Roaming default;</w:t>
      </w:r>
    </w:p>
    <w:p w14:paraId="58AE1FCC" w14:textId="77777777" w:rsidR="009B1C39" w:rsidRDefault="00C91F3B" w:rsidP="00C91F3B">
      <w:pPr>
        <w:pStyle w:val="B1"/>
      </w:pPr>
      <w:r>
        <w:t>-</w:t>
      </w:r>
      <w:r>
        <w:tab/>
      </w:r>
      <w:r w:rsidR="009B1C39">
        <w:t>APN specific;</w:t>
      </w:r>
    </w:p>
    <w:p w14:paraId="2B06BF96" w14:textId="77777777" w:rsidR="009B1C39" w:rsidRDefault="00C91F3B" w:rsidP="00C91F3B">
      <w:pPr>
        <w:pStyle w:val="B1"/>
      </w:pPr>
      <w:r>
        <w:t>-</w:t>
      </w:r>
      <w:r>
        <w:tab/>
      </w:r>
      <w:r w:rsidR="009B1C39">
        <w:t>Subscription specific.</w:t>
      </w:r>
    </w:p>
    <w:p w14:paraId="3CF0953D" w14:textId="77777777" w:rsidR="009B1C39" w:rsidRDefault="009B1C39">
      <w:r>
        <w:t>In the S-GW/P-GW</w:t>
      </w:r>
      <w:r w:rsidR="00C91F3B">
        <w:t>/TDF</w:t>
      </w:r>
      <w:r>
        <w:t xml:space="preserve"> the allowed values are:</w:t>
      </w:r>
    </w:p>
    <w:p w14:paraId="749A2464" w14:textId="77777777" w:rsidR="009B1C39" w:rsidRDefault="00C91F3B" w:rsidP="00C91F3B">
      <w:pPr>
        <w:pStyle w:val="B1"/>
      </w:pPr>
      <w:r>
        <w:t>-</w:t>
      </w:r>
      <w:r>
        <w:tab/>
      </w:r>
      <w:r w:rsidR="009B1C39">
        <w:t>Home default;</w:t>
      </w:r>
    </w:p>
    <w:p w14:paraId="58730B5C" w14:textId="77777777" w:rsidR="009B1C39" w:rsidRDefault="00C91F3B" w:rsidP="00C91F3B">
      <w:pPr>
        <w:pStyle w:val="B1"/>
      </w:pPr>
      <w:r>
        <w:t>-</w:t>
      </w:r>
      <w:r>
        <w:tab/>
      </w:r>
      <w:r w:rsidR="009B1C39">
        <w:t>Visiting default;</w:t>
      </w:r>
    </w:p>
    <w:p w14:paraId="5087AC27" w14:textId="77777777" w:rsidR="009B1C39" w:rsidRDefault="00C91F3B" w:rsidP="00C91F3B">
      <w:pPr>
        <w:pStyle w:val="B1"/>
      </w:pPr>
      <w:r>
        <w:lastRenderedPageBreak/>
        <w:t>-</w:t>
      </w:r>
      <w:r>
        <w:tab/>
      </w:r>
      <w:r w:rsidR="009B1C39">
        <w:t>Roaming default;</w:t>
      </w:r>
    </w:p>
    <w:p w14:paraId="7FE424F0" w14:textId="77777777" w:rsidR="009B1C39" w:rsidRDefault="00C91F3B" w:rsidP="00C91F3B">
      <w:pPr>
        <w:pStyle w:val="B1"/>
      </w:pPr>
      <w:r>
        <w:t>-</w:t>
      </w:r>
      <w:r>
        <w:tab/>
      </w:r>
      <w:r w:rsidR="009B1C39">
        <w:t>Serving node supplied.</w:t>
      </w:r>
    </w:p>
    <w:p w14:paraId="6E6A040B"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742A19BF" w14:textId="77777777" w:rsidR="009B1C39" w:rsidRDefault="009B1C39">
      <w:r>
        <w:t>Further details are provided in TS 32.251 [11] Annex A.</w:t>
      </w:r>
    </w:p>
    <w:p w14:paraId="0E2AA90E" w14:textId="77777777" w:rsidR="0076781F" w:rsidRDefault="0076781F" w:rsidP="0076781F">
      <w:r>
        <w:t>In the IP-Edge [PCEF] and TDF in Convergent Fixed-Mobile Operator scenario, the allowed values are:</w:t>
      </w:r>
    </w:p>
    <w:p w14:paraId="15A42A85" w14:textId="77777777" w:rsidR="0076781F" w:rsidRDefault="0076781F" w:rsidP="0076781F">
      <w:pPr>
        <w:pStyle w:val="B1"/>
      </w:pPr>
      <w:r>
        <w:t>-</w:t>
      </w:r>
      <w:r>
        <w:tab/>
        <w:t>Home default;</w:t>
      </w:r>
    </w:p>
    <w:p w14:paraId="55FFFF24" w14:textId="77777777" w:rsidR="0076781F" w:rsidRDefault="0076781F" w:rsidP="0076781F">
      <w:pPr>
        <w:pStyle w:val="B1"/>
      </w:pPr>
      <w:r>
        <w:t>-</w:t>
      </w:r>
      <w:r>
        <w:tab/>
        <w:t>Visiting default;</w:t>
      </w:r>
    </w:p>
    <w:p w14:paraId="58EBE536" w14:textId="77777777" w:rsidR="0076781F" w:rsidRDefault="0076781F" w:rsidP="0076781F">
      <w:pPr>
        <w:pStyle w:val="B1"/>
      </w:pPr>
      <w:r>
        <w:t>-</w:t>
      </w:r>
      <w:r>
        <w:tab/>
        <w:t>Fixed default;</w:t>
      </w:r>
    </w:p>
    <w:p w14:paraId="6CC5405A" w14:textId="77777777" w:rsidR="0076781F" w:rsidRDefault="0076781F" w:rsidP="0076781F">
      <w:r>
        <w:t>Further details are provided in TS 32.251 [11] Annex D.</w:t>
      </w:r>
    </w:p>
    <w:p w14:paraId="6642A093" w14:textId="77777777" w:rsidR="00C91F3B" w:rsidRDefault="009B1C39" w:rsidP="00C91F3B">
      <w:pPr>
        <w:pStyle w:val="Heading5"/>
      </w:pPr>
      <w:bookmarkStart w:id="962" w:name="_Toc20232722"/>
      <w:bookmarkStart w:id="963" w:name="_Toc28026301"/>
      <w:bookmarkStart w:id="964" w:name="_Toc36116136"/>
      <w:bookmarkStart w:id="965" w:name="_Toc44682319"/>
      <w:bookmarkStart w:id="966" w:name="_Toc51926170"/>
      <w:bookmarkStart w:id="967" w:name="_Toc187414524"/>
      <w:bookmarkStart w:id="968" w:name="_CR5_1_2_2_9"/>
      <w:bookmarkEnd w:id="968"/>
      <w:r>
        <w:t>5.1.2.2.9</w:t>
      </w:r>
      <w:r>
        <w:tab/>
        <w:t>Charging ID</w:t>
      </w:r>
      <w:bookmarkEnd w:id="962"/>
      <w:bookmarkEnd w:id="963"/>
      <w:bookmarkEnd w:id="964"/>
      <w:bookmarkEnd w:id="965"/>
      <w:bookmarkEnd w:id="966"/>
      <w:bookmarkEnd w:id="967"/>
      <w:r w:rsidR="00C91F3B" w:rsidRPr="00C91F3B">
        <w:t xml:space="preserve"> </w:t>
      </w:r>
    </w:p>
    <w:p w14:paraId="25170630"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7F5530A8" w14:textId="77777777" w:rsidR="009B1C39" w:rsidRDefault="009B1C39">
      <w:r>
        <w:t>In case of PMIP-based connectivity, the Charging Id is generated per PDN connection.</w:t>
      </w:r>
    </w:p>
    <w:p w14:paraId="02389957"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505F5F45" w14:textId="77777777" w:rsidR="005524AD" w:rsidRDefault="005524AD" w:rsidP="005524AD">
      <w:pPr>
        <w:pStyle w:val="Heading5"/>
      </w:pPr>
      <w:bookmarkStart w:id="969" w:name="_Toc20232723"/>
      <w:bookmarkStart w:id="970" w:name="_Toc28026302"/>
      <w:bookmarkStart w:id="971" w:name="_Toc36116137"/>
      <w:bookmarkStart w:id="972" w:name="_Toc44682320"/>
      <w:bookmarkStart w:id="973" w:name="_Toc51926171"/>
      <w:bookmarkStart w:id="974" w:name="_Toc187414525"/>
      <w:bookmarkStart w:id="975" w:name="_CR5_1_2_2_9A"/>
      <w:bookmarkEnd w:id="975"/>
      <w:r>
        <w:t>5.1.2.2.9A</w:t>
      </w:r>
      <w:r>
        <w:tab/>
      </w:r>
      <w:r>
        <w:rPr>
          <w:noProof/>
        </w:rPr>
        <w:t>CN Operator Selection Entity</w:t>
      </w:r>
      <w:bookmarkEnd w:id="969"/>
      <w:bookmarkEnd w:id="970"/>
      <w:bookmarkEnd w:id="971"/>
      <w:bookmarkEnd w:id="972"/>
      <w:bookmarkEnd w:id="973"/>
      <w:bookmarkEnd w:id="974"/>
    </w:p>
    <w:p w14:paraId="75D6AA8A" w14:textId="77777777" w:rsidR="005524AD" w:rsidRDefault="005524AD" w:rsidP="005524AD">
      <w:r>
        <w:t xml:space="preserve">This field defines </w:t>
      </w:r>
      <w:r>
        <w:rPr>
          <w:noProof/>
        </w:rPr>
        <w:t>which entity (UE or Network) has selected the Serving Core Network in Network Sharing situations</w:t>
      </w:r>
      <w:r>
        <w:t>.</w:t>
      </w:r>
    </w:p>
    <w:p w14:paraId="4759641F" w14:textId="77777777" w:rsidR="00834C3D" w:rsidRDefault="00834C3D" w:rsidP="00834C3D">
      <w:pPr>
        <w:pStyle w:val="Heading5"/>
      </w:pPr>
      <w:bookmarkStart w:id="976" w:name="_Toc20232724"/>
      <w:bookmarkStart w:id="977" w:name="_Toc28026303"/>
      <w:bookmarkStart w:id="978" w:name="_Toc36116138"/>
      <w:bookmarkStart w:id="979" w:name="_Toc44682321"/>
      <w:bookmarkStart w:id="980" w:name="_Toc51926172"/>
      <w:bookmarkStart w:id="981" w:name="_Toc187414526"/>
      <w:bookmarkStart w:id="982" w:name="_CR5_1_2_2_9Aa"/>
      <w:bookmarkEnd w:id="982"/>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976"/>
      <w:bookmarkEnd w:id="977"/>
      <w:bookmarkEnd w:id="978"/>
      <w:bookmarkEnd w:id="979"/>
      <w:bookmarkEnd w:id="980"/>
      <w:bookmarkEnd w:id="981"/>
      <w:r>
        <w:t xml:space="preserve"> </w:t>
      </w:r>
      <w:r>
        <w:rPr>
          <w:noProof/>
        </w:rPr>
        <w:t xml:space="preserve"> </w:t>
      </w:r>
    </w:p>
    <w:p w14:paraId="4B62D9FE"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2A51D239" w14:textId="77777777" w:rsidR="00901CFA" w:rsidRDefault="00901CFA" w:rsidP="00901CFA">
      <w:pPr>
        <w:pStyle w:val="Heading5"/>
        <w:rPr>
          <w:lang w:eastAsia="zh-CN"/>
        </w:rPr>
      </w:pPr>
      <w:bookmarkStart w:id="983" w:name="_Toc20232725"/>
      <w:bookmarkStart w:id="984" w:name="_Toc28026304"/>
      <w:bookmarkStart w:id="985" w:name="_Toc36116139"/>
      <w:bookmarkStart w:id="986" w:name="_Toc44682322"/>
      <w:bookmarkStart w:id="987" w:name="_Toc51926173"/>
      <w:bookmarkStart w:id="988" w:name="_Toc187414527"/>
      <w:bookmarkStart w:id="989" w:name="_CR5_1_2_2_9B"/>
      <w:bookmarkEnd w:id="989"/>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983"/>
      <w:bookmarkEnd w:id="984"/>
      <w:bookmarkEnd w:id="985"/>
      <w:bookmarkEnd w:id="986"/>
      <w:bookmarkEnd w:id="987"/>
      <w:bookmarkEnd w:id="988"/>
    </w:p>
    <w:p w14:paraId="1FFA8C3B" w14:textId="77777777" w:rsidR="00901CFA" w:rsidRDefault="00901CFA" w:rsidP="005524AD">
      <w:r>
        <w:rPr>
          <w:rFonts w:hint="eastAsia"/>
          <w:lang w:eastAsia="zh-CN" w:bidi="ar-IQ"/>
        </w:rPr>
        <w:t xml:space="preserve">This field indicates whether charging per IP-CAN session is active or not. </w:t>
      </w:r>
    </w:p>
    <w:p w14:paraId="69E27DC3" w14:textId="77777777" w:rsidR="009B1C39" w:rsidRDefault="009B1C39">
      <w:pPr>
        <w:pStyle w:val="Heading5"/>
      </w:pPr>
      <w:bookmarkStart w:id="990" w:name="_Toc20232726"/>
      <w:bookmarkStart w:id="991" w:name="_Toc28026305"/>
      <w:bookmarkStart w:id="992" w:name="_Toc36116140"/>
      <w:bookmarkStart w:id="993" w:name="_Toc44682323"/>
      <w:bookmarkStart w:id="994" w:name="_Toc51926174"/>
      <w:bookmarkStart w:id="995" w:name="_Toc187414528"/>
      <w:bookmarkStart w:id="996" w:name="_CR5_1_2_2_10"/>
      <w:bookmarkEnd w:id="996"/>
      <w:r>
        <w:t>5.1.2.2.10</w:t>
      </w:r>
      <w:r>
        <w:tab/>
        <w:t>Destination Number</w:t>
      </w:r>
      <w:bookmarkEnd w:id="990"/>
      <w:bookmarkEnd w:id="991"/>
      <w:bookmarkEnd w:id="992"/>
      <w:bookmarkEnd w:id="993"/>
      <w:bookmarkEnd w:id="994"/>
      <w:bookmarkEnd w:id="995"/>
    </w:p>
    <w:p w14:paraId="30FF82E0" w14:textId="77777777" w:rsidR="009B1C39" w:rsidRDefault="009B1C39">
      <w:r>
        <w:t>This field contains short message Destination Number requested by the user. See TS 32.250 [10].</w:t>
      </w:r>
    </w:p>
    <w:p w14:paraId="554C8777" w14:textId="77777777" w:rsidR="009B1C39" w:rsidRDefault="009B1C39">
      <w:pPr>
        <w:pStyle w:val="Heading5"/>
      </w:pPr>
      <w:bookmarkStart w:id="997" w:name="_Toc20232727"/>
      <w:bookmarkStart w:id="998" w:name="_Toc28026306"/>
      <w:bookmarkStart w:id="999" w:name="_Toc36116141"/>
      <w:bookmarkStart w:id="1000" w:name="_Toc44682324"/>
      <w:bookmarkStart w:id="1001" w:name="_Toc51926175"/>
      <w:bookmarkStart w:id="1002" w:name="_Toc187414529"/>
      <w:bookmarkStart w:id="1003" w:name="_CR5_1_2_2_11"/>
      <w:bookmarkEnd w:id="1003"/>
      <w:r>
        <w:t>5.1.2.2.11</w:t>
      </w:r>
      <w:r>
        <w:tab/>
        <w:t>Diagnostics</w:t>
      </w:r>
      <w:bookmarkEnd w:id="997"/>
      <w:bookmarkEnd w:id="998"/>
      <w:bookmarkEnd w:id="999"/>
      <w:bookmarkEnd w:id="1000"/>
      <w:bookmarkEnd w:id="1001"/>
      <w:bookmarkEnd w:id="1002"/>
    </w:p>
    <w:p w14:paraId="73F5D3FE"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38D2A977" w14:textId="77777777" w:rsidR="009B1C39" w:rsidRDefault="009B1C39">
      <w:pPr>
        <w:pStyle w:val="Heading5"/>
      </w:pPr>
      <w:bookmarkStart w:id="1004" w:name="_Toc20232728"/>
      <w:bookmarkStart w:id="1005" w:name="_Toc28026307"/>
      <w:bookmarkStart w:id="1006" w:name="_Toc36116142"/>
      <w:bookmarkStart w:id="1007" w:name="_Toc44682325"/>
      <w:bookmarkStart w:id="1008" w:name="_Toc51926176"/>
      <w:bookmarkStart w:id="1009" w:name="_Toc187414530"/>
      <w:bookmarkStart w:id="1010" w:name="_CR5_1_2_2_12"/>
      <w:bookmarkEnd w:id="1010"/>
      <w:r>
        <w:t>5.1.2.2.12</w:t>
      </w:r>
      <w:r>
        <w:tab/>
        <w:t>Duration</w:t>
      </w:r>
      <w:bookmarkEnd w:id="1004"/>
      <w:bookmarkEnd w:id="1005"/>
      <w:bookmarkEnd w:id="1006"/>
      <w:bookmarkEnd w:id="1007"/>
      <w:bookmarkEnd w:id="1008"/>
      <w:bookmarkEnd w:id="1009"/>
    </w:p>
    <w:p w14:paraId="04BC0D2E"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3D52541C" w14:textId="77777777" w:rsidR="009B1C39" w:rsidRDefault="009B1C39">
      <w:pPr>
        <w:keepNext/>
      </w:pPr>
      <w:r>
        <w:t>It is the duration from Record Opening Time to record closure. For partial records this is the duration of the individual partial record and not the cumulative duration.</w:t>
      </w:r>
    </w:p>
    <w:p w14:paraId="1A718B11"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10F0DD4D" w14:textId="77777777" w:rsidR="009B1C39" w:rsidRDefault="009B1C39">
      <w:r>
        <w:lastRenderedPageBreak/>
        <w:t>Whether or not rounding or truncation is to be used is considered to be outside the scope of the present document subject to the following restrictions:</w:t>
      </w:r>
    </w:p>
    <w:p w14:paraId="03668973" w14:textId="77777777" w:rsidR="009B1C39" w:rsidRDefault="009B1C39">
      <w:pPr>
        <w:pStyle w:val="B1"/>
      </w:pPr>
      <w:r>
        <w:t>1)</w:t>
      </w:r>
      <w:r>
        <w:tab/>
        <w:t>A duration of zero seconds shall be accepted providing that the transferred data volume is greater than zero.</w:t>
      </w:r>
    </w:p>
    <w:p w14:paraId="0FB3B648" w14:textId="77777777" w:rsidR="009B1C39" w:rsidRDefault="009B1C39">
      <w:pPr>
        <w:pStyle w:val="B1"/>
      </w:pPr>
      <w:r>
        <w:t>2)</w:t>
      </w:r>
      <w:r>
        <w:tab/>
        <w:t>The same method of truncation/rounding shall be applied to both single and partial records.</w:t>
      </w:r>
    </w:p>
    <w:p w14:paraId="7C648FCA" w14:textId="77777777" w:rsidR="009B1C39" w:rsidRDefault="009B1C39">
      <w:pPr>
        <w:pStyle w:val="Heading5"/>
      </w:pPr>
      <w:bookmarkStart w:id="1011" w:name="_Toc20232729"/>
      <w:bookmarkStart w:id="1012" w:name="_Toc28026308"/>
      <w:bookmarkStart w:id="1013" w:name="_Toc36116143"/>
      <w:bookmarkStart w:id="1014" w:name="_Toc44682326"/>
      <w:bookmarkStart w:id="1015" w:name="_Toc51926177"/>
      <w:bookmarkStart w:id="1016" w:name="_Toc187414531"/>
      <w:bookmarkStart w:id="1017" w:name="_CR5_1_2_2_13"/>
      <w:bookmarkEnd w:id="1017"/>
      <w:r>
        <w:t>5.1.2.2.13</w:t>
      </w:r>
      <w:r>
        <w:tab/>
        <w:t>Dynamic Address Flag</w:t>
      </w:r>
      <w:bookmarkEnd w:id="1011"/>
      <w:bookmarkEnd w:id="1012"/>
      <w:bookmarkEnd w:id="1013"/>
      <w:bookmarkEnd w:id="1014"/>
      <w:bookmarkEnd w:id="1015"/>
      <w:bookmarkEnd w:id="1016"/>
    </w:p>
    <w:p w14:paraId="38ED3BF5"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0021FE59" w14:textId="77777777" w:rsidR="009B1C39" w:rsidRDefault="009B1C39" w:rsidP="00902768">
      <w:pPr>
        <w:pStyle w:val="Heading5"/>
        <w:rPr>
          <w:lang w:eastAsia="zh-CN"/>
        </w:rPr>
      </w:pPr>
      <w:bookmarkStart w:id="1018" w:name="_Toc20232730"/>
      <w:bookmarkStart w:id="1019" w:name="_Toc28026309"/>
      <w:bookmarkStart w:id="1020" w:name="_Toc36116144"/>
      <w:bookmarkStart w:id="1021" w:name="_Toc44682327"/>
      <w:bookmarkStart w:id="1022" w:name="_Toc51926178"/>
      <w:bookmarkStart w:id="1023" w:name="_Toc187414532"/>
      <w:bookmarkStart w:id="1024" w:name="_CR5_1_2_2_13A"/>
      <w:bookmarkEnd w:id="1024"/>
      <w:r>
        <w:t>5.1.2.2.13</w:t>
      </w:r>
      <w:r w:rsidR="00902768">
        <w:t>A</w:t>
      </w:r>
      <w:r>
        <w:tab/>
        <w:t>Dynamic Address Flag</w:t>
      </w:r>
      <w:r>
        <w:rPr>
          <w:lang w:eastAsia="zh-CN"/>
        </w:rPr>
        <w:t xml:space="preserve"> Extension</w:t>
      </w:r>
      <w:bookmarkEnd w:id="1018"/>
      <w:bookmarkEnd w:id="1019"/>
      <w:bookmarkEnd w:id="1020"/>
      <w:bookmarkEnd w:id="1021"/>
      <w:bookmarkEnd w:id="1022"/>
      <w:bookmarkEnd w:id="1023"/>
    </w:p>
    <w:p w14:paraId="332755BA"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07109FA9" w14:textId="77777777" w:rsidR="004A5F22" w:rsidRDefault="004A5F22" w:rsidP="004A5F22">
      <w:pPr>
        <w:pStyle w:val="Heading5"/>
      </w:pPr>
      <w:bookmarkStart w:id="1025" w:name="_Toc20232731"/>
      <w:bookmarkStart w:id="1026" w:name="_Toc28026310"/>
      <w:bookmarkStart w:id="1027" w:name="_Toc36116145"/>
      <w:bookmarkStart w:id="1028" w:name="_Toc44682328"/>
      <w:bookmarkStart w:id="1029" w:name="_Toc51926179"/>
      <w:bookmarkStart w:id="1030" w:name="_Toc187414533"/>
      <w:bookmarkStart w:id="1031" w:name="_CR5_1_2_2_13Aa"/>
      <w:bookmarkEnd w:id="1031"/>
      <w:r>
        <w:t>5.1.2.2.13Aa</w:t>
      </w:r>
      <w:r>
        <w:tab/>
      </w:r>
      <w:r>
        <w:rPr>
          <w:noProof/>
          <w:lang w:eastAsia="en-US"/>
        </w:rPr>
        <w:t>Enhanced Diagnostics</w:t>
      </w:r>
      <w:bookmarkEnd w:id="1025"/>
      <w:bookmarkEnd w:id="1026"/>
      <w:bookmarkEnd w:id="1027"/>
      <w:bookmarkEnd w:id="1028"/>
      <w:bookmarkEnd w:id="1029"/>
      <w:bookmarkEnd w:id="1030"/>
    </w:p>
    <w:p w14:paraId="23C9C527" w14:textId="77777777" w:rsidR="004A5F22" w:rsidRDefault="004A5F22" w:rsidP="004A5F22">
      <w:r>
        <w:t>This field includes a more detailed technical reason with a set of causes for the release of the connection and may contain the following:</w:t>
      </w:r>
    </w:p>
    <w:p w14:paraId="0E9D29D6" w14:textId="77777777" w:rsidR="004A5F22" w:rsidRDefault="004A5F22" w:rsidP="004A5F22">
      <w:pPr>
        <w:pStyle w:val="B1"/>
      </w:pPr>
      <w:r>
        <w:t>-</w:t>
      </w:r>
      <w:r>
        <w:tab/>
        <w:t>RAN/NAS cause from TS 29.274 [223];</w:t>
      </w:r>
    </w:p>
    <w:p w14:paraId="3E5AA0DA" w14:textId="77777777" w:rsidR="004A5F22" w:rsidRDefault="004A5F22" w:rsidP="004A5F22">
      <w:pPr>
        <w:pStyle w:val="NO"/>
      </w:pPr>
      <w:r>
        <w:rPr>
          <w:noProof/>
        </w:rPr>
        <w:t xml:space="preserve">NOTE: The Enhanced Diagnostics is defined to allow extensions to other types of release causes in the future. </w:t>
      </w:r>
    </w:p>
    <w:p w14:paraId="35D9A82F" w14:textId="77777777" w:rsidR="00190316" w:rsidRDefault="00190316" w:rsidP="00190316">
      <w:pPr>
        <w:pStyle w:val="Heading5"/>
      </w:pPr>
      <w:bookmarkStart w:id="1032" w:name="_Toc20232732"/>
      <w:bookmarkStart w:id="1033" w:name="_Toc28026311"/>
      <w:bookmarkStart w:id="1034" w:name="_Toc36116146"/>
      <w:bookmarkStart w:id="1035" w:name="_Toc44682329"/>
      <w:bookmarkStart w:id="1036" w:name="_Toc51926180"/>
      <w:bookmarkStart w:id="1037" w:name="_Toc187414534"/>
      <w:bookmarkStart w:id="1038" w:name="_CR5_1_2_2_13B"/>
      <w:bookmarkEnd w:id="1038"/>
      <w:r>
        <w:t>5.1.2.2.13B</w:t>
      </w:r>
      <w:r>
        <w:tab/>
        <w:t>EPC QoS Information</w:t>
      </w:r>
      <w:bookmarkEnd w:id="1032"/>
      <w:bookmarkEnd w:id="1033"/>
      <w:bookmarkEnd w:id="1034"/>
      <w:bookmarkEnd w:id="1035"/>
      <w:bookmarkEnd w:id="1036"/>
      <w:bookmarkEnd w:id="1037"/>
    </w:p>
    <w:p w14:paraId="7A15D682" w14:textId="77777777" w:rsidR="00190316" w:rsidRDefault="00190316" w:rsidP="00190316">
      <w:r>
        <w:t>This field contains the APN-AMBR for the IP-CAN session. It is used in the PGW-CDR only when charging per IP-CAN session is active.</w:t>
      </w:r>
    </w:p>
    <w:p w14:paraId="32D32559" w14:textId="77777777" w:rsidR="0076781F" w:rsidRDefault="0076781F" w:rsidP="0076781F">
      <w:pPr>
        <w:pStyle w:val="Heading5"/>
      </w:pPr>
      <w:bookmarkStart w:id="1039" w:name="_Toc20232733"/>
      <w:bookmarkStart w:id="1040" w:name="_Toc28026312"/>
      <w:bookmarkStart w:id="1041" w:name="_Toc36116147"/>
      <w:bookmarkStart w:id="1042" w:name="_Toc44682330"/>
      <w:bookmarkStart w:id="1043" w:name="_Toc51926181"/>
      <w:bookmarkStart w:id="1044" w:name="_Toc187414535"/>
      <w:bookmarkStart w:id="1045" w:name="_CR5_1_2_2_13C"/>
      <w:bookmarkEnd w:id="1045"/>
      <w:r>
        <w:t>5.1.2.2.13C</w:t>
      </w:r>
      <w:r>
        <w:tab/>
        <w:t>ePDG Address Used</w:t>
      </w:r>
      <w:bookmarkEnd w:id="1039"/>
      <w:bookmarkEnd w:id="1040"/>
      <w:bookmarkEnd w:id="1041"/>
      <w:bookmarkEnd w:id="1042"/>
      <w:bookmarkEnd w:id="1043"/>
      <w:bookmarkEnd w:id="1044"/>
    </w:p>
    <w:p w14:paraId="694CA55D" w14:textId="77777777" w:rsidR="0076781F" w:rsidRDefault="0076781F" w:rsidP="0076781F">
      <w:r>
        <w:t>This field is the serving ePDG IP Address for the Control Plane. If both an IPv4 and an IPv6 address of the ePDG is available, the ePDG shall include the IPv4 address in the CDR.</w:t>
      </w:r>
    </w:p>
    <w:p w14:paraId="3C70DF6A" w14:textId="77777777" w:rsidR="0076781F" w:rsidRDefault="0076781F" w:rsidP="0076781F">
      <w:pPr>
        <w:pStyle w:val="Heading5"/>
      </w:pPr>
      <w:bookmarkStart w:id="1046" w:name="_Toc20232734"/>
      <w:bookmarkStart w:id="1047" w:name="_Toc28026313"/>
      <w:bookmarkStart w:id="1048" w:name="_Toc36116148"/>
      <w:bookmarkStart w:id="1049" w:name="_Toc44682331"/>
      <w:bookmarkStart w:id="1050" w:name="_Toc51926182"/>
      <w:bookmarkStart w:id="1051" w:name="_Toc187414536"/>
      <w:bookmarkStart w:id="1052" w:name="_CR5_1_2_2_13D"/>
      <w:bookmarkEnd w:id="1052"/>
      <w:r>
        <w:t>5.1.2.2.13D</w:t>
      </w:r>
      <w:r>
        <w:tab/>
        <w:t>ePDG IPv6 Address</w:t>
      </w:r>
      <w:bookmarkEnd w:id="1046"/>
      <w:bookmarkEnd w:id="1047"/>
      <w:bookmarkEnd w:id="1048"/>
      <w:bookmarkEnd w:id="1049"/>
      <w:bookmarkEnd w:id="1050"/>
      <w:bookmarkEnd w:id="1051"/>
      <w:r>
        <w:t xml:space="preserve"> </w:t>
      </w:r>
    </w:p>
    <w:p w14:paraId="5137BE4C"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628C4CD0" w14:textId="77777777" w:rsidR="009B1C39" w:rsidRDefault="009B1C39">
      <w:pPr>
        <w:pStyle w:val="Heading5"/>
      </w:pPr>
      <w:bookmarkStart w:id="1053" w:name="_Toc20232735"/>
      <w:bookmarkStart w:id="1054" w:name="_Toc28026314"/>
      <w:bookmarkStart w:id="1055" w:name="_Toc36116149"/>
      <w:bookmarkStart w:id="1056" w:name="_Toc44682332"/>
      <w:bookmarkStart w:id="1057" w:name="_Toc51926183"/>
      <w:bookmarkStart w:id="1058" w:name="_Toc187414537"/>
      <w:bookmarkStart w:id="1059" w:name="_CR5_1_2_2_14"/>
      <w:bookmarkEnd w:id="1059"/>
      <w:r>
        <w:t>5.1.2.2.14</w:t>
      </w:r>
      <w:r>
        <w:tab/>
        <w:t>Event Time Stamps</w:t>
      </w:r>
      <w:bookmarkEnd w:id="1053"/>
      <w:bookmarkEnd w:id="1054"/>
      <w:bookmarkEnd w:id="1055"/>
      <w:bookmarkEnd w:id="1056"/>
      <w:bookmarkEnd w:id="1057"/>
      <w:bookmarkEnd w:id="1058"/>
    </w:p>
    <w:p w14:paraId="3B6BB449" w14:textId="77777777" w:rsidR="009B1C39" w:rsidRDefault="009B1C39">
      <w:r>
        <w:t>These fields contain the event time stamps relevant for each of the individual record types.</w:t>
      </w:r>
    </w:p>
    <w:p w14:paraId="2DF01D80" w14:textId="77777777" w:rsidR="009B1C39" w:rsidRDefault="009B1C39">
      <w:r>
        <w:t>All time-stamps include a minimum of date, hour, minute and second.</w:t>
      </w:r>
    </w:p>
    <w:p w14:paraId="6FA88E30" w14:textId="77777777" w:rsidR="009B1C39" w:rsidRDefault="009B1C39">
      <w:pPr>
        <w:pStyle w:val="Heading5"/>
      </w:pPr>
      <w:bookmarkStart w:id="1060" w:name="_Toc20232736"/>
      <w:bookmarkStart w:id="1061" w:name="_Toc28026315"/>
      <w:bookmarkStart w:id="1062" w:name="_Toc36116150"/>
      <w:bookmarkStart w:id="1063" w:name="_Toc44682333"/>
      <w:bookmarkStart w:id="1064" w:name="_Toc51926184"/>
      <w:bookmarkStart w:id="1065" w:name="_Toc187414538"/>
      <w:bookmarkStart w:id="1066" w:name="_CR5_1_2_2_15"/>
      <w:bookmarkEnd w:id="1066"/>
      <w:r>
        <w:t>5.1.2.2.15</w:t>
      </w:r>
      <w:r>
        <w:tab/>
      </w:r>
      <w:r w:rsidR="00B11DB1">
        <w:t>Void</w:t>
      </w:r>
      <w:bookmarkEnd w:id="1060"/>
      <w:bookmarkEnd w:id="1061"/>
      <w:bookmarkEnd w:id="1062"/>
      <w:bookmarkEnd w:id="1063"/>
      <w:bookmarkEnd w:id="1064"/>
      <w:bookmarkEnd w:id="1065"/>
    </w:p>
    <w:p w14:paraId="3063CDB6" w14:textId="77777777" w:rsidR="005779B2" w:rsidRDefault="005779B2" w:rsidP="005779B2">
      <w:pPr>
        <w:pStyle w:val="Heading5"/>
      </w:pPr>
      <w:bookmarkStart w:id="1067" w:name="_Toc20232737"/>
      <w:bookmarkStart w:id="1068" w:name="_Toc28026316"/>
      <w:bookmarkStart w:id="1069" w:name="_Toc36116151"/>
      <w:bookmarkStart w:id="1070" w:name="_Toc44682334"/>
      <w:bookmarkStart w:id="1071" w:name="_Toc51926185"/>
      <w:bookmarkStart w:id="1072" w:name="_Toc187414539"/>
      <w:bookmarkStart w:id="1073" w:name="_CR5_1_2_2_15A"/>
      <w:bookmarkEnd w:id="1073"/>
      <w:r>
        <w:t>5.1.2.2.15A</w:t>
      </w:r>
      <w:r>
        <w:tab/>
        <w:t>Fixed User Location Information</w:t>
      </w:r>
      <w:bookmarkEnd w:id="1067"/>
      <w:bookmarkEnd w:id="1068"/>
      <w:bookmarkEnd w:id="1069"/>
      <w:bookmarkEnd w:id="1070"/>
      <w:bookmarkEnd w:id="1071"/>
      <w:bookmarkEnd w:id="1072"/>
    </w:p>
    <w:p w14:paraId="7FD785C5"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0A33E1C9" w14:textId="77777777" w:rsidR="009B1C39" w:rsidRDefault="009B1C39">
      <w:pPr>
        <w:pStyle w:val="Heading5"/>
      </w:pPr>
      <w:bookmarkStart w:id="1074" w:name="_Toc20232738"/>
      <w:bookmarkStart w:id="1075" w:name="_Toc28026317"/>
      <w:bookmarkStart w:id="1076" w:name="_Toc36116152"/>
      <w:bookmarkStart w:id="1077" w:name="_Toc44682335"/>
      <w:bookmarkStart w:id="1078" w:name="_Toc51926186"/>
      <w:bookmarkStart w:id="1079" w:name="_Toc187414540"/>
      <w:bookmarkStart w:id="1080" w:name="_CR5_1_2_2_16"/>
      <w:bookmarkEnd w:id="1080"/>
      <w:r>
        <w:t>5.1.2.2.16</w:t>
      </w:r>
      <w:r>
        <w:tab/>
        <w:t>GGSN Address Used</w:t>
      </w:r>
      <w:bookmarkEnd w:id="1074"/>
      <w:bookmarkEnd w:id="1075"/>
      <w:bookmarkEnd w:id="1076"/>
      <w:bookmarkEnd w:id="1077"/>
      <w:bookmarkEnd w:id="1078"/>
      <w:bookmarkEnd w:id="1079"/>
    </w:p>
    <w:p w14:paraId="0369A262" w14:textId="77777777" w:rsidR="009B1C39" w:rsidRDefault="009B1C39">
      <w:r>
        <w:t>This field is the current serving GGSN/P-GW IP Address for the Control Plane. If both an IPv4 and an IPv6 address of the GGSN/P-GW are available, the SGSN shall include the IPv4 address in the CDR.</w:t>
      </w:r>
    </w:p>
    <w:p w14:paraId="06872C39" w14:textId="77777777" w:rsidR="009B1C39" w:rsidRDefault="009B1C39">
      <w:pPr>
        <w:pStyle w:val="Heading5"/>
      </w:pPr>
      <w:bookmarkStart w:id="1081" w:name="_Toc20232739"/>
      <w:bookmarkStart w:id="1082" w:name="_Toc28026318"/>
      <w:bookmarkStart w:id="1083" w:name="_Toc36116153"/>
      <w:bookmarkStart w:id="1084" w:name="_Toc44682336"/>
      <w:bookmarkStart w:id="1085" w:name="_Toc51926187"/>
      <w:bookmarkStart w:id="1086" w:name="_Toc187414541"/>
      <w:bookmarkStart w:id="1087" w:name="_CR5_1_2_2_16A"/>
      <w:bookmarkEnd w:id="1087"/>
      <w:r>
        <w:t>5.1.2.2.16A</w:t>
      </w:r>
      <w:r>
        <w:tab/>
      </w:r>
      <w:r w:rsidR="00767E9D">
        <w:t>Void</w:t>
      </w:r>
      <w:bookmarkEnd w:id="1081"/>
      <w:bookmarkEnd w:id="1082"/>
      <w:bookmarkEnd w:id="1083"/>
      <w:bookmarkEnd w:id="1084"/>
      <w:bookmarkEnd w:id="1085"/>
      <w:bookmarkEnd w:id="1086"/>
    </w:p>
    <w:p w14:paraId="0AB8370A" w14:textId="77777777" w:rsidR="009B1C39" w:rsidRDefault="00767E9D">
      <w:r>
        <w:t>(Void)</w:t>
      </w:r>
    </w:p>
    <w:p w14:paraId="5824342D" w14:textId="77777777" w:rsidR="009B1C39" w:rsidRDefault="009B1C39">
      <w:pPr>
        <w:pStyle w:val="Heading5"/>
      </w:pPr>
      <w:bookmarkStart w:id="1088" w:name="_Toc20232740"/>
      <w:bookmarkStart w:id="1089" w:name="_Toc28026319"/>
      <w:bookmarkStart w:id="1090" w:name="_Toc36116154"/>
      <w:bookmarkStart w:id="1091" w:name="_Toc44682337"/>
      <w:bookmarkStart w:id="1092" w:name="_Toc51926188"/>
      <w:bookmarkStart w:id="1093" w:name="_Toc187414542"/>
      <w:bookmarkStart w:id="1094" w:name="_CR5_1_2_2_17"/>
      <w:bookmarkEnd w:id="1094"/>
      <w:r>
        <w:lastRenderedPageBreak/>
        <w:t>5.1.2.2.17</w:t>
      </w:r>
      <w:r>
        <w:tab/>
        <w:t>IMS Signalling Context</w:t>
      </w:r>
      <w:bookmarkEnd w:id="1088"/>
      <w:bookmarkEnd w:id="1089"/>
      <w:bookmarkEnd w:id="1090"/>
      <w:bookmarkEnd w:id="1091"/>
      <w:bookmarkEnd w:id="1092"/>
      <w:bookmarkEnd w:id="1093"/>
    </w:p>
    <w:p w14:paraId="7FF28F5D"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1772EE01" w14:textId="77777777" w:rsidR="009B1C39" w:rsidRDefault="009B1C39">
      <w:pPr>
        <w:pStyle w:val="Heading5"/>
      </w:pPr>
      <w:bookmarkStart w:id="1095" w:name="_Toc20232741"/>
      <w:bookmarkStart w:id="1096" w:name="_Toc28026320"/>
      <w:bookmarkStart w:id="1097" w:name="_Toc36116155"/>
      <w:bookmarkStart w:id="1098" w:name="_Toc44682338"/>
      <w:bookmarkStart w:id="1099" w:name="_Toc51926189"/>
      <w:bookmarkStart w:id="1100" w:name="_Toc187414543"/>
      <w:bookmarkStart w:id="1101" w:name="_CR5_1_2_2_18"/>
      <w:bookmarkEnd w:id="1101"/>
      <w:r>
        <w:t>5.1.2.2.18</w:t>
      </w:r>
      <w:r>
        <w:tab/>
        <w:t>IMSI Unauthenticated Flag</w:t>
      </w:r>
      <w:bookmarkEnd w:id="1095"/>
      <w:bookmarkEnd w:id="1096"/>
      <w:bookmarkEnd w:id="1097"/>
      <w:bookmarkEnd w:id="1098"/>
      <w:bookmarkEnd w:id="1099"/>
      <w:bookmarkEnd w:id="1100"/>
      <w:r>
        <w:t xml:space="preserve">  </w:t>
      </w:r>
    </w:p>
    <w:p w14:paraId="2F2162B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2ED51C30" w14:textId="77777777" w:rsidR="005F3B9F" w:rsidRDefault="005F3B9F" w:rsidP="005F3B9F">
      <w:pPr>
        <w:pStyle w:val="Heading5"/>
      </w:pPr>
      <w:bookmarkStart w:id="1102" w:name="_Toc20232742"/>
      <w:bookmarkStart w:id="1103" w:name="_Toc28026321"/>
      <w:bookmarkStart w:id="1104" w:name="_Toc36116156"/>
      <w:bookmarkStart w:id="1105" w:name="_Toc44682339"/>
      <w:bookmarkStart w:id="1106" w:name="_Toc51926190"/>
      <w:bookmarkStart w:id="1107" w:name="_Toc187414544"/>
      <w:bookmarkStart w:id="1108" w:name="_CR5_1_2_2_18A"/>
      <w:bookmarkEnd w:id="1108"/>
      <w:r>
        <w:t>5.1.2.2.18A</w:t>
      </w:r>
      <w:r>
        <w:tab/>
        <w:t>IP-CAN session Type</w:t>
      </w:r>
      <w:bookmarkEnd w:id="1102"/>
      <w:bookmarkEnd w:id="1103"/>
      <w:bookmarkEnd w:id="1104"/>
      <w:bookmarkEnd w:id="1105"/>
      <w:bookmarkEnd w:id="1106"/>
      <w:bookmarkEnd w:id="1107"/>
    </w:p>
    <w:p w14:paraId="40A73421" w14:textId="77777777" w:rsidR="005F3B9F" w:rsidRDefault="005F3B9F" w:rsidP="005F3B9F">
      <w:r>
        <w:t xml:space="preserve">This field defines the IP-CAN session type, e.g. IP, </w:t>
      </w:r>
      <w:r w:rsidR="006862CE">
        <w:t xml:space="preserve">or </w:t>
      </w:r>
      <w:r>
        <w:t>PPP. PDP type format is used: See TS 29.060 [215].</w:t>
      </w:r>
    </w:p>
    <w:p w14:paraId="6987B5E5" w14:textId="77777777" w:rsidR="005F3B9F" w:rsidRDefault="005F3B9F" w:rsidP="005F3B9F">
      <w:pPr>
        <w:pStyle w:val="Heading5"/>
      </w:pPr>
      <w:bookmarkStart w:id="1109" w:name="_Toc20232743"/>
      <w:bookmarkStart w:id="1110" w:name="_Toc28026322"/>
      <w:bookmarkStart w:id="1111" w:name="_Toc36116157"/>
      <w:bookmarkStart w:id="1112" w:name="_Toc44682340"/>
      <w:bookmarkStart w:id="1113" w:name="_Toc51926191"/>
      <w:bookmarkStart w:id="1114" w:name="_Toc187414545"/>
      <w:bookmarkStart w:id="1115" w:name="_CR5_1_2_2_18B"/>
      <w:bookmarkEnd w:id="1115"/>
      <w:r>
        <w:t>5.1.2.2.18B</w:t>
      </w:r>
      <w:r>
        <w:tab/>
        <w:t>IP-Edge Address IPv6</w:t>
      </w:r>
      <w:bookmarkEnd w:id="1109"/>
      <w:bookmarkEnd w:id="1110"/>
      <w:bookmarkEnd w:id="1111"/>
      <w:bookmarkEnd w:id="1112"/>
      <w:bookmarkEnd w:id="1113"/>
      <w:bookmarkEnd w:id="1114"/>
    </w:p>
    <w:p w14:paraId="1659FF37" w14:textId="77777777" w:rsidR="005F3B9F" w:rsidRDefault="005F3B9F" w:rsidP="005F3B9F">
      <w:r>
        <w:t>This field is the IP-Edge IPv6 Address used for the Control Plane, when both IPv4 and IPv6 addresses of the IP-Edge are available.</w:t>
      </w:r>
    </w:p>
    <w:p w14:paraId="15A09F79" w14:textId="77777777" w:rsidR="005F3B9F" w:rsidRDefault="005F3B9F" w:rsidP="005F3B9F">
      <w:pPr>
        <w:pStyle w:val="Heading5"/>
      </w:pPr>
      <w:bookmarkStart w:id="1116" w:name="_Toc20232744"/>
      <w:bookmarkStart w:id="1117" w:name="_Toc28026323"/>
      <w:bookmarkStart w:id="1118" w:name="_Toc36116158"/>
      <w:bookmarkStart w:id="1119" w:name="_Toc44682341"/>
      <w:bookmarkStart w:id="1120" w:name="_Toc51926192"/>
      <w:bookmarkStart w:id="1121" w:name="_Toc187414546"/>
      <w:bookmarkStart w:id="1122" w:name="_CR5_1_2_2_18C"/>
      <w:bookmarkEnd w:id="1122"/>
      <w:r>
        <w:t>5.1.2.2.18C</w:t>
      </w:r>
      <w:r>
        <w:tab/>
        <w:t>IP-Edge Address Used</w:t>
      </w:r>
      <w:bookmarkEnd w:id="1116"/>
      <w:bookmarkEnd w:id="1117"/>
      <w:bookmarkEnd w:id="1118"/>
      <w:bookmarkEnd w:id="1119"/>
      <w:bookmarkEnd w:id="1120"/>
      <w:bookmarkEnd w:id="1121"/>
    </w:p>
    <w:p w14:paraId="4E12AB2A" w14:textId="77777777" w:rsidR="005F3B9F" w:rsidRDefault="005F3B9F" w:rsidP="005F3B9F">
      <w:r>
        <w:t>This field is the IP-Edge IP Address used for the Control Plane. If both an IPv4 and an IPv6 addresses of the IP-Edge are available, the field shall include the IPv4 address.</w:t>
      </w:r>
    </w:p>
    <w:p w14:paraId="3D3D4BAA" w14:textId="77777777" w:rsidR="005F3B9F" w:rsidRDefault="005F3B9F" w:rsidP="005F3B9F">
      <w:pPr>
        <w:pStyle w:val="Heading5"/>
      </w:pPr>
      <w:bookmarkStart w:id="1123" w:name="_Toc20232745"/>
      <w:bookmarkStart w:id="1124" w:name="_Toc28026324"/>
      <w:bookmarkStart w:id="1125" w:name="_Toc36116159"/>
      <w:bookmarkStart w:id="1126" w:name="_Toc44682342"/>
      <w:bookmarkStart w:id="1127" w:name="_Toc51926193"/>
      <w:bookmarkStart w:id="1128" w:name="_Toc187414547"/>
      <w:bookmarkStart w:id="1129" w:name="_CR5_1_2_2_18D"/>
      <w:bookmarkEnd w:id="1129"/>
      <w:r>
        <w:t>5.1.2.2.18D</w:t>
      </w:r>
      <w:r>
        <w:tab/>
        <w:t>IP-Edge Operator Identifier</w:t>
      </w:r>
      <w:bookmarkEnd w:id="1123"/>
      <w:bookmarkEnd w:id="1124"/>
      <w:bookmarkEnd w:id="1125"/>
      <w:bookmarkEnd w:id="1126"/>
      <w:bookmarkEnd w:id="1127"/>
      <w:bookmarkEnd w:id="1128"/>
    </w:p>
    <w:p w14:paraId="738C97B0" w14:textId="77777777" w:rsidR="005F3B9F" w:rsidRDefault="005F3B9F" w:rsidP="005F3B9F">
      <w:r>
        <w:t>This field is the PMLN Identifier (Mobile Country Code and Mobile Network Code) of the Convergent Fixed-Mobile Operator owning the IP-Edge located in Fixed Broadband Access.</w:t>
      </w:r>
    </w:p>
    <w:p w14:paraId="73A44075" w14:textId="77777777" w:rsidR="005F3B9F" w:rsidRDefault="005F3B9F" w:rsidP="005F3B9F">
      <w:r>
        <w:t>The MCC and MNC are coded as described for "User Location Info" in TS 29.274 [223].</w:t>
      </w:r>
    </w:p>
    <w:p w14:paraId="7F49BCB7" w14:textId="77777777" w:rsidR="00881D7C" w:rsidRDefault="00881D7C" w:rsidP="00881D7C">
      <w:pPr>
        <w:pStyle w:val="Heading5"/>
      </w:pPr>
      <w:bookmarkStart w:id="1130" w:name="_Toc20232746"/>
      <w:bookmarkStart w:id="1131" w:name="_Toc28026325"/>
      <w:bookmarkStart w:id="1132" w:name="_Toc36116160"/>
      <w:bookmarkStart w:id="1133" w:name="_Toc44682343"/>
      <w:bookmarkStart w:id="1134" w:name="_Toc51926194"/>
      <w:bookmarkStart w:id="1135" w:name="_Toc187414548"/>
      <w:bookmarkStart w:id="1136" w:name="_CR5_1_2_2_18E"/>
      <w:bookmarkEnd w:id="1136"/>
      <w:r>
        <w:t>5.1.2.2.18E</w:t>
      </w:r>
      <w:r>
        <w:tab/>
        <w:t>Last MS Time Zone</w:t>
      </w:r>
      <w:bookmarkEnd w:id="1130"/>
      <w:bookmarkEnd w:id="1131"/>
      <w:bookmarkEnd w:id="1132"/>
      <w:bookmarkEnd w:id="1133"/>
      <w:bookmarkEnd w:id="1134"/>
      <w:bookmarkEnd w:id="1135"/>
    </w:p>
    <w:p w14:paraId="4AD9AE31"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1BFC756E" w14:textId="77777777" w:rsidR="00881D7C" w:rsidRPr="00AF242C" w:rsidRDefault="00881D7C" w:rsidP="00881D7C">
      <w:pPr>
        <w:pStyle w:val="Heading5"/>
      </w:pPr>
      <w:bookmarkStart w:id="1137" w:name="_Toc20232747"/>
      <w:bookmarkStart w:id="1138" w:name="_Toc28026326"/>
      <w:bookmarkStart w:id="1139" w:name="_Toc36116161"/>
      <w:bookmarkStart w:id="1140" w:name="_Toc44682344"/>
      <w:bookmarkStart w:id="1141" w:name="_Toc51926195"/>
      <w:bookmarkStart w:id="1142" w:name="_Toc187414549"/>
      <w:bookmarkStart w:id="1143" w:name="_CR5_1_2_2_18F"/>
      <w:bookmarkEnd w:id="1143"/>
      <w:r>
        <w:t>5.1.2.2.18F</w:t>
      </w:r>
      <w:r>
        <w:tab/>
      </w:r>
      <w:r w:rsidRPr="00AF242C">
        <w:t>Last User Location Information</w:t>
      </w:r>
      <w:bookmarkEnd w:id="1137"/>
      <w:bookmarkEnd w:id="1138"/>
      <w:bookmarkEnd w:id="1139"/>
      <w:bookmarkEnd w:id="1140"/>
      <w:bookmarkEnd w:id="1141"/>
      <w:bookmarkEnd w:id="1142"/>
    </w:p>
    <w:p w14:paraId="3F31B874" w14:textId="77777777" w:rsidR="00881D7C" w:rsidRDefault="00881D7C" w:rsidP="00881D7C">
      <w:r>
        <w:t>This field contains the User Location Information as described in clause in 5.1.2.2.75.</w:t>
      </w:r>
    </w:p>
    <w:p w14:paraId="717E1C85"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0E19071E" w14:textId="77777777" w:rsidR="009B1C39" w:rsidRDefault="009B1C39">
      <w:pPr>
        <w:pStyle w:val="Heading5"/>
      </w:pPr>
      <w:bookmarkStart w:id="1144" w:name="_Toc20232748"/>
      <w:bookmarkStart w:id="1145" w:name="_Toc28026327"/>
      <w:bookmarkStart w:id="1146" w:name="_Toc36116162"/>
      <w:bookmarkStart w:id="1147" w:name="_Toc44682345"/>
      <w:bookmarkStart w:id="1148" w:name="_Toc51926196"/>
      <w:bookmarkStart w:id="1149" w:name="_Toc187414550"/>
      <w:bookmarkStart w:id="1150" w:name="_CR5_1_2_2_19"/>
      <w:bookmarkEnd w:id="1150"/>
      <w:r>
        <w:t>5.1.2.2.19</w:t>
      </w:r>
      <w:r>
        <w:tab/>
        <w:t>LCS Cause</w:t>
      </w:r>
      <w:bookmarkEnd w:id="1144"/>
      <w:bookmarkEnd w:id="1145"/>
      <w:bookmarkEnd w:id="1146"/>
      <w:bookmarkEnd w:id="1147"/>
      <w:bookmarkEnd w:id="1148"/>
      <w:bookmarkEnd w:id="1149"/>
    </w:p>
    <w:p w14:paraId="7132B37B" w14:textId="77777777" w:rsidR="009B1C39" w:rsidRDefault="009B1C39">
      <w:pPr>
        <w:jc w:val="both"/>
      </w:pPr>
      <w:r>
        <w:t>The LCS Cause parameter provides the reason for an unsuccessful location request according TS 49.031 [227].</w:t>
      </w:r>
    </w:p>
    <w:p w14:paraId="411C6E9E" w14:textId="77777777" w:rsidR="009B1C39" w:rsidRDefault="009B1C39">
      <w:pPr>
        <w:pStyle w:val="Heading5"/>
      </w:pPr>
      <w:bookmarkStart w:id="1151" w:name="_Toc20232749"/>
      <w:bookmarkStart w:id="1152" w:name="_Toc28026328"/>
      <w:bookmarkStart w:id="1153" w:name="_Toc36116163"/>
      <w:bookmarkStart w:id="1154" w:name="_Toc44682346"/>
      <w:bookmarkStart w:id="1155" w:name="_Toc51926197"/>
      <w:bookmarkStart w:id="1156" w:name="_Toc187414551"/>
      <w:bookmarkStart w:id="1157" w:name="_CR5_1_2_2_20"/>
      <w:bookmarkEnd w:id="1157"/>
      <w:r>
        <w:t>5.1.2.2.20</w:t>
      </w:r>
      <w:r>
        <w:tab/>
        <w:t>LCS Client Identity</w:t>
      </w:r>
      <w:bookmarkEnd w:id="1151"/>
      <w:bookmarkEnd w:id="1152"/>
      <w:bookmarkEnd w:id="1153"/>
      <w:bookmarkEnd w:id="1154"/>
      <w:bookmarkEnd w:id="1155"/>
      <w:bookmarkEnd w:id="1156"/>
    </w:p>
    <w:p w14:paraId="7ACC83D4" w14:textId="77777777" w:rsidR="009B1C39" w:rsidRDefault="009B1C39">
      <w:r>
        <w:t>This field contains further information on the LCS Client identity:</w:t>
      </w:r>
    </w:p>
    <w:p w14:paraId="12EA5374" w14:textId="31C7A9EF" w:rsidR="009B1C39" w:rsidRDefault="00C93B37" w:rsidP="00C93B37">
      <w:pPr>
        <w:pStyle w:val="B1"/>
      </w:pPr>
      <w:r>
        <w:t>-</w:t>
      </w:r>
      <w:r>
        <w:tab/>
      </w:r>
      <w:r w:rsidR="009B1C39">
        <w:t>Client External ID;</w:t>
      </w:r>
    </w:p>
    <w:p w14:paraId="4290514C" w14:textId="2ECADE11" w:rsidR="009B1C39" w:rsidRDefault="00C93B37" w:rsidP="00C93B37">
      <w:pPr>
        <w:pStyle w:val="B1"/>
      </w:pPr>
      <w:r>
        <w:t>-</w:t>
      </w:r>
      <w:r>
        <w:tab/>
      </w:r>
      <w:r w:rsidR="009B1C39">
        <w:t>Client Dialled by MS ID;</w:t>
      </w:r>
    </w:p>
    <w:p w14:paraId="358BA761" w14:textId="77777777" w:rsidR="009B1C39" w:rsidRDefault="0044294A" w:rsidP="00C93B37">
      <w:pPr>
        <w:pStyle w:val="B1"/>
      </w:pPr>
      <w:r>
        <w:t>-</w:t>
      </w:r>
      <w:r>
        <w:tab/>
      </w:r>
      <w:r w:rsidR="009B1C39">
        <w:t>Client Internal ID.</w:t>
      </w:r>
    </w:p>
    <w:p w14:paraId="49A0F4C0" w14:textId="77777777" w:rsidR="009B1C39" w:rsidRDefault="009B1C39">
      <w:pPr>
        <w:pStyle w:val="Heading5"/>
      </w:pPr>
      <w:bookmarkStart w:id="1158" w:name="_Toc20232750"/>
      <w:bookmarkStart w:id="1159" w:name="_Toc28026329"/>
      <w:bookmarkStart w:id="1160" w:name="_Toc36116164"/>
      <w:bookmarkStart w:id="1161" w:name="_Toc44682347"/>
      <w:bookmarkStart w:id="1162" w:name="_Toc51926198"/>
      <w:bookmarkStart w:id="1163" w:name="_Toc187414552"/>
      <w:bookmarkStart w:id="1164" w:name="_CR5_1_2_2_21"/>
      <w:bookmarkEnd w:id="1164"/>
      <w:r>
        <w:t>5.1.2.2.21</w:t>
      </w:r>
      <w:r>
        <w:tab/>
        <w:t xml:space="preserve">LCS </w:t>
      </w:r>
      <w:r>
        <w:rPr>
          <w:color w:val="000000"/>
        </w:rPr>
        <w:t>Client</w:t>
      </w:r>
      <w:r>
        <w:t xml:space="preserve"> Type</w:t>
      </w:r>
      <w:bookmarkEnd w:id="1158"/>
      <w:bookmarkEnd w:id="1159"/>
      <w:bookmarkEnd w:id="1160"/>
      <w:bookmarkEnd w:id="1161"/>
      <w:bookmarkEnd w:id="1162"/>
      <w:bookmarkEnd w:id="1163"/>
    </w:p>
    <w:p w14:paraId="3EDA52A6" w14:textId="77777777" w:rsidR="009B1C39" w:rsidRDefault="009B1C39">
      <w:pPr>
        <w:pStyle w:val="CommentText"/>
      </w:pPr>
      <w:r>
        <w:t>This field contains the type of the LCS Client as defined in TS 29.002 [214].</w:t>
      </w:r>
    </w:p>
    <w:p w14:paraId="58A18F88" w14:textId="77777777" w:rsidR="009B1C39" w:rsidRDefault="009B1C39">
      <w:pPr>
        <w:pStyle w:val="Heading5"/>
      </w:pPr>
      <w:bookmarkStart w:id="1165" w:name="_Toc20232751"/>
      <w:bookmarkStart w:id="1166" w:name="_Toc28026330"/>
      <w:bookmarkStart w:id="1167" w:name="_Toc36116165"/>
      <w:bookmarkStart w:id="1168" w:name="_Toc44682348"/>
      <w:bookmarkStart w:id="1169" w:name="_Toc51926199"/>
      <w:bookmarkStart w:id="1170" w:name="_Toc187414553"/>
      <w:bookmarkStart w:id="1171" w:name="_CR5_1_2_2_22"/>
      <w:bookmarkEnd w:id="1171"/>
      <w:r>
        <w:lastRenderedPageBreak/>
        <w:t>5.1.2.2.22</w:t>
      </w:r>
      <w:r>
        <w:tab/>
        <w:t>LCS Priority</w:t>
      </w:r>
      <w:bookmarkEnd w:id="1165"/>
      <w:bookmarkEnd w:id="1166"/>
      <w:bookmarkEnd w:id="1167"/>
      <w:bookmarkEnd w:id="1168"/>
      <w:bookmarkEnd w:id="1169"/>
      <w:bookmarkEnd w:id="1170"/>
    </w:p>
    <w:p w14:paraId="490C3D75" w14:textId="77777777" w:rsidR="009B1C39" w:rsidRDefault="009B1C39">
      <w:pPr>
        <w:pStyle w:val="B1"/>
        <w:ind w:left="0" w:firstLine="0"/>
      </w:pPr>
      <w:r>
        <w:t>This parameter gives the priority of the location request as defined in TS 49.031 [227].</w:t>
      </w:r>
    </w:p>
    <w:p w14:paraId="759E7E4D" w14:textId="77777777" w:rsidR="009B1C39" w:rsidRDefault="009B1C39">
      <w:pPr>
        <w:pStyle w:val="Heading5"/>
      </w:pPr>
      <w:bookmarkStart w:id="1172" w:name="_Toc20232752"/>
      <w:bookmarkStart w:id="1173" w:name="_Toc28026331"/>
      <w:bookmarkStart w:id="1174" w:name="_Toc36116166"/>
      <w:bookmarkStart w:id="1175" w:name="_Toc44682349"/>
      <w:bookmarkStart w:id="1176" w:name="_Toc51926200"/>
      <w:bookmarkStart w:id="1177" w:name="_Toc187414554"/>
      <w:bookmarkStart w:id="1178" w:name="_CR5_1_2_2_23"/>
      <w:bookmarkEnd w:id="1178"/>
      <w:r>
        <w:t>5.1.2.2.23</w:t>
      </w:r>
      <w:r>
        <w:tab/>
        <w:t>LCS QoS</w:t>
      </w:r>
      <w:bookmarkEnd w:id="1172"/>
      <w:bookmarkEnd w:id="1173"/>
      <w:bookmarkEnd w:id="1174"/>
      <w:bookmarkEnd w:id="1175"/>
      <w:bookmarkEnd w:id="1176"/>
      <w:bookmarkEnd w:id="1177"/>
    </w:p>
    <w:p w14:paraId="5C605724" w14:textId="77777777" w:rsidR="009B1C39" w:rsidRDefault="009B1C39">
      <w:r>
        <w:t>This information element defines the Quality of Service for a location request as defined in TS 49.031 [227].</w:t>
      </w:r>
    </w:p>
    <w:p w14:paraId="76FBF3FD" w14:textId="77777777" w:rsidR="00434845" w:rsidRDefault="00434845" w:rsidP="00434845">
      <w:pPr>
        <w:pStyle w:val="Heading5"/>
      </w:pPr>
      <w:bookmarkStart w:id="1179" w:name="_Toc20232753"/>
      <w:bookmarkStart w:id="1180" w:name="_Toc28026332"/>
      <w:bookmarkStart w:id="1181" w:name="_Toc36116167"/>
      <w:bookmarkStart w:id="1182" w:name="_Toc44682350"/>
      <w:bookmarkStart w:id="1183" w:name="_Toc51926201"/>
      <w:bookmarkStart w:id="1184" w:name="_Toc187414555"/>
      <w:bookmarkStart w:id="1185" w:name="_CR5_1_2_2_23A"/>
      <w:bookmarkEnd w:id="1185"/>
      <w:r>
        <w:t>5.1.2.2.23A</w:t>
      </w:r>
      <w:r>
        <w:tab/>
        <w:t>List of RAN Secondary RAT Usage Reports</w:t>
      </w:r>
      <w:bookmarkEnd w:id="1179"/>
      <w:bookmarkEnd w:id="1180"/>
      <w:bookmarkEnd w:id="1181"/>
      <w:bookmarkEnd w:id="1182"/>
      <w:bookmarkEnd w:id="1183"/>
      <w:bookmarkEnd w:id="1184"/>
    </w:p>
    <w:p w14:paraId="3ACC310A" w14:textId="77777777" w:rsidR="00434845" w:rsidRDefault="00434845" w:rsidP="00434845">
      <w:pPr>
        <w:keepNext/>
        <w:keepLines/>
      </w:pPr>
      <w:r>
        <w:t>This list applicable in SGW-CDR and PGW-CDR, includes one or more containers reported from the RAN for a secondary RAT.</w:t>
      </w:r>
    </w:p>
    <w:p w14:paraId="4682177C" w14:textId="77777777" w:rsidR="00434845" w:rsidRDefault="00434845" w:rsidP="00434845">
      <w:pPr>
        <w:keepNext/>
        <w:keepLines/>
      </w:pPr>
      <w:r>
        <w:t>Each container includes the following fields:</w:t>
      </w:r>
    </w:p>
    <w:p w14:paraId="07CBDB7F"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32B05CB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2E2DB69"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440824AF"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077429BD"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0E71FB2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45BD93B6"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4D886F6" w14:textId="77777777" w:rsidR="009B1C39" w:rsidRDefault="009B1C39">
      <w:pPr>
        <w:pStyle w:val="Heading5"/>
      </w:pPr>
      <w:bookmarkStart w:id="1186" w:name="_Toc20232754"/>
      <w:bookmarkStart w:id="1187" w:name="_Toc28026333"/>
      <w:bookmarkStart w:id="1188" w:name="_Toc36116168"/>
      <w:bookmarkStart w:id="1189" w:name="_Toc44682351"/>
      <w:bookmarkStart w:id="1190" w:name="_Toc51926202"/>
      <w:bookmarkStart w:id="1191" w:name="_Toc187414556"/>
      <w:bookmarkStart w:id="1192" w:name="_CR5_1_2_2_24"/>
      <w:bookmarkEnd w:id="1192"/>
      <w:r>
        <w:t>5.1.2.2.24</w:t>
      </w:r>
      <w:r>
        <w:tab/>
        <w:t>List of Service Data</w:t>
      </w:r>
      <w:bookmarkEnd w:id="1186"/>
      <w:bookmarkEnd w:id="1187"/>
      <w:bookmarkEnd w:id="1188"/>
      <w:bookmarkEnd w:id="1189"/>
      <w:bookmarkEnd w:id="1190"/>
      <w:bookmarkEnd w:id="1191"/>
    </w:p>
    <w:p w14:paraId="51BE36AD"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0944643E" w14:textId="77777777" w:rsidR="009B1C39" w:rsidRDefault="00C91F3B" w:rsidP="00733E72">
      <w:pPr>
        <w:pStyle w:val="B2"/>
      </w:pPr>
      <w:r>
        <w:t>-</w:t>
      </w:r>
      <w:r>
        <w:tab/>
      </w:r>
      <w:r w:rsidR="009B1C39">
        <w:t>AF-Record-Information</w:t>
      </w:r>
      <w:r>
        <w:t>.</w:t>
      </w:r>
    </w:p>
    <w:p w14:paraId="1FC64663" w14:textId="77777777" w:rsidR="00C91F3B" w:rsidRDefault="00C91F3B" w:rsidP="00733E72">
      <w:pPr>
        <w:pStyle w:val="B2"/>
      </w:pPr>
      <w:r>
        <w:t>-</w:t>
      </w:r>
      <w:r>
        <w:tab/>
      </w:r>
      <w:r w:rsidR="009B1C39">
        <w:t>Charging Rule Base Name</w:t>
      </w:r>
      <w:r>
        <w:t>.</w:t>
      </w:r>
    </w:p>
    <w:p w14:paraId="14870FB8" w14:textId="77777777" w:rsidR="009B1C39" w:rsidRDefault="00C91F3B" w:rsidP="00733E72">
      <w:pPr>
        <w:pStyle w:val="B2"/>
      </w:pPr>
      <w:r>
        <w:t>-</w:t>
      </w:r>
      <w:r>
        <w:tab/>
        <w:t>ADC Rule Base Name.</w:t>
      </w:r>
    </w:p>
    <w:p w14:paraId="1C72D1D3" w14:textId="77777777" w:rsidR="009B1C39" w:rsidRDefault="00C91F3B" w:rsidP="00733E72">
      <w:pPr>
        <w:pStyle w:val="B2"/>
      </w:pPr>
      <w:r>
        <w:t>-</w:t>
      </w:r>
      <w:r>
        <w:tab/>
      </w:r>
      <w:r w:rsidR="009B1C39">
        <w:t>Data Volume Downlink</w:t>
      </w:r>
      <w:r>
        <w:t>.</w:t>
      </w:r>
    </w:p>
    <w:p w14:paraId="7BE8462B" w14:textId="77777777" w:rsidR="009B1C39" w:rsidRDefault="00C91F3B" w:rsidP="00733E72">
      <w:pPr>
        <w:pStyle w:val="B2"/>
      </w:pPr>
      <w:r>
        <w:t>-</w:t>
      </w:r>
      <w:r>
        <w:tab/>
      </w:r>
      <w:r w:rsidR="009B1C39">
        <w:t>Data Volume Uplink</w:t>
      </w:r>
      <w:r>
        <w:t>.</w:t>
      </w:r>
    </w:p>
    <w:p w14:paraId="18D8DA82" w14:textId="77777777" w:rsidR="009B1C39" w:rsidRDefault="00C91F3B" w:rsidP="00733E72">
      <w:pPr>
        <w:pStyle w:val="B2"/>
      </w:pPr>
      <w:r>
        <w:t>-</w:t>
      </w:r>
      <w:r>
        <w:tab/>
      </w:r>
      <w:r w:rsidR="009B1C39">
        <w:t>Event Based Charging Information</w:t>
      </w:r>
      <w:r>
        <w:t>.</w:t>
      </w:r>
    </w:p>
    <w:p w14:paraId="52435C81" w14:textId="77777777" w:rsidR="009B1C39" w:rsidRDefault="00C91F3B" w:rsidP="00733E72">
      <w:pPr>
        <w:pStyle w:val="B2"/>
      </w:pPr>
      <w:r>
        <w:t>-</w:t>
      </w:r>
      <w:r>
        <w:tab/>
      </w:r>
      <w:r w:rsidR="009B1C39">
        <w:t>Local Sequence Number</w:t>
      </w:r>
      <w:r>
        <w:t>.</w:t>
      </w:r>
    </w:p>
    <w:p w14:paraId="7D40B24D" w14:textId="77777777" w:rsidR="009B1C39" w:rsidRDefault="00C91F3B" w:rsidP="00733E72">
      <w:pPr>
        <w:pStyle w:val="B2"/>
      </w:pPr>
      <w:r>
        <w:t>-</w:t>
      </w:r>
      <w:r>
        <w:tab/>
      </w:r>
      <w:r w:rsidR="009B1C39">
        <w:t>PS Furnish Charging Information</w:t>
      </w:r>
      <w:r>
        <w:t>.</w:t>
      </w:r>
    </w:p>
    <w:p w14:paraId="36053453" w14:textId="77777777" w:rsidR="009B1C39" w:rsidRDefault="00C91F3B" w:rsidP="00733E72">
      <w:pPr>
        <w:pStyle w:val="B2"/>
      </w:pPr>
      <w:r>
        <w:t>-</w:t>
      </w:r>
      <w:r>
        <w:tab/>
      </w:r>
      <w:r w:rsidR="009B1C39">
        <w:t>EPC Qos Information</w:t>
      </w:r>
      <w:r>
        <w:t>.</w:t>
      </w:r>
    </w:p>
    <w:p w14:paraId="00B533D7" w14:textId="77777777" w:rsidR="009B1C39" w:rsidRDefault="00C91F3B" w:rsidP="00733E72">
      <w:pPr>
        <w:pStyle w:val="B2"/>
      </w:pPr>
      <w:r>
        <w:t>-</w:t>
      </w:r>
      <w:r>
        <w:tab/>
      </w:r>
      <w:r w:rsidR="009B1C39">
        <w:t>Rating Group</w:t>
      </w:r>
      <w:r>
        <w:t>.</w:t>
      </w:r>
    </w:p>
    <w:p w14:paraId="429270DC" w14:textId="77777777" w:rsidR="009B1C39" w:rsidRDefault="00C91F3B" w:rsidP="00733E72">
      <w:pPr>
        <w:pStyle w:val="B2"/>
      </w:pPr>
      <w:r>
        <w:t>-</w:t>
      </w:r>
      <w:r>
        <w:tab/>
      </w:r>
      <w:r w:rsidR="009B1C39">
        <w:t>Report Time</w:t>
      </w:r>
      <w:r>
        <w:t>.</w:t>
      </w:r>
    </w:p>
    <w:p w14:paraId="070072C8"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37400CD7"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F397810"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4ABFBD20"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38C7611F" w14:textId="77777777" w:rsidR="009B1C39" w:rsidRDefault="00C91F3B" w:rsidP="00733E72">
      <w:pPr>
        <w:pStyle w:val="B2"/>
      </w:pPr>
      <w:r>
        <w:lastRenderedPageBreak/>
        <w:t>-</w:t>
      </w:r>
      <w:r>
        <w:tab/>
      </w:r>
      <w:r w:rsidR="009B1C39">
        <w:t>Serving Node Address</w:t>
      </w:r>
      <w:r>
        <w:t>.</w:t>
      </w:r>
    </w:p>
    <w:p w14:paraId="53E5BCB3" w14:textId="77777777" w:rsidR="009B1C39" w:rsidRDefault="00C91F3B" w:rsidP="00733E72">
      <w:pPr>
        <w:pStyle w:val="B2"/>
      </w:pPr>
      <w:r>
        <w:t>-</w:t>
      </w:r>
      <w:r>
        <w:tab/>
      </w:r>
      <w:r w:rsidR="009B1C39">
        <w:t>Time of First Usage</w:t>
      </w:r>
      <w:r>
        <w:t>.</w:t>
      </w:r>
    </w:p>
    <w:p w14:paraId="2F850215" w14:textId="77777777" w:rsidR="009B1C39" w:rsidRDefault="00C91F3B" w:rsidP="00733E72">
      <w:pPr>
        <w:pStyle w:val="B2"/>
      </w:pPr>
      <w:r>
        <w:t>-</w:t>
      </w:r>
      <w:r>
        <w:tab/>
      </w:r>
      <w:r w:rsidR="009B1C39">
        <w:t>Time of Last Usage</w:t>
      </w:r>
      <w:r>
        <w:t>.</w:t>
      </w:r>
    </w:p>
    <w:p w14:paraId="1CADBE6A" w14:textId="77777777" w:rsidR="009B1C39" w:rsidRDefault="00C91F3B" w:rsidP="00733E72">
      <w:pPr>
        <w:pStyle w:val="B2"/>
      </w:pPr>
      <w:r>
        <w:t>-</w:t>
      </w:r>
      <w:r>
        <w:tab/>
      </w:r>
      <w:r w:rsidR="009B1C39">
        <w:t>Time Quota Mechanism</w:t>
      </w:r>
      <w:r>
        <w:t>.</w:t>
      </w:r>
    </w:p>
    <w:p w14:paraId="506EB9BB" w14:textId="77777777" w:rsidR="009B1C39" w:rsidRDefault="00C91F3B" w:rsidP="00733E72">
      <w:pPr>
        <w:pStyle w:val="B2"/>
      </w:pPr>
      <w:r>
        <w:t>-</w:t>
      </w:r>
      <w:r>
        <w:tab/>
      </w:r>
      <w:r w:rsidR="009B1C39">
        <w:t>Time Usage</w:t>
      </w:r>
      <w:r>
        <w:t>.</w:t>
      </w:r>
    </w:p>
    <w:p w14:paraId="42D810E0"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760C4853"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503F8805" w14:textId="77777777" w:rsidR="008D221F" w:rsidRDefault="008D221F" w:rsidP="00733E72">
      <w:pPr>
        <w:pStyle w:val="B2"/>
        <w:rPr>
          <w:lang w:val="en-US"/>
        </w:rPr>
      </w:pPr>
      <w:r w:rsidRPr="00C61E88">
        <w:rPr>
          <w:lang w:val="en-US"/>
        </w:rPr>
        <w:t>-</w:t>
      </w:r>
      <w:r w:rsidRPr="00C61E88">
        <w:rPr>
          <w:lang w:val="en-US"/>
        </w:rPr>
        <w:tab/>
        <w:t>UWAN User Location Information.</w:t>
      </w:r>
    </w:p>
    <w:p w14:paraId="30520900"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56300F07" w14:textId="77777777" w:rsidR="009B1C39" w:rsidRDefault="00C91F3B" w:rsidP="00733E72">
      <w:pPr>
        <w:pStyle w:val="B2"/>
      </w:pPr>
      <w:r>
        <w:t>-</w:t>
      </w:r>
      <w:r>
        <w:tab/>
      </w:r>
      <w:r w:rsidR="009B1C39">
        <w:t>Sponsor Identity</w:t>
      </w:r>
      <w:r>
        <w:t>.</w:t>
      </w:r>
    </w:p>
    <w:p w14:paraId="0CBD6B12"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59C137C0"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6484B304" w14:textId="77777777" w:rsidR="00880B5B" w:rsidRDefault="00880B5B" w:rsidP="00733E72">
      <w:pPr>
        <w:pStyle w:val="B2"/>
        <w:rPr>
          <w:lang w:val="en-US"/>
        </w:rPr>
      </w:pPr>
      <w:r>
        <w:rPr>
          <w:lang w:val="en-US"/>
        </w:rPr>
        <w:t>-</w:t>
      </w:r>
      <w:r>
        <w:rPr>
          <w:lang w:val="en-US"/>
        </w:rPr>
        <w:tab/>
        <w:t>List of Presence Reporting Area Information.</w:t>
      </w:r>
    </w:p>
    <w:p w14:paraId="51D47A5E" w14:textId="77777777" w:rsidR="00553CC6" w:rsidRDefault="00920268" w:rsidP="00733E72">
      <w:pPr>
        <w:pStyle w:val="B2"/>
        <w:rPr>
          <w:lang w:eastAsia="zh-CN"/>
        </w:rPr>
      </w:pPr>
      <w:r>
        <w:t>-</w:t>
      </w:r>
      <w:r>
        <w:tab/>
        <w:t>User CSG Information</w:t>
      </w:r>
      <w:r w:rsidR="00BF1ABC">
        <w:t>.</w:t>
      </w:r>
    </w:p>
    <w:p w14:paraId="5F6740C9"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172D5AA7"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1FB8745"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69812A4C"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1B408359"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14FBA9BA"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15AB077C"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5D4ADB63" w14:textId="77777777" w:rsidR="009B1C39" w:rsidRDefault="009B1C39" w:rsidP="00A86A06"/>
    <w:p w14:paraId="1BCF5FC6"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D99FD9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7A2F283"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613E3EEA"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2C00811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2A65CA71"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1E141E87"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04E3F3D8"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380E4DEE"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17D080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34E23EF5"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6695FA85"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22B89F07"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1FB999CD"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2E4E012D"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018FDB91"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6E6F058"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649F08F4"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4276BB1"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375B4ECD"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44EADEB9"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016F274B"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204311AF"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480A2B36"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49288448"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32678F3B"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49EE9270"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074C1E1"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7A3EC3DB"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54EC90B5"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12785C2E"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2E74FDD2"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593A221A"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263B1DD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44F52F4D"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0D248786"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4D6FDE65"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57B3A3CE"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219FEAE2" w14:textId="77777777" w:rsidR="00921737" w:rsidRPr="00292A72" w:rsidRDefault="00921737" w:rsidP="00921737">
      <w:pPr>
        <w:pStyle w:val="B2"/>
      </w:pPr>
      <w:r w:rsidRPr="00292A72">
        <w:t>-</w:t>
      </w:r>
      <w:r w:rsidRPr="00FE15D9">
        <w:tab/>
      </w:r>
      <w:r w:rsidRPr="00292A72">
        <w:t>Called Party Address (described in clause 5.1.3.1.9)</w:t>
      </w:r>
      <w:r>
        <w:t>.</w:t>
      </w:r>
    </w:p>
    <w:p w14:paraId="0F0299CD" w14:textId="77777777" w:rsidR="00921737" w:rsidRPr="00292A72" w:rsidRDefault="00921737" w:rsidP="00921737">
      <w:pPr>
        <w:pStyle w:val="B2"/>
      </w:pPr>
      <w:r w:rsidRPr="00292A72">
        <w:t>-</w:t>
      </w:r>
      <w:r w:rsidRPr="00FE15D9">
        <w:tab/>
      </w:r>
      <w:r w:rsidRPr="00292A72">
        <w:t>Requested Party Address (described in clause 5.1.3.1.43)</w:t>
      </w:r>
      <w:r>
        <w:t>.</w:t>
      </w:r>
    </w:p>
    <w:p w14:paraId="71D2FBB3"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460F0500" w14:textId="77777777" w:rsidR="009B1C39" w:rsidRDefault="009B1C39">
      <w:pPr>
        <w:pStyle w:val="Heading5"/>
      </w:pPr>
      <w:bookmarkStart w:id="1193" w:name="_Toc20232755"/>
      <w:bookmarkStart w:id="1194" w:name="_Toc28026334"/>
      <w:bookmarkStart w:id="1195" w:name="_Toc36116169"/>
      <w:bookmarkStart w:id="1196" w:name="_Toc44682352"/>
      <w:bookmarkStart w:id="1197" w:name="_Toc51926203"/>
      <w:bookmarkStart w:id="1198" w:name="_Toc187414557"/>
      <w:bookmarkStart w:id="1199" w:name="_CR5_1_2_2_25"/>
      <w:bookmarkEnd w:id="1199"/>
      <w:r>
        <w:t>5.1.2.2.25</w:t>
      </w:r>
      <w:r>
        <w:tab/>
        <w:t>List of Traffic Data Volumes</w:t>
      </w:r>
      <w:bookmarkEnd w:id="1193"/>
      <w:bookmarkEnd w:id="1194"/>
      <w:bookmarkEnd w:id="1195"/>
      <w:bookmarkEnd w:id="1196"/>
      <w:bookmarkEnd w:id="1197"/>
      <w:bookmarkEnd w:id="1198"/>
    </w:p>
    <w:p w14:paraId="493FBE5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2D752A27" w14:textId="77777777" w:rsidR="003478CA" w:rsidRDefault="003478CA" w:rsidP="003478CA">
      <w:pPr>
        <w:keepNext/>
        <w:keepLines/>
      </w:pPr>
      <w:r>
        <w:t>This list applicable in PGW-CDR when charging per IP-CAN session is active and IP-CAN bearer charging is being performed for the session.</w:t>
      </w:r>
    </w:p>
    <w:p w14:paraId="02DEF642"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3E99FE85" w14:textId="77777777" w:rsidR="009B1C39" w:rsidRDefault="009B1C39">
      <w:pPr>
        <w:keepNext/>
        <w:keepLines/>
      </w:pPr>
      <w:r>
        <w:t>Each container includes the following fields:</w:t>
      </w:r>
    </w:p>
    <w:p w14:paraId="34C6052B" w14:textId="77777777" w:rsidR="009B1C39" w:rsidRDefault="00BF1ABC" w:rsidP="00BF1ABC">
      <w:pPr>
        <w:pStyle w:val="B1"/>
      </w:pPr>
      <w:r>
        <w:t>-</w:t>
      </w:r>
      <w:r>
        <w:tab/>
      </w:r>
      <w:r w:rsidR="009B1C39" w:rsidRPr="00BF1ABC">
        <w:rPr>
          <w:b/>
        </w:rPr>
        <w:t xml:space="preserve">Data Volume Uplink, Data Volume Downlink, Change Condition and Change Time. </w:t>
      </w:r>
    </w:p>
    <w:p w14:paraId="2BC10CBA"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281207B3"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6BE267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57D72F53"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753F598B"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1A5B13E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33170F56"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16B4133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1552B918"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21938E75"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34CCF5F2"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36041DC8"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56F74577"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6730CED4" w14:textId="77777777" w:rsidR="009B1C39" w:rsidRDefault="009B1C39" w:rsidP="003907DC">
      <w:pPr>
        <w:pStyle w:val="TH"/>
      </w:pPr>
      <w:bookmarkStart w:id="1200" w:name="_CRTable5_1_2_2_25_1"/>
      <w:r>
        <w:t xml:space="preserve">Table </w:t>
      </w:r>
      <w:bookmarkEnd w:id="1200"/>
      <w:r>
        <w:t>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2427B572" w14:textId="77777777">
        <w:trPr>
          <w:jc w:val="center"/>
        </w:trPr>
        <w:tc>
          <w:tcPr>
            <w:tcW w:w="2429" w:type="dxa"/>
          </w:tcPr>
          <w:p w14:paraId="567B8ABC" w14:textId="77777777" w:rsidR="009B1C39" w:rsidRDefault="009B1C39">
            <w:pPr>
              <w:pStyle w:val="TAC"/>
            </w:pPr>
            <w:r>
              <w:t>QoS Requested = QoS1</w:t>
            </w:r>
          </w:p>
          <w:p w14:paraId="5C862177" w14:textId="77777777" w:rsidR="009B1C39" w:rsidRDefault="009B1C39">
            <w:pPr>
              <w:pStyle w:val="TAC"/>
            </w:pPr>
          </w:p>
          <w:p w14:paraId="20BEC3E6" w14:textId="77777777" w:rsidR="009B1C39" w:rsidRDefault="009B1C39">
            <w:pPr>
              <w:pStyle w:val="TAC"/>
            </w:pPr>
            <w:r>
              <w:t>QoS Negotiated = QoS1</w:t>
            </w:r>
          </w:p>
          <w:p w14:paraId="516E1716" w14:textId="77777777" w:rsidR="009B1C39" w:rsidRDefault="009B1C39">
            <w:pPr>
              <w:pStyle w:val="TAC"/>
            </w:pPr>
          </w:p>
          <w:p w14:paraId="07787A3E" w14:textId="77777777" w:rsidR="009B1C39" w:rsidRDefault="009B1C39">
            <w:pPr>
              <w:pStyle w:val="TAC"/>
            </w:pPr>
            <w:r>
              <w:t>Data Volume Uplink = 1</w:t>
            </w:r>
          </w:p>
          <w:p w14:paraId="33F6486F" w14:textId="77777777" w:rsidR="009B1C39" w:rsidRDefault="009B1C39">
            <w:pPr>
              <w:pStyle w:val="TAC"/>
            </w:pPr>
            <w:r>
              <w:t>Data Volume Downlink = 2</w:t>
            </w:r>
          </w:p>
          <w:p w14:paraId="0A458EBD" w14:textId="77777777" w:rsidR="009B1C39" w:rsidRDefault="009B1C39">
            <w:pPr>
              <w:pStyle w:val="TAC"/>
            </w:pPr>
          </w:p>
          <w:p w14:paraId="298195EB" w14:textId="77777777" w:rsidR="009B1C39" w:rsidRDefault="009B1C39">
            <w:pPr>
              <w:pStyle w:val="TAC"/>
            </w:pPr>
            <w:r>
              <w:t>Change Condition = QoS change</w:t>
            </w:r>
          </w:p>
          <w:p w14:paraId="6B61271E" w14:textId="77777777" w:rsidR="009B1C39" w:rsidRDefault="009B1C39">
            <w:pPr>
              <w:pStyle w:val="TAC"/>
            </w:pPr>
            <w:r>
              <w:t>Time Stamp = TIME1</w:t>
            </w:r>
          </w:p>
        </w:tc>
        <w:tc>
          <w:tcPr>
            <w:tcW w:w="2590" w:type="dxa"/>
          </w:tcPr>
          <w:p w14:paraId="0926A66F" w14:textId="77777777" w:rsidR="009B1C39" w:rsidRDefault="009B1C39">
            <w:pPr>
              <w:pStyle w:val="TAC"/>
            </w:pPr>
            <w:r>
              <w:t>QoS Requested = QoS2 (if requested by the MS)</w:t>
            </w:r>
          </w:p>
          <w:p w14:paraId="2ACB9F9B" w14:textId="77777777" w:rsidR="009B1C39" w:rsidRDefault="009B1C39">
            <w:pPr>
              <w:pStyle w:val="TAC"/>
            </w:pPr>
            <w:r>
              <w:t>QoS Negotiated = QoS2</w:t>
            </w:r>
          </w:p>
          <w:p w14:paraId="60B6C863" w14:textId="77777777" w:rsidR="009B1C39" w:rsidRDefault="009B1C39">
            <w:pPr>
              <w:pStyle w:val="TAC"/>
            </w:pPr>
          </w:p>
          <w:p w14:paraId="5F3257F4" w14:textId="77777777" w:rsidR="009B1C39" w:rsidRDefault="009B1C39">
            <w:pPr>
              <w:pStyle w:val="TAC"/>
            </w:pPr>
            <w:r>
              <w:t>Data Volume Uplink = 5</w:t>
            </w:r>
          </w:p>
          <w:p w14:paraId="29650B40" w14:textId="77777777" w:rsidR="009B1C39" w:rsidRDefault="009B1C39">
            <w:pPr>
              <w:pStyle w:val="TAC"/>
            </w:pPr>
            <w:r>
              <w:t>Data Volume Downlink = 6</w:t>
            </w:r>
          </w:p>
          <w:p w14:paraId="246D6766" w14:textId="77777777" w:rsidR="009B1C39" w:rsidRDefault="009B1C39">
            <w:pPr>
              <w:pStyle w:val="TAC"/>
            </w:pPr>
          </w:p>
          <w:p w14:paraId="14248308" w14:textId="77777777" w:rsidR="009B1C39" w:rsidRDefault="009B1C39">
            <w:pPr>
              <w:pStyle w:val="TAC"/>
            </w:pPr>
            <w:r>
              <w:t>Change Condition = Tariff change</w:t>
            </w:r>
          </w:p>
          <w:p w14:paraId="57C38E9D" w14:textId="77777777" w:rsidR="009B1C39" w:rsidRDefault="009B1C39">
            <w:pPr>
              <w:pStyle w:val="TAC"/>
            </w:pPr>
            <w:r>
              <w:t>Time Stamp = TIME2</w:t>
            </w:r>
          </w:p>
        </w:tc>
        <w:tc>
          <w:tcPr>
            <w:tcW w:w="2461" w:type="dxa"/>
          </w:tcPr>
          <w:p w14:paraId="04430C88" w14:textId="77777777" w:rsidR="009B1C39" w:rsidRDefault="009B1C39">
            <w:pPr>
              <w:pStyle w:val="TAC"/>
            </w:pPr>
          </w:p>
          <w:p w14:paraId="1B447BAD" w14:textId="77777777" w:rsidR="009B1C39" w:rsidRDefault="009B1C39">
            <w:pPr>
              <w:pStyle w:val="TAC"/>
            </w:pPr>
          </w:p>
          <w:p w14:paraId="2D494D27" w14:textId="77777777" w:rsidR="009B1C39" w:rsidRDefault="009B1C39">
            <w:pPr>
              <w:pStyle w:val="TAC"/>
            </w:pPr>
          </w:p>
          <w:p w14:paraId="70219892" w14:textId="77777777" w:rsidR="009B1C39" w:rsidRDefault="009B1C39">
            <w:pPr>
              <w:pStyle w:val="TAC"/>
            </w:pPr>
          </w:p>
          <w:p w14:paraId="53E71D36" w14:textId="77777777" w:rsidR="009B1C39" w:rsidRDefault="009B1C39">
            <w:pPr>
              <w:pStyle w:val="TAC"/>
            </w:pPr>
            <w:r>
              <w:t>Data Volume Uplink = 10</w:t>
            </w:r>
          </w:p>
          <w:p w14:paraId="64588A57" w14:textId="77777777" w:rsidR="009B1C39" w:rsidRDefault="009B1C39">
            <w:pPr>
              <w:pStyle w:val="TAC"/>
            </w:pPr>
            <w:r>
              <w:t>Data Volume Downlink = 3</w:t>
            </w:r>
          </w:p>
          <w:p w14:paraId="33C010C2" w14:textId="77777777" w:rsidR="009B1C39" w:rsidRDefault="009B1C39">
            <w:pPr>
              <w:pStyle w:val="TAC"/>
            </w:pPr>
          </w:p>
          <w:p w14:paraId="6A4FC48E" w14:textId="77777777" w:rsidR="009B1C39" w:rsidRDefault="009B1C39">
            <w:pPr>
              <w:pStyle w:val="TAC"/>
            </w:pPr>
            <w:r>
              <w:t>Change Condition = CGI/SAI Change</w:t>
            </w:r>
          </w:p>
          <w:p w14:paraId="113472E0" w14:textId="77777777" w:rsidR="009B1C39" w:rsidRDefault="009B1C39">
            <w:pPr>
              <w:pStyle w:val="TAC"/>
            </w:pPr>
            <w:r>
              <w:t>Time Stamp = TIME3</w:t>
            </w:r>
          </w:p>
        </w:tc>
      </w:tr>
    </w:tbl>
    <w:p w14:paraId="2268A77D"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40A22CA3" w14:textId="77777777">
        <w:trPr>
          <w:jc w:val="center"/>
        </w:trPr>
        <w:tc>
          <w:tcPr>
            <w:tcW w:w="2419" w:type="dxa"/>
          </w:tcPr>
          <w:p w14:paraId="23EE2E6B" w14:textId="77777777" w:rsidR="009B1C39" w:rsidRDefault="009B1C39">
            <w:pPr>
              <w:pStyle w:val="TAC"/>
            </w:pPr>
          </w:p>
          <w:p w14:paraId="037787B5" w14:textId="77777777" w:rsidR="009B1C39" w:rsidRDefault="009B1C39">
            <w:pPr>
              <w:pStyle w:val="TAC"/>
            </w:pPr>
            <w:r>
              <w:t>Data Volume Uplink = 3</w:t>
            </w:r>
          </w:p>
          <w:p w14:paraId="1B9DCD26" w14:textId="77777777" w:rsidR="009B1C39" w:rsidRDefault="009B1C39">
            <w:pPr>
              <w:pStyle w:val="TAC"/>
            </w:pPr>
            <w:r>
              <w:t>Data Volume Downlink = 4</w:t>
            </w:r>
          </w:p>
          <w:p w14:paraId="0FD3EC98" w14:textId="77777777" w:rsidR="009B1C39" w:rsidRDefault="009B1C39">
            <w:pPr>
              <w:pStyle w:val="TAC"/>
            </w:pPr>
          </w:p>
          <w:p w14:paraId="50284920" w14:textId="77777777" w:rsidR="009B1C39" w:rsidRPr="00046BE2" w:rsidRDefault="009B1C39">
            <w:pPr>
              <w:pStyle w:val="TAC"/>
              <w:rPr>
                <w:lang w:val="fr-FR"/>
              </w:rPr>
            </w:pPr>
            <w:r w:rsidRPr="00046BE2">
              <w:rPr>
                <w:lang w:val="fr-FR"/>
              </w:rPr>
              <w:t>User Location Info = CGI2</w:t>
            </w:r>
          </w:p>
          <w:p w14:paraId="348A3C86" w14:textId="77777777" w:rsidR="009B1C39" w:rsidRPr="00046BE2" w:rsidRDefault="009B1C39">
            <w:pPr>
              <w:pStyle w:val="TAC"/>
              <w:rPr>
                <w:lang w:val="fr-FR"/>
              </w:rPr>
            </w:pPr>
          </w:p>
          <w:p w14:paraId="3640A9BC" w14:textId="77777777" w:rsidR="009B1C39" w:rsidRPr="00046BE2" w:rsidRDefault="009B1C39">
            <w:pPr>
              <w:pStyle w:val="TAC"/>
              <w:rPr>
                <w:lang w:val="fr-FR"/>
              </w:rPr>
            </w:pPr>
            <w:r w:rsidRPr="00046BE2">
              <w:rPr>
                <w:lang w:val="fr-FR"/>
              </w:rPr>
              <w:t>Change Condition = Direct Tunnel establishment Occurrence</w:t>
            </w:r>
          </w:p>
          <w:p w14:paraId="69BC6EF4" w14:textId="77777777" w:rsidR="009B1C39" w:rsidRDefault="009B1C39">
            <w:pPr>
              <w:pStyle w:val="TAC"/>
            </w:pPr>
            <w:r>
              <w:t>Time Stamp = TIME4</w:t>
            </w:r>
          </w:p>
        </w:tc>
        <w:tc>
          <w:tcPr>
            <w:tcW w:w="2552" w:type="dxa"/>
          </w:tcPr>
          <w:p w14:paraId="7CF988CA" w14:textId="77777777" w:rsidR="009B1C39" w:rsidRDefault="009B1C39">
            <w:pPr>
              <w:pStyle w:val="TAC"/>
            </w:pPr>
          </w:p>
          <w:p w14:paraId="0C019AC8" w14:textId="77777777" w:rsidR="009B1C39" w:rsidRDefault="009B1C39">
            <w:pPr>
              <w:pStyle w:val="TAC"/>
            </w:pPr>
          </w:p>
          <w:p w14:paraId="349BA5A0" w14:textId="77777777" w:rsidR="009B1C39" w:rsidRDefault="009B1C39">
            <w:pPr>
              <w:pStyle w:val="TAC"/>
            </w:pPr>
            <w:r>
              <w:t>Change Condition = Record closed</w:t>
            </w:r>
          </w:p>
          <w:p w14:paraId="522DC317" w14:textId="77777777" w:rsidR="009B1C39" w:rsidRDefault="009B1C39">
            <w:pPr>
              <w:pStyle w:val="TAC"/>
            </w:pPr>
            <w:r>
              <w:t>Time Stamp = TIME5</w:t>
            </w:r>
          </w:p>
        </w:tc>
      </w:tr>
    </w:tbl>
    <w:p w14:paraId="2897368B" w14:textId="77777777" w:rsidR="009B1C39" w:rsidRDefault="009B1C39"/>
    <w:p w14:paraId="4C14375B"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3E9C7520" w14:textId="77777777" w:rsidR="009B1C39" w:rsidRDefault="009B1C39" w:rsidP="003907DC">
      <w:pPr>
        <w:pStyle w:val="TH"/>
      </w:pPr>
      <w:r>
        <w:t>Table 5.1.2.2.2</w:t>
      </w:r>
      <w:r w:rsidR="003907DC">
        <w:t>5</w:t>
      </w:r>
      <w:r>
        <w:t xml:space="preserve">.2: Itemised list of total volume count corresponding to </w:t>
      </w:r>
      <w:bookmarkStart w:id="1201" w:name="_CRTable5_1_2_2_25_2"/>
      <w:r w:rsidR="003907DC">
        <w:t>t</w:t>
      </w:r>
      <w:r>
        <w:t xml:space="preserve">able </w:t>
      </w:r>
      <w:bookmarkEnd w:id="1201"/>
      <w:r>
        <w:t>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3CD09AD2" w14:textId="77777777">
        <w:trPr>
          <w:jc w:val="center"/>
        </w:trPr>
        <w:tc>
          <w:tcPr>
            <w:tcW w:w="1667" w:type="dxa"/>
            <w:shd w:val="pct12" w:color="000000" w:fill="FFFFFF"/>
          </w:tcPr>
          <w:p w14:paraId="13462904" w14:textId="77777777" w:rsidR="009B1C39" w:rsidRDefault="009B1C39">
            <w:pPr>
              <w:pStyle w:val="TAH"/>
            </w:pPr>
          </w:p>
        </w:tc>
        <w:tc>
          <w:tcPr>
            <w:tcW w:w="2551" w:type="dxa"/>
            <w:shd w:val="pct12" w:color="000000" w:fill="FFFFFF"/>
          </w:tcPr>
          <w:p w14:paraId="05A03082" w14:textId="77777777" w:rsidR="009B1C39" w:rsidRDefault="009B1C39">
            <w:pPr>
              <w:pStyle w:val="TAH"/>
            </w:pPr>
          </w:p>
        </w:tc>
        <w:tc>
          <w:tcPr>
            <w:tcW w:w="1655" w:type="dxa"/>
            <w:shd w:val="pct12" w:color="000000" w:fill="FFFFFF"/>
          </w:tcPr>
          <w:p w14:paraId="6D71AB96" w14:textId="77777777" w:rsidR="009B1C39" w:rsidRDefault="009B1C39">
            <w:pPr>
              <w:pStyle w:val="TAH"/>
            </w:pPr>
            <w:r>
              <w:t>Container</w:t>
            </w:r>
          </w:p>
        </w:tc>
      </w:tr>
      <w:tr w:rsidR="009B1C39" w14:paraId="5DBDA5F5" w14:textId="77777777">
        <w:trPr>
          <w:jc w:val="center"/>
        </w:trPr>
        <w:tc>
          <w:tcPr>
            <w:tcW w:w="1667" w:type="dxa"/>
          </w:tcPr>
          <w:p w14:paraId="29D0318C" w14:textId="77777777" w:rsidR="009B1C39" w:rsidRDefault="009B1C39">
            <w:pPr>
              <w:pStyle w:val="TAL"/>
            </w:pPr>
            <w:r>
              <w:t>QoS1+Tariff1</w:t>
            </w:r>
          </w:p>
        </w:tc>
        <w:tc>
          <w:tcPr>
            <w:tcW w:w="2551" w:type="dxa"/>
          </w:tcPr>
          <w:p w14:paraId="330997BC" w14:textId="77777777" w:rsidR="009B1C39" w:rsidRDefault="009B1C39">
            <w:pPr>
              <w:pStyle w:val="TAL"/>
            </w:pPr>
            <w:r>
              <w:t>uplink = 1, downlink = 2</w:t>
            </w:r>
          </w:p>
        </w:tc>
        <w:tc>
          <w:tcPr>
            <w:tcW w:w="1655" w:type="dxa"/>
          </w:tcPr>
          <w:p w14:paraId="120ED2E7" w14:textId="77777777" w:rsidR="009B1C39" w:rsidRDefault="009B1C39">
            <w:pPr>
              <w:pStyle w:val="TAC"/>
            </w:pPr>
            <w:r>
              <w:t>1</w:t>
            </w:r>
          </w:p>
        </w:tc>
      </w:tr>
      <w:tr w:rsidR="009B1C39" w14:paraId="2F5C6E2F" w14:textId="77777777">
        <w:trPr>
          <w:jc w:val="center"/>
        </w:trPr>
        <w:tc>
          <w:tcPr>
            <w:tcW w:w="1667" w:type="dxa"/>
          </w:tcPr>
          <w:p w14:paraId="4F949121" w14:textId="77777777" w:rsidR="009B1C39" w:rsidRDefault="009B1C39">
            <w:pPr>
              <w:pStyle w:val="TAL"/>
            </w:pPr>
            <w:r>
              <w:t>QoS2+Tariff1</w:t>
            </w:r>
          </w:p>
        </w:tc>
        <w:tc>
          <w:tcPr>
            <w:tcW w:w="2551" w:type="dxa"/>
          </w:tcPr>
          <w:p w14:paraId="119072C3" w14:textId="77777777" w:rsidR="009B1C39" w:rsidRDefault="009B1C39">
            <w:pPr>
              <w:pStyle w:val="TAL"/>
            </w:pPr>
            <w:r>
              <w:t>uplink = 5, downlink = 6</w:t>
            </w:r>
          </w:p>
        </w:tc>
        <w:tc>
          <w:tcPr>
            <w:tcW w:w="1655" w:type="dxa"/>
          </w:tcPr>
          <w:p w14:paraId="6D8F5929" w14:textId="77777777" w:rsidR="009B1C39" w:rsidRDefault="009B1C39">
            <w:pPr>
              <w:pStyle w:val="TAC"/>
            </w:pPr>
            <w:r>
              <w:t>2</w:t>
            </w:r>
          </w:p>
        </w:tc>
      </w:tr>
      <w:tr w:rsidR="009B1C39" w14:paraId="09AE4871" w14:textId="77777777">
        <w:trPr>
          <w:jc w:val="center"/>
        </w:trPr>
        <w:tc>
          <w:tcPr>
            <w:tcW w:w="1667" w:type="dxa"/>
          </w:tcPr>
          <w:p w14:paraId="07FBD752" w14:textId="77777777" w:rsidR="009B1C39" w:rsidRDefault="009B1C39">
            <w:pPr>
              <w:pStyle w:val="TAL"/>
            </w:pPr>
            <w:r>
              <w:t>QoS2+Tariff2</w:t>
            </w:r>
          </w:p>
        </w:tc>
        <w:tc>
          <w:tcPr>
            <w:tcW w:w="2551" w:type="dxa"/>
          </w:tcPr>
          <w:p w14:paraId="63801AE3" w14:textId="77777777" w:rsidR="009B1C39" w:rsidRDefault="009B1C39">
            <w:pPr>
              <w:pStyle w:val="TAL"/>
            </w:pPr>
            <w:r>
              <w:t>uplink = 13, downlink = 7</w:t>
            </w:r>
          </w:p>
        </w:tc>
        <w:tc>
          <w:tcPr>
            <w:tcW w:w="1655" w:type="dxa"/>
          </w:tcPr>
          <w:p w14:paraId="449455D9" w14:textId="77777777" w:rsidR="009B1C39" w:rsidRDefault="009B1C39">
            <w:pPr>
              <w:pStyle w:val="TAC"/>
            </w:pPr>
            <w:r>
              <w:t>3+4</w:t>
            </w:r>
          </w:p>
        </w:tc>
      </w:tr>
      <w:tr w:rsidR="009B1C39" w14:paraId="163CAC09" w14:textId="77777777">
        <w:trPr>
          <w:jc w:val="center"/>
        </w:trPr>
        <w:tc>
          <w:tcPr>
            <w:tcW w:w="1667" w:type="dxa"/>
          </w:tcPr>
          <w:p w14:paraId="7E1DCC06" w14:textId="77777777" w:rsidR="009B1C39" w:rsidRDefault="009B1C39">
            <w:pPr>
              <w:pStyle w:val="TAL"/>
            </w:pPr>
            <w:r>
              <w:t>QoS1</w:t>
            </w:r>
          </w:p>
        </w:tc>
        <w:tc>
          <w:tcPr>
            <w:tcW w:w="2551" w:type="dxa"/>
          </w:tcPr>
          <w:p w14:paraId="5828EC21" w14:textId="77777777" w:rsidR="009B1C39" w:rsidRDefault="009B1C39">
            <w:pPr>
              <w:pStyle w:val="TAL"/>
            </w:pPr>
            <w:r>
              <w:t>uplink = 1, downlink = 2</w:t>
            </w:r>
          </w:p>
        </w:tc>
        <w:tc>
          <w:tcPr>
            <w:tcW w:w="1655" w:type="dxa"/>
          </w:tcPr>
          <w:p w14:paraId="34F781D6" w14:textId="77777777" w:rsidR="009B1C39" w:rsidRDefault="009B1C39">
            <w:pPr>
              <w:pStyle w:val="TAC"/>
            </w:pPr>
            <w:r>
              <w:t>1</w:t>
            </w:r>
          </w:p>
        </w:tc>
      </w:tr>
      <w:tr w:rsidR="009B1C39" w14:paraId="34677BC2" w14:textId="77777777">
        <w:trPr>
          <w:jc w:val="center"/>
        </w:trPr>
        <w:tc>
          <w:tcPr>
            <w:tcW w:w="1667" w:type="dxa"/>
          </w:tcPr>
          <w:p w14:paraId="30A09F13" w14:textId="77777777" w:rsidR="009B1C39" w:rsidRDefault="009B1C39">
            <w:pPr>
              <w:pStyle w:val="TAL"/>
            </w:pPr>
            <w:r>
              <w:t>QoS2</w:t>
            </w:r>
          </w:p>
        </w:tc>
        <w:tc>
          <w:tcPr>
            <w:tcW w:w="2551" w:type="dxa"/>
          </w:tcPr>
          <w:p w14:paraId="1D037286" w14:textId="77777777" w:rsidR="009B1C39" w:rsidRDefault="009B1C39">
            <w:pPr>
              <w:pStyle w:val="TAL"/>
            </w:pPr>
            <w:r>
              <w:t>uplink = 18, downlink = 13</w:t>
            </w:r>
          </w:p>
        </w:tc>
        <w:tc>
          <w:tcPr>
            <w:tcW w:w="1655" w:type="dxa"/>
          </w:tcPr>
          <w:p w14:paraId="284D3142" w14:textId="77777777" w:rsidR="009B1C39" w:rsidRDefault="009B1C39">
            <w:pPr>
              <w:pStyle w:val="TAC"/>
            </w:pPr>
            <w:r>
              <w:t>2+3+4</w:t>
            </w:r>
          </w:p>
        </w:tc>
      </w:tr>
      <w:tr w:rsidR="009B1C39" w14:paraId="380DACC6" w14:textId="77777777">
        <w:trPr>
          <w:jc w:val="center"/>
        </w:trPr>
        <w:tc>
          <w:tcPr>
            <w:tcW w:w="1667" w:type="dxa"/>
          </w:tcPr>
          <w:p w14:paraId="01037F99" w14:textId="77777777" w:rsidR="009B1C39" w:rsidRDefault="009B1C39">
            <w:pPr>
              <w:pStyle w:val="TAL"/>
            </w:pPr>
            <w:r>
              <w:t xml:space="preserve">Tariff1 </w:t>
            </w:r>
          </w:p>
        </w:tc>
        <w:tc>
          <w:tcPr>
            <w:tcW w:w="2551" w:type="dxa"/>
          </w:tcPr>
          <w:p w14:paraId="7E42B3F2" w14:textId="77777777" w:rsidR="009B1C39" w:rsidRDefault="009B1C39">
            <w:pPr>
              <w:pStyle w:val="TAL"/>
            </w:pPr>
            <w:r>
              <w:t>uplink = 6, downlink = 8</w:t>
            </w:r>
          </w:p>
        </w:tc>
        <w:tc>
          <w:tcPr>
            <w:tcW w:w="1655" w:type="dxa"/>
          </w:tcPr>
          <w:p w14:paraId="5FFE40ED" w14:textId="77777777" w:rsidR="009B1C39" w:rsidRDefault="009B1C39">
            <w:pPr>
              <w:pStyle w:val="TAC"/>
            </w:pPr>
            <w:r>
              <w:t>1+2</w:t>
            </w:r>
          </w:p>
        </w:tc>
      </w:tr>
      <w:tr w:rsidR="009B1C39" w14:paraId="34674291" w14:textId="77777777">
        <w:trPr>
          <w:jc w:val="center"/>
        </w:trPr>
        <w:tc>
          <w:tcPr>
            <w:tcW w:w="1667" w:type="dxa"/>
          </w:tcPr>
          <w:p w14:paraId="7FA9F840" w14:textId="77777777" w:rsidR="009B1C39" w:rsidRDefault="009B1C39">
            <w:pPr>
              <w:pStyle w:val="TAL"/>
            </w:pPr>
            <w:r>
              <w:t xml:space="preserve">Tariff2 </w:t>
            </w:r>
          </w:p>
        </w:tc>
        <w:tc>
          <w:tcPr>
            <w:tcW w:w="2551" w:type="dxa"/>
          </w:tcPr>
          <w:p w14:paraId="36A5A4AA" w14:textId="77777777" w:rsidR="009B1C39" w:rsidRDefault="009B1C39">
            <w:pPr>
              <w:pStyle w:val="TAL"/>
            </w:pPr>
            <w:r>
              <w:t>uplink = 13, downlink = 7</w:t>
            </w:r>
          </w:p>
        </w:tc>
        <w:tc>
          <w:tcPr>
            <w:tcW w:w="1655" w:type="dxa"/>
          </w:tcPr>
          <w:p w14:paraId="0BAAD984" w14:textId="77777777" w:rsidR="009B1C39" w:rsidRDefault="009B1C39">
            <w:pPr>
              <w:pStyle w:val="TAC"/>
            </w:pPr>
            <w:r>
              <w:t>3+4</w:t>
            </w:r>
          </w:p>
        </w:tc>
      </w:tr>
      <w:tr w:rsidR="009B1C39" w14:paraId="448D973D" w14:textId="77777777">
        <w:trPr>
          <w:jc w:val="center"/>
        </w:trPr>
        <w:tc>
          <w:tcPr>
            <w:tcW w:w="1667" w:type="dxa"/>
          </w:tcPr>
          <w:p w14:paraId="7871958E" w14:textId="77777777" w:rsidR="009B1C39" w:rsidRDefault="009B1C39">
            <w:pPr>
              <w:pStyle w:val="TAL"/>
            </w:pPr>
            <w:r>
              <w:t>CGI1</w:t>
            </w:r>
          </w:p>
        </w:tc>
        <w:tc>
          <w:tcPr>
            <w:tcW w:w="2551" w:type="dxa"/>
          </w:tcPr>
          <w:p w14:paraId="38836378" w14:textId="77777777" w:rsidR="009B1C39" w:rsidRDefault="009B1C39">
            <w:pPr>
              <w:pStyle w:val="TAL"/>
            </w:pPr>
            <w:r>
              <w:t>uplink = 16, downlink = 11</w:t>
            </w:r>
          </w:p>
        </w:tc>
        <w:tc>
          <w:tcPr>
            <w:tcW w:w="1655" w:type="dxa"/>
          </w:tcPr>
          <w:p w14:paraId="238BC83D" w14:textId="77777777" w:rsidR="009B1C39" w:rsidRDefault="009B1C39">
            <w:pPr>
              <w:pStyle w:val="TAC"/>
            </w:pPr>
            <w:r>
              <w:t>1+2+3</w:t>
            </w:r>
          </w:p>
        </w:tc>
      </w:tr>
      <w:tr w:rsidR="009B1C39" w14:paraId="3BFD1902" w14:textId="77777777">
        <w:trPr>
          <w:jc w:val="center"/>
        </w:trPr>
        <w:tc>
          <w:tcPr>
            <w:tcW w:w="1667" w:type="dxa"/>
          </w:tcPr>
          <w:p w14:paraId="06EFD927" w14:textId="77777777" w:rsidR="009B1C39" w:rsidRDefault="009B1C39">
            <w:pPr>
              <w:pStyle w:val="TAL"/>
            </w:pPr>
            <w:r>
              <w:t>CGI2</w:t>
            </w:r>
          </w:p>
        </w:tc>
        <w:tc>
          <w:tcPr>
            <w:tcW w:w="2551" w:type="dxa"/>
          </w:tcPr>
          <w:p w14:paraId="3A6A666A" w14:textId="77777777" w:rsidR="009B1C39" w:rsidRDefault="009B1C39">
            <w:pPr>
              <w:pStyle w:val="TAL"/>
            </w:pPr>
            <w:r>
              <w:t>uplink = 3, downlink = 4</w:t>
            </w:r>
          </w:p>
        </w:tc>
        <w:tc>
          <w:tcPr>
            <w:tcW w:w="1655" w:type="dxa"/>
          </w:tcPr>
          <w:p w14:paraId="1EE7C1A8" w14:textId="77777777" w:rsidR="009B1C39" w:rsidRDefault="009B1C39">
            <w:pPr>
              <w:pStyle w:val="TAC"/>
            </w:pPr>
            <w:r>
              <w:t>4</w:t>
            </w:r>
          </w:p>
        </w:tc>
      </w:tr>
      <w:tr w:rsidR="009B1C39" w14:paraId="05B35455" w14:textId="77777777">
        <w:trPr>
          <w:jc w:val="center"/>
        </w:trPr>
        <w:tc>
          <w:tcPr>
            <w:tcW w:w="1667" w:type="dxa"/>
          </w:tcPr>
          <w:p w14:paraId="77B5266F" w14:textId="77777777" w:rsidR="009B1C39" w:rsidRDefault="009B1C39">
            <w:pPr>
              <w:pStyle w:val="TAL"/>
            </w:pPr>
            <w:r>
              <w:t>No Direct Tunnel</w:t>
            </w:r>
          </w:p>
        </w:tc>
        <w:tc>
          <w:tcPr>
            <w:tcW w:w="2551" w:type="dxa"/>
          </w:tcPr>
          <w:p w14:paraId="7B905FD0" w14:textId="77777777" w:rsidR="009B1C39" w:rsidRDefault="009B1C39">
            <w:pPr>
              <w:pStyle w:val="TAL"/>
            </w:pPr>
            <w:r>
              <w:t>uplink = 19, downlink = 15</w:t>
            </w:r>
          </w:p>
        </w:tc>
        <w:tc>
          <w:tcPr>
            <w:tcW w:w="1655" w:type="dxa"/>
          </w:tcPr>
          <w:p w14:paraId="6CB8B98D" w14:textId="77777777" w:rsidR="009B1C39" w:rsidRDefault="009B1C39">
            <w:pPr>
              <w:pStyle w:val="TAC"/>
            </w:pPr>
            <w:r>
              <w:t>1+2+3+4</w:t>
            </w:r>
          </w:p>
        </w:tc>
      </w:tr>
      <w:tr w:rsidR="009B1C39" w14:paraId="75587A8E" w14:textId="77777777">
        <w:trPr>
          <w:jc w:val="center"/>
        </w:trPr>
        <w:tc>
          <w:tcPr>
            <w:tcW w:w="1667" w:type="dxa"/>
          </w:tcPr>
          <w:p w14:paraId="4BB6E8F7" w14:textId="77777777" w:rsidR="009B1C39" w:rsidRDefault="009B1C39">
            <w:pPr>
              <w:pStyle w:val="TAL"/>
            </w:pPr>
            <w:r>
              <w:t xml:space="preserve">Direct Tunnel </w:t>
            </w:r>
          </w:p>
        </w:tc>
        <w:tc>
          <w:tcPr>
            <w:tcW w:w="2551" w:type="dxa"/>
          </w:tcPr>
          <w:p w14:paraId="43142C63" w14:textId="77777777" w:rsidR="009B1C39" w:rsidRDefault="009B1C39">
            <w:pPr>
              <w:pStyle w:val="TAL"/>
            </w:pPr>
            <w:r>
              <w:t>-, -</w:t>
            </w:r>
          </w:p>
        </w:tc>
        <w:tc>
          <w:tcPr>
            <w:tcW w:w="1655" w:type="dxa"/>
          </w:tcPr>
          <w:p w14:paraId="77F7B7F0" w14:textId="77777777" w:rsidR="009B1C39" w:rsidRDefault="009B1C39">
            <w:pPr>
              <w:pStyle w:val="TAC"/>
            </w:pPr>
            <w:r>
              <w:t>5</w:t>
            </w:r>
          </w:p>
        </w:tc>
      </w:tr>
    </w:tbl>
    <w:p w14:paraId="5E6289E7" w14:textId="77777777" w:rsidR="009B1C39" w:rsidRDefault="009B1C39"/>
    <w:p w14:paraId="0551478D" w14:textId="77777777" w:rsidR="009B1C39" w:rsidRDefault="009B1C39">
      <w:r>
        <w:t>The amount of data counted in the S-GW shall be the payload of the user plane at the S1-U/S4/S2interface. Therefore the data counted already includes the IP PDP bearer protocols i.e. IP or PPP.</w:t>
      </w:r>
    </w:p>
    <w:p w14:paraId="1A329D8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22D20B74"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6F0E1896" w14:textId="77777777" w:rsidR="009B1C39" w:rsidRDefault="009B1C39">
      <w:pPr>
        <w:pStyle w:val="B1"/>
      </w:pPr>
      <w:r>
        <w:t>-</w:t>
      </w:r>
      <w:r>
        <w:tab/>
        <w:t>For PDP contexts using LLC in unacknowledged mode: an SGSN shall update the PDP CDR when the packet has been sent by the SGSN towards the MS;</w:t>
      </w:r>
    </w:p>
    <w:p w14:paraId="0AD21C38"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39914F36"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16988D4E"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7571B62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26653D86"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14F60B3C"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3E19B033"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A895F3A"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031737F3"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2CCA0CC4"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5E588A7A"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05C561E9"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0049D73A" w14:textId="77777777" w:rsidR="009B1C39" w:rsidRDefault="009B1C39">
      <w:pPr>
        <w:pStyle w:val="Heading5"/>
      </w:pPr>
      <w:bookmarkStart w:id="1202" w:name="_Toc20232756"/>
      <w:bookmarkStart w:id="1203" w:name="_Toc28026335"/>
      <w:bookmarkStart w:id="1204" w:name="_Toc36116170"/>
      <w:bookmarkStart w:id="1205" w:name="_Toc44682353"/>
      <w:bookmarkStart w:id="1206" w:name="_Toc51926204"/>
      <w:bookmarkStart w:id="1207" w:name="_Toc187414558"/>
      <w:bookmarkStart w:id="1208" w:name="_CR5_1_2_2_26"/>
      <w:bookmarkEnd w:id="1208"/>
      <w:r>
        <w:t>5.1.2.2.26</w:t>
      </w:r>
      <w:r>
        <w:tab/>
        <w:t>Local Record Sequence Number</w:t>
      </w:r>
      <w:bookmarkEnd w:id="1202"/>
      <w:bookmarkEnd w:id="1203"/>
      <w:bookmarkEnd w:id="1204"/>
      <w:bookmarkEnd w:id="1205"/>
      <w:bookmarkEnd w:id="1206"/>
      <w:bookmarkEnd w:id="1207"/>
    </w:p>
    <w:p w14:paraId="2BD28CA9"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476AF8E7" w14:textId="77777777" w:rsidR="009B1C39" w:rsidRDefault="009B1C39">
      <w:r>
        <w:t>The field can be used e.g. to identify missing records in post processing system.</w:t>
      </w:r>
    </w:p>
    <w:p w14:paraId="6DDB7F0C" w14:textId="77777777" w:rsidR="009B1C39" w:rsidRDefault="009B1C39">
      <w:pPr>
        <w:pStyle w:val="Heading5"/>
      </w:pPr>
      <w:bookmarkStart w:id="1209" w:name="_Toc20232757"/>
      <w:bookmarkStart w:id="1210" w:name="_Toc28026336"/>
      <w:bookmarkStart w:id="1211" w:name="_Toc36116171"/>
      <w:bookmarkStart w:id="1212" w:name="_Toc44682354"/>
      <w:bookmarkStart w:id="1213" w:name="_Toc51926205"/>
      <w:bookmarkStart w:id="1214" w:name="_Toc187414559"/>
      <w:bookmarkStart w:id="1215" w:name="_CR5_1_2_2_27"/>
      <w:bookmarkEnd w:id="1215"/>
      <w:r>
        <w:t>5.1.2.2.27</w:t>
      </w:r>
      <w:r>
        <w:tab/>
        <w:t>Location Estimate</w:t>
      </w:r>
      <w:bookmarkEnd w:id="1209"/>
      <w:bookmarkEnd w:id="1210"/>
      <w:bookmarkEnd w:id="1211"/>
      <w:bookmarkEnd w:id="1212"/>
      <w:bookmarkEnd w:id="1213"/>
      <w:bookmarkEnd w:id="1214"/>
    </w:p>
    <w:p w14:paraId="18A5D3FE" w14:textId="77777777" w:rsidR="009B1C39" w:rsidRDefault="009B1C39">
      <w:r>
        <w:t>The Location Estimate field is providing an estimate of a geographic location of a target MS according to TS 29.002 [214].</w:t>
      </w:r>
    </w:p>
    <w:p w14:paraId="2CC268A7" w14:textId="77777777" w:rsidR="009B1C39" w:rsidRDefault="009B1C39">
      <w:pPr>
        <w:pStyle w:val="Heading5"/>
      </w:pPr>
      <w:bookmarkStart w:id="1216" w:name="_Toc20232758"/>
      <w:bookmarkStart w:id="1217" w:name="_Toc28026337"/>
      <w:bookmarkStart w:id="1218" w:name="_Toc36116172"/>
      <w:bookmarkStart w:id="1219" w:name="_Toc44682355"/>
      <w:bookmarkStart w:id="1220" w:name="_Toc51926206"/>
      <w:bookmarkStart w:id="1221" w:name="_Toc187414560"/>
      <w:bookmarkStart w:id="1222" w:name="_CR5_1_2_2_28"/>
      <w:bookmarkEnd w:id="1222"/>
      <w:r>
        <w:t>5.1.2.2.28</w:t>
      </w:r>
      <w:r>
        <w:tab/>
        <w:t>Location Method</w:t>
      </w:r>
      <w:bookmarkEnd w:id="1216"/>
      <w:bookmarkEnd w:id="1217"/>
      <w:bookmarkEnd w:id="1218"/>
      <w:bookmarkEnd w:id="1219"/>
      <w:bookmarkEnd w:id="1220"/>
      <w:bookmarkEnd w:id="1221"/>
    </w:p>
    <w:p w14:paraId="39359D0B" w14:textId="77777777" w:rsidR="009B1C39" w:rsidRDefault="009B1C39">
      <w:r>
        <w:t xml:space="preserve">The Location Method identifier refers to the argument of LCS-MOLR that was invoked as defined in </w:t>
      </w:r>
      <w:r w:rsidR="009143D4">
        <w:t>TS </w:t>
      </w:r>
      <w:r>
        <w:t>24.080 [209].</w:t>
      </w:r>
    </w:p>
    <w:p w14:paraId="58D688AF" w14:textId="77777777" w:rsidR="009B1C39" w:rsidRDefault="009B1C39">
      <w:pPr>
        <w:pStyle w:val="Heading5"/>
      </w:pPr>
      <w:bookmarkStart w:id="1223" w:name="_Toc20232759"/>
      <w:bookmarkStart w:id="1224" w:name="_Toc28026338"/>
      <w:bookmarkStart w:id="1225" w:name="_Toc36116173"/>
      <w:bookmarkStart w:id="1226" w:name="_Toc44682356"/>
      <w:bookmarkStart w:id="1227" w:name="_Toc51926207"/>
      <w:bookmarkStart w:id="1228" w:name="_Toc187414561"/>
      <w:bookmarkStart w:id="1229" w:name="_CR5_1_2_2_29"/>
      <w:bookmarkEnd w:id="1229"/>
      <w:r>
        <w:t>5.1.2.2.29</w:t>
      </w:r>
      <w:r>
        <w:tab/>
        <w:t>Location Type</w:t>
      </w:r>
      <w:bookmarkEnd w:id="1223"/>
      <w:bookmarkEnd w:id="1224"/>
      <w:bookmarkEnd w:id="1225"/>
      <w:bookmarkEnd w:id="1226"/>
      <w:bookmarkEnd w:id="1227"/>
      <w:bookmarkEnd w:id="1228"/>
    </w:p>
    <w:p w14:paraId="39468BAC" w14:textId="77777777" w:rsidR="009B1C39" w:rsidRDefault="009B1C39">
      <w:r>
        <w:t>This field contains the type of the location as defined in TS 29.002 [214].</w:t>
      </w:r>
    </w:p>
    <w:p w14:paraId="6269271D" w14:textId="77777777" w:rsidR="009B1C39" w:rsidRDefault="009B1C39">
      <w:pPr>
        <w:pStyle w:val="Heading5"/>
      </w:pPr>
      <w:bookmarkStart w:id="1230" w:name="_Toc20232760"/>
      <w:bookmarkStart w:id="1231" w:name="_Toc28026339"/>
      <w:bookmarkStart w:id="1232" w:name="_Toc36116174"/>
      <w:bookmarkStart w:id="1233" w:name="_Toc44682357"/>
      <w:bookmarkStart w:id="1234" w:name="_Toc51926208"/>
      <w:bookmarkStart w:id="1235" w:name="_Toc187414562"/>
      <w:bookmarkStart w:id="1236" w:name="_CR5_1_2_2_29A"/>
      <w:bookmarkEnd w:id="1236"/>
      <w:r>
        <w:t>5.1.2.2.29A</w:t>
      </w:r>
      <w:r>
        <w:tab/>
        <w:t>Low Priority Indicator</w:t>
      </w:r>
      <w:bookmarkEnd w:id="1230"/>
      <w:bookmarkEnd w:id="1231"/>
      <w:bookmarkEnd w:id="1232"/>
      <w:bookmarkEnd w:id="1233"/>
      <w:bookmarkEnd w:id="1234"/>
      <w:bookmarkEnd w:id="1235"/>
    </w:p>
    <w:p w14:paraId="770E775F" w14:textId="77777777" w:rsidR="009B1C39" w:rsidRDefault="009B1C39">
      <w:pPr>
        <w:rPr>
          <w:noProof/>
        </w:rPr>
      </w:pPr>
      <w:r>
        <w:t xml:space="preserve">This field </w:t>
      </w:r>
      <w:r>
        <w:rPr>
          <w:noProof/>
        </w:rPr>
        <w:t>indicates if the PDN connection has a low priority, i.e. for Machine Type Communication.</w:t>
      </w:r>
    </w:p>
    <w:p w14:paraId="010670AD" w14:textId="77777777" w:rsidR="00553CC6" w:rsidRDefault="00553CC6" w:rsidP="00553CC6">
      <w:pPr>
        <w:pStyle w:val="Heading5"/>
        <w:rPr>
          <w:lang w:eastAsia="zh-CN"/>
        </w:rPr>
      </w:pPr>
      <w:bookmarkStart w:id="1237" w:name="_Toc20232761"/>
      <w:bookmarkStart w:id="1238" w:name="_Toc28026340"/>
      <w:bookmarkStart w:id="1239" w:name="_Toc36116175"/>
      <w:bookmarkStart w:id="1240" w:name="_Toc44682358"/>
      <w:bookmarkStart w:id="1241" w:name="_Toc51926209"/>
      <w:bookmarkStart w:id="1242" w:name="_Toc187414563"/>
      <w:bookmarkStart w:id="1243" w:name="_CR5_1_2_2_29B"/>
      <w:bookmarkEnd w:id="1243"/>
      <w:r>
        <w:t>5.1.2.2.29</w:t>
      </w:r>
      <w:r>
        <w:rPr>
          <w:rFonts w:hint="eastAsia"/>
          <w:lang w:eastAsia="zh-CN"/>
        </w:rPr>
        <w:t>B</w:t>
      </w:r>
      <w:r>
        <w:tab/>
      </w:r>
      <w:r>
        <w:rPr>
          <w:rFonts w:hint="eastAsia"/>
          <w:lang w:eastAsia="zh-CN"/>
        </w:rPr>
        <w:t>NBIFOM Mode</w:t>
      </w:r>
      <w:bookmarkEnd w:id="1237"/>
      <w:bookmarkEnd w:id="1238"/>
      <w:bookmarkEnd w:id="1239"/>
      <w:bookmarkEnd w:id="1240"/>
      <w:bookmarkEnd w:id="1241"/>
      <w:bookmarkEnd w:id="1242"/>
    </w:p>
    <w:p w14:paraId="6F1D4562"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BA4B5" w14:textId="77777777" w:rsidR="00553CC6" w:rsidRDefault="00553CC6" w:rsidP="00553CC6">
      <w:pPr>
        <w:pStyle w:val="Heading5"/>
      </w:pPr>
      <w:bookmarkStart w:id="1244" w:name="_Toc20232762"/>
      <w:bookmarkStart w:id="1245" w:name="_Toc28026341"/>
      <w:bookmarkStart w:id="1246" w:name="_Toc36116176"/>
      <w:bookmarkStart w:id="1247" w:name="_Toc44682359"/>
      <w:bookmarkStart w:id="1248" w:name="_Toc51926210"/>
      <w:bookmarkStart w:id="1249" w:name="_Toc187414564"/>
      <w:bookmarkStart w:id="1250" w:name="_CR5_1_2_2_29C"/>
      <w:bookmarkEnd w:id="1250"/>
      <w:r>
        <w:lastRenderedPageBreak/>
        <w:t>5.1.2.2.</w:t>
      </w:r>
      <w:r>
        <w:rPr>
          <w:rFonts w:hint="eastAsia"/>
          <w:lang w:eastAsia="zh-CN"/>
        </w:rPr>
        <w:t>29C</w:t>
      </w:r>
      <w:r>
        <w:tab/>
        <w:t>NBIFOM Support</w:t>
      </w:r>
      <w:bookmarkEnd w:id="1244"/>
      <w:bookmarkEnd w:id="1245"/>
      <w:bookmarkEnd w:id="1246"/>
      <w:bookmarkEnd w:id="1247"/>
      <w:bookmarkEnd w:id="1248"/>
      <w:bookmarkEnd w:id="1249"/>
    </w:p>
    <w:p w14:paraId="60EA8C8B"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211E93B4" w14:textId="77777777" w:rsidR="009B1C39" w:rsidRDefault="009B1C39">
      <w:pPr>
        <w:pStyle w:val="Heading5"/>
      </w:pPr>
      <w:bookmarkStart w:id="1251" w:name="_Toc20232763"/>
      <w:bookmarkStart w:id="1252" w:name="_Toc28026342"/>
      <w:bookmarkStart w:id="1253" w:name="_Toc36116177"/>
      <w:bookmarkStart w:id="1254" w:name="_Toc44682360"/>
      <w:bookmarkStart w:id="1255" w:name="_Toc51926211"/>
      <w:bookmarkStart w:id="1256" w:name="_Toc187414565"/>
      <w:bookmarkStart w:id="1257" w:name="_CR5_1_2_2_30"/>
      <w:bookmarkEnd w:id="1257"/>
      <w:r>
        <w:t>5.1.2.2.30</w:t>
      </w:r>
      <w:r>
        <w:tab/>
        <w:t>Measurement Duration</w:t>
      </w:r>
      <w:bookmarkEnd w:id="1251"/>
      <w:bookmarkEnd w:id="1252"/>
      <w:bookmarkEnd w:id="1253"/>
      <w:bookmarkEnd w:id="1254"/>
      <w:bookmarkEnd w:id="1255"/>
      <w:bookmarkEnd w:id="1256"/>
    </w:p>
    <w:p w14:paraId="2D1526C0" w14:textId="77777777" w:rsidR="009B1C39" w:rsidRDefault="009B1C39">
      <w:r>
        <w:t>This field contains the duration for the section of the location measurement corresponding to the Perform_Location_Request and Perform_Location_Response by the SGSN.</w:t>
      </w:r>
    </w:p>
    <w:p w14:paraId="1F7C5CBC" w14:textId="77777777" w:rsidR="009B1C39" w:rsidRDefault="009B1C39">
      <w:pPr>
        <w:pStyle w:val="Heading5"/>
      </w:pPr>
      <w:bookmarkStart w:id="1258" w:name="_Toc20232764"/>
      <w:bookmarkStart w:id="1259" w:name="_Toc28026343"/>
      <w:bookmarkStart w:id="1260" w:name="_Toc36116178"/>
      <w:bookmarkStart w:id="1261" w:name="_Toc44682361"/>
      <w:bookmarkStart w:id="1262" w:name="_Toc51926212"/>
      <w:bookmarkStart w:id="1263" w:name="_Toc187414566"/>
      <w:bookmarkStart w:id="1264" w:name="_CR5_1_2_2_31"/>
      <w:bookmarkEnd w:id="1264"/>
      <w:r>
        <w:t>5.1.2.2.31</w:t>
      </w:r>
      <w:r>
        <w:tab/>
        <w:t>Message reference</w:t>
      </w:r>
      <w:bookmarkEnd w:id="1258"/>
      <w:bookmarkEnd w:id="1259"/>
      <w:bookmarkEnd w:id="1260"/>
      <w:bookmarkEnd w:id="1261"/>
      <w:bookmarkEnd w:id="1262"/>
      <w:bookmarkEnd w:id="1263"/>
    </w:p>
    <w:p w14:paraId="00FE48A1"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36350209" w14:textId="77777777" w:rsidR="009B1C39" w:rsidRDefault="009B1C39">
      <w:pPr>
        <w:pStyle w:val="Heading5"/>
      </w:pPr>
      <w:bookmarkStart w:id="1265" w:name="_Toc20232765"/>
      <w:bookmarkStart w:id="1266" w:name="_Toc28026344"/>
      <w:bookmarkStart w:id="1267" w:name="_Toc36116179"/>
      <w:bookmarkStart w:id="1268" w:name="_Toc44682362"/>
      <w:bookmarkStart w:id="1269" w:name="_Toc51926213"/>
      <w:bookmarkStart w:id="1270" w:name="_Toc187414567"/>
      <w:bookmarkStart w:id="1271" w:name="_CR5_1_2_2_32"/>
      <w:bookmarkEnd w:id="1271"/>
      <w:r>
        <w:t>5.1.2.2.32</w:t>
      </w:r>
      <w:r>
        <w:tab/>
        <w:t>MLC Number</w:t>
      </w:r>
      <w:bookmarkEnd w:id="1265"/>
      <w:bookmarkEnd w:id="1266"/>
      <w:bookmarkEnd w:id="1267"/>
      <w:bookmarkEnd w:id="1268"/>
      <w:bookmarkEnd w:id="1269"/>
      <w:bookmarkEnd w:id="1270"/>
    </w:p>
    <w:p w14:paraId="2A9BD9EE" w14:textId="77777777" w:rsidR="009B1C39" w:rsidRDefault="009B1C39">
      <w:r>
        <w:t>This parameter refers to the ISDN (</w:t>
      </w:r>
      <w:r w:rsidR="009143D4">
        <w:t xml:space="preserve">ITU-T Rec. </w:t>
      </w:r>
      <w:r>
        <w:t>E.164</w:t>
      </w:r>
      <w:r w:rsidR="009143D4">
        <w:t xml:space="preserve"> </w:t>
      </w:r>
      <w:r>
        <w:t>[308]) number of a GMLC.</w:t>
      </w:r>
    </w:p>
    <w:p w14:paraId="3804496A" w14:textId="77777777" w:rsidR="009B1C39" w:rsidRDefault="009B1C39">
      <w:pPr>
        <w:pStyle w:val="Heading5"/>
      </w:pPr>
      <w:bookmarkStart w:id="1272" w:name="_Toc20232766"/>
      <w:bookmarkStart w:id="1273" w:name="_Toc28026345"/>
      <w:bookmarkStart w:id="1274" w:name="_Toc36116180"/>
      <w:bookmarkStart w:id="1275" w:name="_Toc44682363"/>
      <w:bookmarkStart w:id="1276" w:name="_Toc51926214"/>
      <w:bookmarkStart w:id="1277" w:name="_Toc187414568"/>
      <w:bookmarkStart w:id="1278" w:name="_CR5_1_2_2_32A"/>
      <w:bookmarkEnd w:id="1278"/>
      <w:r>
        <w:t>5.1.2.2.32A</w:t>
      </w:r>
      <w:r>
        <w:tab/>
        <w:t>MME Name</w:t>
      </w:r>
      <w:bookmarkEnd w:id="1272"/>
      <w:bookmarkEnd w:id="1273"/>
      <w:bookmarkEnd w:id="1274"/>
      <w:bookmarkEnd w:id="1275"/>
      <w:bookmarkEnd w:id="1276"/>
      <w:bookmarkEnd w:id="1277"/>
    </w:p>
    <w:p w14:paraId="17814C10" w14:textId="77777777" w:rsidR="009B1C39" w:rsidRDefault="009B1C39">
      <w:r>
        <w:t xml:space="preserve">This field contains the Diameter Identity of the serving </w:t>
      </w:r>
      <w:r>
        <w:rPr>
          <w:lang w:bidi="ar-IQ"/>
        </w:rPr>
        <w:t>MME</w:t>
      </w:r>
      <w:r>
        <w:t>.</w:t>
      </w:r>
    </w:p>
    <w:p w14:paraId="564FD282" w14:textId="77777777" w:rsidR="009B1C39" w:rsidRDefault="009B1C39">
      <w:pPr>
        <w:pStyle w:val="Heading5"/>
      </w:pPr>
      <w:bookmarkStart w:id="1279" w:name="_Toc20232767"/>
      <w:bookmarkStart w:id="1280" w:name="_Toc28026346"/>
      <w:bookmarkStart w:id="1281" w:name="_Toc36116181"/>
      <w:bookmarkStart w:id="1282" w:name="_Toc44682364"/>
      <w:bookmarkStart w:id="1283" w:name="_Toc51926215"/>
      <w:bookmarkStart w:id="1284" w:name="_Toc187414569"/>
      <w:bookmarkStart w:id="1285" w:name="_CR5_1_2_2_32B"/>
      <w:bookmarkEnd w:id="1285"/>
      <w:r>
        <w:t>5.1.2.2.32B</w:t>
      </w:r>
      <w:r>
        <w:tab/>
        <w:t>MME Realm</w:t>
      </w:r>
      <w:bookmarkEnd w:id="1279"/>
      <w:bookmarkEnd w:id="1280"/>
      <w:bookmarkEnd w:id="1281"/>
      <w:bookmarkEnd w:id="1282"/>
      <w:bookmarkEnd w:id="1283"/>
      <w:bookmarkEnd w:id="1284"/>
    </w:p>
    <w:p w14:paraId="4F4BB71E" w14:textId="77777777" w:rsidR="009B1C39" w:rsidRDefault="009B1C39">
      <w:r>
        <w:t xml:space="preserve">This field contains the Diameter Realm Identity of the serving </w:t>
      </w:r>
      <w:r>
        <w:rPr>
          <w:lang w:bidi="ar-IQ"/>
        </w:rPr>
        <w:t>MME.</w:t>
      </w:r>
    </w:p>
    <w:p w14:paraId="26BCD756" w14:textId="77777777" w:rsidR="009B1C39" w:rsidRDefault="009B1C39">
      <w:pPr>
        <w:pStyle w:val="Heading5"/>
      </w:pPr>
      <w:bookmarkStart w:id="1286" w:name="_Toc20232768"/>
      <w:bookmarkStart w:id="1287" w:name="_Toc28026347"/>
      <w:bookmarkStart w:id="1288" w:name="_Toc36116182"/>
      <w:bookmarkStart w:id="1289" w:name="_Toc44682365"/>
      <w:bookmarkStart w:id="1290" w:name="_Toc51926216"/>
      <w:bookmarkStart w:id="1291" w:name="_Toc187414570"/>
      <w:bookmarkStart w:id="1292" w:name="_CR5_1_2_2_33"/>
      <w:bookmarkEnd w:id="1292"/>
      <w:r>
        <w:t>5.1.2.2.33</w:t>
      </w:r>
      <w:r>
        <w:tab/>
        <w:t>MS Network Capability</w:t>
      </w:r>
      <w:bookmarkEnd w:id="1286"/>
      <w:bookmarkEnd w:id="1287"/>
      <w:bookmarkEnd w:id="1288"/>
      <w:bookmarkEnd w:id="1289"/>
      <w:bookmarkEnd w:id="1290"/>
      <w:bookmarkEnd w:id="1291"/>
    </w:p>
    <w:p w14:paraId="359DC520"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00A03006" w14:textId="77777777" w:rsidR="009B1C39" w:rsidRDefault="009B1C39">
      <w:pPr>
        <w:pStyle w:val="Heading5"/>
      </w:pPr>
      <w:bookmarkStart w:id="1293" w:name="_Toc20232769"/>
      <w:bookmarkStart w:id="1294" w:name="_Toc28026348"/>
      <w:bookmarkStart w:id="1295" w:name="_Toc36116183"/>
      <w:bookmarkStart w:id="1296" w:name="_Toc44682366"/>
      <w:bookmarkStart w:id="1297" w:name="_Toc51926217"/>
      <w:bookmarkStart w:id="1298" w:name="_Toc187414571"/>
      <w:bookmarkStart w:id="1299" w:name="_CR5_1_2_2_34"/>
      <w:bookmarkEnd w:id="1299"/>
      <w:r>
        <w:t>5.1.2.2.34</w:t>
      </w:r>
      <w:r>
        <w:tab/>
        <w:t>MS Time Zone</w:t>
      </w:r>
      <w:bookmarkEnd w:id="1293"/>
      <w:bookmarkEnd w:id="1294"/>
      <w:bookmarkEnd w:id="1295"/>
      <w:bookmarkEnd w:id="1296"/>
      <w:bookmarkEnd w:id="1297"/>
      <w:bookmarkEnd w:id="1298"/>
    </w:p>
    <w:p w14:paraId="1C5F1007"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05F698B7" w14:textId="77777777" w:rsidR="009B1C39" w:rsidRDefault="009B1C39">
      <w:pPr>
        <w:pStyle w:val="Heading5"/>
      </w:pPr>
      <w:bookmarkStart w:id="1300" w:name="_Toc20232770"/>
      <w:bookmarkStart w:id="1301" w:name="_Toc28026349"/>
      <w:bookmarkStart w:id="1302" w:name="_Toc36116184"/>
      <w:bookmarkStart w:id="1303" w:name="_Toc44682367"/>
      <w:bookmarkStart w:id="1304" w:name="_Toc51926218"/>
      <w:bookmarkStart w:id="1305" w:name="_Toc187414572"/>
      <w:bookmarkStart w:id="1306" w:name="_CR5_1_2_2_35"/>
      <w:bookmarkEnd w:id="1306"/>
      <w:r>
        <w:t>5.1.2.2.35</w:t>
      </w:r>
      <w:r>
        <w:tab/>
        <w:t>Network Initiated PDP Context</w:t>
      </w:r>
      <w:bookmarkEnd w:id="1300"/>
      <w:bookmarkEnd w:id="1301"/>
      <w:bookmarkEnd w:id="1302"/>
      <w:bookmarkEnd w:id="1303"/>
      <w:bookmarkEnd w:id="1304"/>
      <w:bookmarkEnd w:id="1305"/>
    </w:p>
    <w:p w14:paraId="604D5DFC" w14:textId="77777777" w:rsidR="009B1C39" w:rsidRDefault="009B1C39">
      <w:r>
        <w:t xml:space="preserve">This field in S-CDR indicates that PDP context is network initiated. The field is missing in case of mobile activated PDP context. </w:t>
      </w:r>
    </w:p>
    <w:p w14:paraId="131B8945" w14:textId="77777777" w:rsidR="009B1C39" w:rsidRDefault="009B1C39">
      <w:pPr>
        <w:pStyle w:val="Heading5"/>
      </w:pPr>
      <w:bookmarkStart w:id="1307" w:name="_Toc20232771"/>
      <w:bookmarkStart w:id="1308" w:name="_Toc28026350"/>
      <w:bookmarkStart w:id="1309" w:name="_Toc36116185"/>
      <w:bookmarkStart w:id="1310" w:name="_Toc44682368"/>
      <w:bookmarkStart w:id="1311" w:name="_Toc51926219"/>
      <w:bookmarkStart w:id="1312" w:name="_Toc187414573"/>
      <w:bookmarkStart w:id="1313" w:name="_CR5_1_2_2_36"/>
      <w:bookmarkEnd w:id="1313"/>
      <w:r>
        <w:t>5.1.2.2.36</w:t>
      </w:r>
      <w:r>
        <w:tab/>
        <w:t>Node ID</w:t>
      </w:r>
      <w:bookmarkEnd w:id="1307"/>
      <w:bookmarkEnd w:id="1308"/>
      <w:bookmarkEnd w:id="1309"/>
      <w:bookmarkEnd w:id="1310"/>
      <w:bookmarkEnd w:id="1311"/>
      <w:bookmarkEnd w:id="1312"/>
    </w:p>
    <w:p w14:paraId="226DC97A"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68D703A4" w14:textId="77777777" w:rsidR="009B1C39" w:rsidRDefault="009B1C39">
      <w:pPr>
        <w:pStyle w:val="Heading5"/>
      </w:pPr>
      <w:bookmarkStart w:id="1314" w:name="_Toc20232772"/>
      <w:bookmarkStart w:id="1315" w:name="_Toc28026351"/>
      <w:bookmarkStart w:id="1316" w:name="_Toc36116186"/>
      <w:bookmarkStart w:id="1317" w:name="_Toc44682369"/>
      <w:bookmarkStart w:id="1318" w:name="_Toc51926220"/>
      <w:bookmarkStart w:id="1319" w:name="_Toc187414574"/>
      <w:bookmarkStart w:id="1320" w:name="_CR5_1_2_2_37"/>
      <w:bookmarkEnd w:id="1320"/>
      <w:r>
        <w:t>5.1.2.2.37</w:t>
      </w:r>
      <w:r>
        <w:tab/>
        <w:t>Notification to MS user</w:t>
      </w:r>
      <w:bookmarkEnd w:id="1314"/>
      <w:bookmarkEnd w:id="1315"/>
      <w:bookmarkEnd w:id="1316"/>
      <w:bookmarkEnd w:id="1317"/>
      <w:bookmarkEnd w:id="1318"/>
      <w:bookmarkEnd w:id="1319"/>
    </w:p>
    <w:p w14:paraId="1BB39EDF" w14:textId="77777777" w:rsidR="003D3D37" w:rsidRDefault="009B1C39" w:rsidP="003D3D37">
      <w:r>
        <w:t>This field contains the privacy notification to MS user that was applicable when the LR was invoked as defined in TS 29.002 [214].</w:t>
      </w:r>
    </w:p>
    <w:p w14:paraId="54E280E4" w14:textId="77777777" w:rsidR="007E24BB" w:rsidRPr="009143D4" w:rsidRDefault="007E24BB" w:rsidP="007E24BB">
      <w:pPr>
        <w:pStyle w:val="Heading5"/>
      </w:pPr>
      <w:bookmarkStart w:id="1321" w:name="_Toc20232773"/>
      <w:bookmarkStart w:id="1322" w:name="_Toc28026352"/>
      <w:bookmarkStart w:id="1323" w:name="_Toc36116187"/>
      <w:bookmarkStart w:id="1324" w:name="_Toc44682370"/>
      <w:bookmarkStart w:id="1325" w:name="_Toc51926221"/>
      <w:bookmarkStart w:id="1326" w:name="_Toc187414575"/>
      <w:bookmarkStart w:id="1327" w:name="_CR5_1_2_2_37A"/>
      <w:bookmarkEnd w:id="1327"/>
      <w:r w:rsidRPr="009143D4">
        <w:t>5.1.2.2.37A</w:t>
      </w:r>
      <w:r w:rsidRPr="009143D4">
        <w:tab/>
        <w:t>Originating Address</w:t>
      </w:r>
      <w:bookmarkEnd w:id="1321"/>
      <w:bookmarkEnd w:id="1322"/>
      <w:bookmarkEnd w:id="1323"/>
      <w:bookmarkEnd w:id="1324"/>
      <w:bookmarkEnd w:id="1325"/>
      <w:bookmarkEnd w:id="1326"/>
    </w:p>
    <w:p w14:paraId="1077874B" w14:textId="77777777" w:rsidR="007E24BB" w:rsidRDefault="007E24BB" w:rsidP="007E24BB">
      <w:r w:rsidRPr="009143D4">
        <w:t>This field is the Originating Address of the SME as defined in TS 23.040 [201].</w:t>
      </w:r>
    </w:p>
    <w:p w14:paraId="548E0144" w14:textId="77777777" w:rsidR="00CC4ADA" w:rsidRDefault="00CC4ADA" w:rsidP="00CC4ADA">
      <w:pPr>
        <w:pStyle w:val="Heading5"/>
      </w:pPr>
      <w:bookmarkStart w:id="1328" w:name="_Toc20232774"/>
      <w:bookmarkStart w:id="1329" w:name="_Toc28026353"/>
      <w:bookmarkStart w:id="1330" w:name="_Toc36116188"/>
      <w:bookmarkStart w:id="1331" w:name="_Toc44682371"/>
      <w:bookmarkStart w:id="1332" w:name="_Toc51926222"/>
      <w:bookmarkStart w:id="1333" w:name="_Toc187414576"/>
      <w:bookmarkStart w:id="1334" w:name="_CR5_1_2_2_37B"/>
      <w:bookmarkEnd w:id="1334"/>
      <w:r>
        <w:t>5.1.2.2.37B</w:t>
      </w:r>
      <w:r>
        <w:tab/>
        <w:t>P-GW Address IPv6</w:t>
      </w:r>
      <w:bookmarkEnd w:id="1328"/>
      <w:bookmarkEnd w:id="1329"/>
      <w:bookmarkEnd w:id="1330"/>
      <w:bookmarkEnd w:id="1331"/>
      <w:bookmarkEnd w:id="1332"/>
      <w:bookmarkEnd w:id="1333"/>
    </w:p>
    <w:p w14:paraId="66D3704F" w14:textId="77777777" w:rsidR="00CC4ADA" w:rsidRDefault="00CC4ADA" w:rsidP="00CC4ADA">
      <w:r>
        <w:t>This field is the P-GW IPv6 Address used for the Control Plane, when both IPv4 and IPv6 addresses of the P-GW are available.</w:t>
      </w:r>
    </w:p>
    <w:p w14:paraId="58886209" w14:textId="77777777" w:rsidR="009B1C39" w:rsidRDefault="009B1C39">
      <w:pPr>
        <w:pStyle w:val="Heading5"/>
      </w:pPr>
      <w:bookmarkStart w:id="1335" w:name="_Toc20232775"/>
      <w:bookmarkStart w:id="1336" w:name="_Toc28026354"/>
      <w:bookmarkStart w:id="1337" w:name="_Toc36116189"/>
      <w:bookmarkStart w:id="1338" w:name="_Toc44682372"/>
      <w:bookmarkStart w:id="1339" w:name="_Toc51926223"/>
      <w:bookmarkStart w:id="1340" w:name="_Toc187414577"/>
      <w:bookmarkStart w:id="1341" w:name="_CR5_1_2_2_38"/>
      <w:bookmarkEnd w:id="1341"/>
      <w:r>
        <w:t>5.1.2.2.38</w:t>
      </w:r>
      <w:r>
        <w:tab/>
        <w:t>P-GW Address Used</w:t>
      </w:r>
      <w:bookmarkEnd w:id="1335"/>
      <w:bookmarkEnd w:id="1336"/>
      <w:bookmarkEnd w:id="1337"/>
      <w:bookmarkEnd w:id="1338"/>
      <w:bookmarkEnd w:id="1339"/>
      <w:bookmarkEnd w:id="1340"/>
    </w:p>
    <w:p w14:paraId="0325DD39" w14:textId="77777777" w:rsidR="00767E9D" w:rsidRDefault="009B1C39">
      <w:r>
        <w:t>These field is the serving P-GW IP Address for the Control Plane. If both an IPv4 and an IPv6 address of the P-GW is available, the P-GW shall include the IPv4 address in the CDR.</w:t>
      </w:r>
    </w:p>
    <w:p w14:paraId="5EA48109" w14:textId="77777777" w:rsidR="009B1C39" w:rsidRDefault="009B1C39">
      <w:pPr>
        <w:pStyle w:val="Heading5"/>
      </w:pPr>
      <w:bookmarkStart w:id="1342" w:name="_Toc20232776"/>
      <w:bookmarkStart w:id="1343" w:name="_Toc28026355"/>
      <w:bookmarkStart w:id="1344" w:name="_Toc36116190"/>
      <w:bookmarkStart w:id="1345" w:name="_Toc44682373"/>
      <w:bookmarkStart w:id="1346" w:name="_Toc51926224"/>
      <w:bookmarkStart w:id="1347" w:name="_Toc187414578"/>
      <w:bookmarkStart w:id="1348" w:name="_CR5_1_2_2_39"/>
      <w:bookmarkEnd w:id="1348"/>
      <w:r>
        <w:lastRenderedPageBreak/>
        <w:t>5.1.2.2.39</w:t>
      </w:r>
      <w:r>
        <w:tab/>
        <w:t>P-GW PLMN Identifier</w:t>
      </w:r>
      <w:bookmarkEnd w:id="1342"/>
      <w:bookmarkEnd w:id="1343"/>
      <w:bookmarkEnd w:id="1344"/>
      <w:bookmarkEnd w:id="1345"/>
      <w:bookmarkEnd w:id="1346"/>
      <w:bookmarkEnd w:id="1347"/>
    </w:p>
    <w:p w14:paraId="67F7325A" w14:textId="77777777" w:rsidR="009B1C39" w:rsidRDefault="009B1C39">
      <w:r>
        <w:t>This field is the P-GW PMLN Identifier (Mobile Country Code and Mobile Network Code).</w:t>
      </w:r>
    </w:p>
    <w:p w14:paraId="11538FBF" w14:textId="77777777" w:rsidR="009B1C39" w:rsidRDefault="009B1C39">
      <w:r>
        <w:t>The MCC and MNC are coded as described for "User Location Info" in TS 29.274 [223].</w:t>
      </w:r>
    </w:p>
    <w:p w14:paraId="4DBE5F30" w14:textId="77777777" w:rsidR="009B1C39" w:rsidRDefault="009B1C39">
      <w:pPr>
        <w:pStyle w:val="Heading5"/>
      </w:pPr>
      <w:bookmarkStart w:id="1349" w:name="_Toc20232777"/>
      <w:bookmarkStart w:id="1350" w:name="_Toc28026356"/>
      <w:bookmarkStart w:id="1351" w:name="_Toc36116191"/>
      <w:bookmarkStart w:id="1352" w:name="_Toc44682374"/>
      <w:bookmarkStart w:id="1353" w:name="_Toc51926225"/>
      <w:bookmarkStart w:id="1354" w:name="_Toc187414579"/>
      <w:bookmarkStart w:id="1355" w:name="_CR5_1_2_2_40"/>
      <w:bookmarkEnd w:id="1355"/>
      <w:r>
        <w:t>5.1.2.2.40</w:t>
      </w:r>
      <w:r>
        <w:tab/>
        <w:t>PDN Connection Charging ID</w:t>
      </w:r>
      <w:bookmarkEnd w:id="1349"/>
      <w:bookmarkEnd w:id="1350"/>
      <w:bookmarkEnd w:id="1351"/>
      <w:bookmarkEnd w:id="1352"/>
      <w:bookmarkEnd w:id="1353"/>
      <w:bookmarkEnd w:id="1354"/>
    </w:p>
    <w:p w14:paraId="1B56953F"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63A85F70" w14:textId="77777777" w:rsidR="00490394" w:rsidRDefault="00490394" w:rsidP="00490394">
      <w:pPr>
        <w:rPr>
          <w:lang w:bidi="ar-IQ"/>
        </w:rPr>
      </w:pPr>
      <w:r>
        <w:rPr>
          <w:lang w:bidi="ar-IQ"/>
        </w:rPr>
        <w:t>For application based charging by the TDF:</w:t>
      </w:r>
    </w:p>
    <w:p w14:paraId="4D622573"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49439DD8" w14:textId="77777777" w:rsidR="00490394" w:rsidRDefault="00490394" w:rsidP="00490394">
      <w:pPr>
        <w:pStyle w:val="B1"/>
      </w:pPr>
      <w:r>
        <w:t>-</w:t>
      </w:r>
      <w:r>
        <w:tab/>
        <w:t xml:space="preserve">In case of PMIP based connectivity, an "unique Charging Id" </w:t>
      </w:r>
    </w:p>
    <w:p w14:paraId="420B44FB" w14:textId="77777777" w:rsidR="00490394" w:rsidRDefault="00490394" w:rsidP="00490394">
      <w:pPr>
        <w:rPr>
          <w:lang w:bidi="ar-IQ"/>
        </w:rPr>
      </w:pPr>
      <w:r>
        <w:t>is assigned by the P-GW and transferred to the TDF via the PCRF for the TDF session.</w:t>
      </w:r>
    </w:p>
    <w:p w14:paraId="45621F09" w14:textId="77777777" w:rsidR="009B1C39" w:rsidRDefault="009B1C39">
      <w:pPr>
        <w:pStyle w:val="Heading5"/>
      </w:pPr>
      <w:bookmarkStart w:id="1356" w:name="_Toc20232778"/>
      <w:bookmarkStart w:id="1357" w:name="_Toc28026357"/>
      <w:bookmarkStart w:id="1358" w:name="_Toc36116192"/>
      <w:bookmarkStart w:id="1359" w:name="_Toc44682375"/>
      <w:bookmarkStart w:id="1360" w:name="_Toc51926226"/>
      <w:bookmarkStart w:id="1361" w:name="_Toc187414580"/>
      <w:bookmarkStart w:id="1362" w:name="_CR5_1_2_2_41"/>
      <w:bookmarkEnd w:id="1362"/>
      <w:r>
        <w:t>5.1.2.2.41</w:t>
      </w:r>
      <w:r>
        <w:tab/>
        <w:t>PDP Type</w:t>
      </w:r>
      <w:bookmarkEnd w:id="1356"/>
      <w:bookmarkEnd w:id="1357"/>
      <w:bookmarkEnd w:id="1358"/>
      <w:bookmarkEnd w:id="1359"/>
      <w:bookmarkEnd w:id="1360"/>
      <w:bookmarkEnd w:id="1361"/>
    </w:p>
    <w:p w14:paraId="604D6B8B"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15239415" w14:textId="77777777" w:rsidR="009B1C39" w:rsidRDefault="009B1C39">
      <w:pPr>
        <w:pStyle w:val="Heading5"/>
      </w:pPr>
      <w:bookmarkStart w:id="1363" w:name="_Toc20232779"/>
      <w:bookmarkStart w:id="1364" w:name="_Toc28026358"/>
      <w:bookmarkStart w:id="1365" w:name="_Toc36116193"/>
      <w:bookmarkStart w:id="1366" w:name="_Toc44682376"/>
      <w:bookmarkStart w:id="1367" w:name="_Toc51926227"/>
      <w:bookmarkStart w:id="1368" w:name="_Toc187414581"/>
      <w:bookmarkStart w:id="1369" w:name="_CR5_1_2_2_42"/>
      <w:bookmarkEnd w:id="1369"/>
      <w:r>
        <w:t>5.1.2.2.42</w:t>
      </w:r>
      <w:r>
        <w:tab/>
        <w:t>PDP/PDN Type</w:t>
      </w:r>
      <w:bookmarkEnd w:id="1363"/>
      <w:bookmarkEnd w:id="1364"/>
      <w:bookmarkEnd w:id="1365"/>
      <w:bookmarkEnd w:id="1366"/>
      <w:bookmarkEnd w:id="1367"/>
      <w:bookmarkEnd w:id="1368"/>
    </w:p>
    <w:p w14:paraId="10F4A247"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14023D8F" w14:textId="77777777" w:rsidR="006862CE" w:rsidRDefault="006862CE" w:rsidP="006862CE">
      <w:pPr>
        <w:pStyle w:val="Heading5"/>
      </w:pPr>
      <w:bookmarkStart w:id="1370" w:name="_Toc20232780"/>
      <w:bookmarkStart w:id="1371" w:name="_Toc28026359"/>
      <w:bookmarkStart w:id="1372" w:name="_Toc36116194"/>
      <w:bookmarkStart w:id="1373" w:name="_Toc44682377"/>
      <w:bookmarkStart w:id="1374" w:name="_Toc51926228"/>
      <w:bookmarkStart w:id="1375" w:name="_Toc187414582"/>
      <w:bookmarkStart w:id="1376" w:name="_CR5_1_2_2_42A"/>
      <w:bookmarkEnd w:id="1376"/>
      <w:r>
        <w:t>5.1.2.2.42A</w:t>
      </w:r>
      <w:r>
        <w:tab/>
        <w:t>PDP/PDN Type Extension</w:t>
      </w:r>
      <w:bookmarkEnd w:id="1370"/>
      <w:bookmarkEnd w:id="1371"/>
      <w:bookmarkEnd w:id="1372"/>
      <w:bookmarkEnd w:id="1373"/>
      <w:bookmarkEnd w:id="1374"/>
      <w:bookmarkEnd w:id="1375"/>
    </w:p>
    <w:p w14:paraId="35006088" w14:textId="77777777" w:rsidR="006862CE" w:rsidRDefault="006862CE" w:rsidP="006862CE">
      <w:r>
        <w:t>This field defines the PDN type as per TS 29.061 [216] for Non-IP PDN Type.</w:t>
      </w:r>
    </w:p>
    <w:p w14:paraId="6A84031E" w14:textId="77777777" w:rsidR="009B1C39" w:rsidRDefault="009B1C39">
      <w:pPr>
        <w:pStyle w:val="Heading5"/>
      </w:pPr>
      <w:bookmarkStart w:id="1377" w:name="_Toc20232781"/>
      <w:bookmarkStart w:id="1378" w:name="_Toc28026360"/>
      <w:bookmarkStart w:id="1379" w:name="_Toc36116195"/>
      <w:bookmarkStart w:id="1380" w:name="_Toc44682378"/>
      <w:bookmarkStart w:id="1381" w:name="_Toc51926229"/>
      <w:bookmarkStart w:id="1382" w:name="_Toc187414583"/>
      <w:bookmarkStart w:id="1383" w:name="_CR5_1_2_2_43"/>
      <w:bookmarkEnd w:id="1383"/>
      <w:r>
        <w:t>5.1.2.2.43</w:t>
      </w:r>
      <w:r>
        <w:tab/>
        <w:t>Positioning Data</w:t>
      </w:r>
      <w:bookmarkEnd w:id="1377"/>
      <w:bookmarkEnd w:id="1378"/>
      <w:bookmarkEnd w:id="1379"/>
      <w:bookmarkEnd w:id="1380"/>
      <w:bookmarkEnd w:id="1381"/>
      <w:bookmarkEnd w:id="1382"/>
    </w:p>
    <w:p w14:paraId="65787B33" w14:textId="77777777" w:rsidR="009B1C39" w:rsidRDefault="009B1C39">
      <w:pPr>
        <w:jc w:val="both"/>
      </w:pPr>
      <w:r>
        <w:t>This information element is providing positioning data associated with a successful or unsuccessful location attempt for a target MS according TS 49.031 [227].</w:t>
      </w:r>
    </w:p>
    <w:p w14:paraId="5A1B438B" w14:textId="77777777" w:rsidR="00AB3BFF" w:rsidRDefault="00AB3BFF" w:rsidP="00AB3BFF">
      <w:pPr>
        <w:pStyle w:val="Heading5"/>
      </w:pPr>
      <w:bookmarkStart w:id="1384" w:name="_Toc20232782"/>
      <w:bookmarkStart w:id="1385" w:name="_Toc28026361"/>
      <w:bookmarkStart w:id="1386" w:name="_Toc36116196"/>
      <w:bookmarkStart w:id="1387" w:name="_Toc44682379"/>
      <w:bookmarkStart w:id="1388" w:name="_Toc51926230"/>
      <w:bookmarkStart w:id="1389" w:name="_Toc187414584"/>
      <w:bookmarkStart w:id="1390" w:name="_CR5_1_2_2_43A"/>
      <w:bookmarkEnd w:id="1390"/>
      <w:r>
        <w:t>5.1.2.2.43A</w:t>
      </w:r>
      <w:r>
        <w:tab/>
      </w:r>
      <w:r w:rsidRPr="00FD31C3">
        <w:t>Presence Reporting Area Information</w:t>
      </w:r>
      <w:bookmarkEnd w:id="1384"/>
      <w:bookmarkEnd w:id="1385"/>
      <w:bookmarkEnd w:id="1386"/>
      <w:bookmarkEnd w:id="1387"/>
      <w:bookmarkEnd w:id="1388"/>
      <w:bookmarkEnd w:id="1389"/>
    </w:p>
    <w:p w14:paraId="62FB1A8A"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56360150" w14:textId="77777777" w:rsidR="009B1C39" w:rsidRDefault="009B1C39">
      <w:pPr>
        <w:pStyle w:val="Heading5"/>
      </w:pPr>
      <w:bookmarkStart w:id="1391" w:name="_Toc20232783"/>
      <w:bookmarkStart w:id="1392" w:name="_Toc28026362"/>
      <w:bookmarkStart w:id="1393" w:name="_Toc36116197"/>
      <w:bookmarkStart w:id="1394" w:name="_Toc44682380"/>
      <w:bookmarkStart w:id="1395" w:name="_Toc51926231"/>
      <w:bookmarkStart w:id="1396" w:name="_Toc187414585"/>
      <w:bookmarkStart w:id="1397" w:name="_CR5_1_2_2_44"/>
      <w:bookmarkEnd w:id="1397"/>
      <w:r>
        <w:t>5.1.2.2.44</w:t>
      </w:r>
      <w:r>
        <w:tab/>
        <w:t>Privacy Override</w:t>
      </w:r>
      <w:bookmarkEnd w:id="1391"/>
      <w:bookmarkEnd w:id="1392"/>
      <w:bookmarkEnd w:id="1393"/>
      <w:bookmarkEnd w:id="1394"/>
      <w:bookmarkEnd w:id="1395"/>
      <w:bookmarkEnd w:id="1396"/>
    </w:p>
    <w:p w14:paraId="70DD4A74" w14:textId="77777777" w:rsidR="009B1C39" w:rsidRDefault="009B1C39">
      <w:pPr>
        <w:jc w:val="both"/>
      </w:pPr>
      <w:r>
        <w:t>This parameter indicates if the LCS client overrides MS privacy when the GMLC and VMSC/SGSN for an MT-LR are in the same country as defined in TS 29.002 [214].</w:t>
      </w:r>
    </w:p>
    <w:p w14:paraId="747E2FA9" w14:textId="77777777" w:rsidR="009B1C39" w:rsidRDefault="009B1C39">
      <w:pPr>
        <w:pStyle w:val="Heading5"/>
      </w:pPr>
      <w:bookmarkStart w:id="1398" w:name="_Toc20232784"/>
      <w:bookmarkStart w:id="1399" w:name="_Toc28026363"/>
      <w:bookmarkStart w:id="1400" w:name="_Toc36116198"/>
      <w:bookmarkStart w:id="1401" w:name="_Toc44682381"/>
      <w:bookmarkStart w:id="1402" w:name="_Toc51926232"/>
      <w:bookmarkStart w:id="1403" w:name="_Toc187414586"/>
      <w:bookmarkStart w:id="1404" w:name="_CR5_1_2_2_45"/>
      <w:bookmarkEnd w:id="1404"/>
      <w:r>
        <w:t>5.1.2.2.45</w:t>
      </w:r>
      <w:r>
        <w:tab/>
        <w:t>PS Furnish Charging Information</w:t>
      </w:r>
      <w:bookmarkEnd w:id="1398"/>
      <w:bookmarkEnd w:id="1399"/>
      <w:bookmarkEnd w:id="1400"/>
      <w:bookmarkEnd w:id="1401"/>
      <w:bookmarkEnd w:id="1402"/>
      <w:bookmarkEnd w:id="1403"/>
    </w:p>
    <w:p w14:paraId="27F75969"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572DE417" w14:textId="3CFC0BB4" w:rsidR="009B1C39" w:rsidRDefault="00C93B37" w:rsidP="00C93B37">
      <w:pPr>
        <w:pStyle w:val="B1"/>
      </w:pPr>
      <w:r>
        <w:t xml:space="preserve">- </w:t>
      </w:r>
      <w:r w:rsidR="009B1C39">
        <w:t>PS Free Format Data</w:t>
      </w:r>
      <w:r w:rsidR="009B1C39">
        <w:br/>
      </w:r>
    </w:p>
    <w:p w14:paraId="1694231F"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4C140ACB"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37EEDFDE" w14:textId="77777777" w:rsidR="009B1C39" w:rsidRDefault="009B1C39">
      <w:pPr>
        <w:pStyle w:val="B2"/>
      </w:pPr>
      <w:r>
        <w:lastRenderedPageBreak/>
        <w:t>In the event of partial output the currently valid "PS Free format data" is stored in the partial record.</w:t>
      </w:r>
    </w:p>
    <w:p w14:paraId="620F247C" w14:textId="26ADBD68" w:rsidR="009B1C39" w:rsidRDefault="008C3A20" w:rsidP="00C54819">
      <w:pPr>
        <w:pStyle w:val="B1"/>
      </w:pPr>
      <w:r>
        <w:t>-</w:t>
      </w:r>
      <w:r>
        <w:tab/>
      </w:r>
      <w:r w:rsidR="009B1C39">
        <w:t>PS FFD Append Indicator:</w:t>
      </w:r>
      <w:r w:rsidR="009B1C39">
        <w:br/>
      </w:r>
    </w:p>
    <w:p w14:paraId="79F784E8"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27B2ACA6" w14:textId="06BD0164"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C96133B" w14:textId="77777777" w:rsidR="009B1C39" w:rsidRDefault="009B1C39">
      <w:pPr>
        <w:pStyle w:val="Heading5"/>
      </w:pPr>
      <w:bookmarkStart w:id="1405" w:name="_Toc20232785"/>
      <w:bookmarkStart w:id="1406" w:name="_Toc28026364"/>
      <w:bookmarkStart w:id="1407" w:name="_Toc36116199"/>
      <w:bookmarkStart w:id="1408" w:name="_Toc44682382"/>
      <w:bookmarkStart w:id="1409" w:name="_Toc51926233"/>
      <w:bookmarkStart w:id="1410" w:name="_Toc187414587"/>
      <w:bookmarkStart w:id="1411" w:name="_CR5_1_2_2_46"/>
      <w:bookmarkEnd w:id="1411"/>
      <w:r>
        <w:t>5.1.2.2.46</w:t>
      </w:r>
      <w:r>
        <w:tab/>
        <w:t>QoS Requested/QoS Negotiated</w:t>
      </w:r>
      <w:bookmarkEnd w:id="1405"/>
      <w:bookmarkEnd w:id="1406"/>
      <w:bookmarkEnd w:id="1407"/>
      <w:bookmarkEnd w:id="1408"/>
      <w:bookmarkEnd w:id="1409"/>
      <w:bookmarkEnd w:id="1410"/>
    </w:p>
    <w:p w14:paraId="746C7760" w14:textId="77777777" w:rsidR="009B1C39" w:rsidRDefault="009B1C39">
      <w:r>
        <w:t>Quality of Service Requested contains the QoS desired by MS at IP-CAN bearer activation. QoS Negotiated indicates the applied QoS accepted by the network.</w:t>
      </w:r>
    </w:p>
    <w:p w14:paraId="002C9FE1" w14:textId="77777777" w:rsidR="009B1C39" w:rsidRDefault="009B1C39">
      <w:r>
        <w:rPr>
          <w:lang w:eastAsia="ja-JP"/>
        </w:rPr>
        <w:t>If a pre-Release '99 only capable terminal is served</w:t>
      </w:r>
      <w:r>
        <w:t>, the applicable QoS parameters and their encoding in the CDRs are specified in TS 32.015 [228].</w:t>
      </w:r>
    </w:p>
    <w:p w14:paraId="4AFE33E9"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151A3BD4" w14:textId="77777777" w:rsidR="00B85DB7" w:rsidRDefault="00B85DB7" w:rsidP="00B85DB7">
      <w:pPr>
        <w:pStyle w:val="Heading5"/>
      </w:pPr>
      <w:bookmarkStart w:id="1412" w:name="_Toc20232786"/>
      <w:bookmarkStart w:id="1413" w:name="_Toc28026365"/>
      <w:bookmarkStart w:id="1414" w:name="_Toc36116200"/>
      <w:bookmarkStart w:id="1415" w:name="_Toc44682383"/>
      <w:bookmarkStart w:id="1416" w:name="_Toc51926234"/>
      <w:bookmarkStart w:id="1417" w:name="_Toc187414588"/>
      <w:bookmarkStart w:id="1418" w:name="_CR5_1_2_2_46A"/>
      <w:bookmarkEnd w:id="1418"/>
      <w:r>
        <w:t>5.1.2.2.46A</w:t>
      </w:r>
      <w:r>
        <w:tab/>
        <w:t>RAN End Time</w:t>
      </w:r>
      <w:bookmarkEnd w:id="1412"/>
      <w:bookmarkEnd w:id="1413"/>
      <w:bookmarkEnd w:id="1414"/>
      <w:bookmarkEnd w:id="1415"/>
      <w:bookmarkEnd w:id="1416"/>
      <w:bookmarkEnd w:id="1417"/>
    </w:p>
    <w:p w14:paraId="2A75EF23"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963D142" w14:textId="77777777" w:rsidR="00B85DB7" w:rsidRDefault="00B85DB7" w:rsidP="00B85DB7">
      <w:pPr>
        <w:pStyle w:val="Heading5"/>
      </w:pPr>
      <w:bookmarkStart w:id="1419" w:name="_Toc20232787"/>
      <w:bookmarkStart w:id="1420" w:name="_Toc28026366"/>
      <w:bookmarkStart w:id="1421" w:name="_Toc36116201"/>
      <w:bookmarkStart w:id="1422" w:name="_Toc44682384"/>
      <w:bookmarkStart w:id="1423" w:name="_Toc51926235"/>
      <w:bookmarkStart w:id="1424" w:name="_Toc187414589"/>
      <w:bookmarkStart w:id="1425" w:name="_CR5_1_2_2_46B"/>
      <w:bookmarkEnd w:id="1425"/>
      <w:r>
        <w:t>5.1.2.2.46B</w:t>
      </w:r>
      <w:r>
        <w:tab/>
        <w:t>RAN Start Time</w:t>
      </w:r>
      <w:bookmarkEnd w:id="1419"/>
      <w:bookmarkEnd w:id="1420"/>
      <w:bookmarkEnd w:id="1421"/>
      <w:bookmarkEnd w:id="1422"/>
      <w:bookmarkEnd w:id="1423"/>
      <w:bookmarkEnd w:id="1424"/>
    </w:p>
    <w:p w14:paraId="555F85A6"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4C9725BE" w14:textId="77777777" w:rsidR="009B1C39" w:rsidRDefault="009B1C39">
      <w:pPr>
        <w:pStyle w:val="Heading5"/>
      </w:pPr>
      <w:bookmarkStart w:id="1426" w:name="_Toc20232788"/>
      <w:bookmarkStart w:id="1427" w:name="_Toc28026367"/>
      <w:bookmarkStart w:id="1428" w:name="_Toc36116202"/>
      <w:bookmarkStart w:id="1429" w:name="_Toc44682385"/>
      <w:bookmarkStart w:id="1430" w:name="_Toc51926236"/>
      <w:bookmarkStart w:id="1431" w:name="_Toc187414590"/>
      <w:bookmarkStart w:id="1432" w:name="_CR5_1_2_2_47"/>
      <w:bookmarkEnd w:id="1432"/>
      <w:r>
        <w:t>5.1.2.2.47</w:t>
      </w:r>
      <w:r>
        <w:tab/>
        <w:t>RAT Type</w:t>
      </w:r>
      <w:bookmarkEnd w:id="1426"/>
      <w:bookmarkEnd w:id="1427"/>
      <w:bookmarkEnd w:id="1428"/>
      <w:bookmarkEnd w:id="1429"/>
      <w:bookmarkEnd w:id="1430"/>
      <w:bookmarkEnd w:id="1431"/>
    </w:p>
    <w:p w14:paraId="5D8FCE33" w14:textId="77777777" w:rsidR="009B1C39" w:rsidRDefault="009B1C39">
      <w:r>
        <w:t>Holds the value of RAT Type, as provided to S-GW and P-GW, specified in TS 29.061 [216]</w:t>
      </w:r>
      <w:r w:rsidR="0000173B">
        <w:t xml:space="preserve"> and also provided to the TDF as specified in TS 29.212 [220]</w:t>
      </w:r>
      <w:r>
        <w:t>.</w:t>
      </w:r>
    </w:p>
    <w:p w14:paraId="70E6751B"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5427934E" w14:textId="77777777" w:rsidR="009B1C39" w:rsidRDefault="009B1C39">
      <w:pPr>
        <w:pStyle w:val="Heading5"/>
      </w:pPr>
      <w:bookmarkStart w:id="1433" w:name="_Toc20232789"/>
      <w:bookmarkStart w:id="1434" w:name="_Toc28026368"/>
      <w:bookmarkStart w:id="1435" w:name="_Toc36116203"/>
      <w:bookmarkStart w:id="1436" w:name="_Toc44682386"/>
      <w:bookmarkStart w:id="1437" w:name="_Toc51926237"/>
      <w:bookmarkStart w:id="1438" w:name="_Toc187414591"/>
      <w:bookmarkStart w:id="1439" w:name="_CR5_1_2_2_48"/>
      <w:bookmarkEnd w:id="1439"/>
      <w:r>
        <w:t>5.1.2.2.48</w:t>
      </w:r>
      <w:r>
        <w:tab/>
        <w:t>Record Extensions</w:t>
      </w:r>
      <w:bookmarkEnd w:id="1433"/>
      <w:bookmarkEnd w:id="1434"/>
      <w:bookmarkEnd w:id="1435"/>
      <w:bookmarkEnd w:id="1436"/>
      <w:bookmarkEnd w:id="1437"/>
      <w:bookmarkEnd w:id="1438"/>
    </w:p>
    <w:p w14:paraId="0D4AF2FA"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0F5819EB" w14:textId="77777777" w:rsidR="009B1C39" w:rsidRDefault="009B1C39">
      <w:pPr>
        <w:pStyle w:val="Heading5"/>
      </w:pPr>
      <w:bookmarkStart w:id="1440" w:name="_Toc20232790"/>
      <w:bookmarkStart w:id="1441" w:name="_Toc28026369"/>
      <w:bookmarkStart w:id="1442" w:name="_Toc36116204"/>
      <w:bookmarkStart w:id="1443" w:name="_Toc44682387"/>
      <w:bookmarkStart w:id="1444" w:name="_Toc51926238"/>
      <w:bookmarkStart w:id="1445" w:name="_Toc187414592"/>
      <w:bookmarkStart w:id="1446" w:name="_CR5_1_2_2_49"/>
      <w:bookmarkEnd w:id="1446"/>
      <w:r>
        <w:t>5.1.2.2.49</w:t>
      </w:r>
      <w:r>
        <w:tab/>
        <w:t>Record Opening Time</w:t>
      </w:r>
      <w:bookmarkEnd w:id="1440"/>
      <w:bookmarkEnd w:id="1441"/>
      <w:bookmarkEnd w:id="1442"/>
      <w:bookmarkEnd w:id="1443"/>
      <w:bookmarkEnd w:id="1444"/>
      <w:bookmarkEnd w:id="1445"/>
    </w:p>
    <w:p w14:paraId="41E70F95"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584D9E58"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34C0804B" w14:textId="77777777" w:rsidR="009B1C39" w:rsidRDefault="009B1C39">
      <w:pPr>
        <w:pStyle w:val="Heading5"/>
      </w:pPr>
      <w:bookmarkStart w:id="1447" w:name="_Toc20232791"/>
      <w:bookmarkStart w:id="1448" w:name="_Toc28026370"/>
      <w:bookmarkStart w:id="1449" w:name="_Toc36116205"/>
      <w:bookmarkStart w:id="1450" w:name="_Toc44682388"/>
      <w:bookmarkStart w:id="1451" w:name="_Toc51926239"/>
      <w:bookmarkStart w:id="1452" w:name="_Toc187414593"/>
      <w:bookmarkStart w:id="1453" w:name="_CR5_1_2_2_50"/>
      <w:bookmarkEnd w:id="1453"/>
      <w:r>
        <w:t>5.1.2.2.50</w:t>
      </w:r>
      <w:r>
        <w:tab/>
        <w:t>Record Sequence Number</w:t>
      </w:r>
      <w:bookmarkEnd w:id="1447"/>
      <w:bookmarkEnd w:id="1448"/>
      <w:bookmarkEnd w:id="1449"/>
      <w:bookmarkEnd w:id="1450"/>
      <w:bookmarkEnd w:id="1451"/>
      <w:bookmarkEnd w:id="1452"/>
    </w:p>
    <w:p w14:paraId="58068D6B"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0E6C295A" w14:textId="77777777" w:rsidR="009B1C39" w:rsidRDefault="009B1C39">
      <w:pPr>
        <w:pStyle w:val="Heading5"/>
      </w:pPr>
      <w:bookmarkStart w:id="1454" w:name="_Toc20232792"/>
      <w:bookmarkStart w:id="1455" w:name="_Toc28026371"/>
      <w:bookmarkStart w:id="1456" w:name="_Toc36116206"/>
      <w:bookmarkStart w:id="1457" w:name="_Toc44682389"/>
      <w:bookmarkStart w:id="1458" w:name="_Toc51926240"/>
      <w:bookmarkStart w:id="1459" w:name="_Toc187414594"/>
      <w:bookmarkStart w:id="1460" w:name="_CR5_1_2_2_51"/>
      <w:bookmarkEnd w:id="1460"/>
      <w:r>
        <w:t>5.1.2.2.51</w:t>
      </w:r>
      <w:r>
        <w:tab/>
        <w:t>Record Type</w:t>
      </w:r>
      <w:bookmarkEnd w:id="1454"/>
      <w:bookmarkEnd w:id="1455"/>
      <w:bookmarkEnd w:id="1456"/>
      <w:bookmarkEnd w:id="1457"/>
      <w:bookmarkEnd w:id="1458"/>
      <w:bookmarkEnd w:id="1459"/>
    </w:p>
    <w:p w14:paraId="667B0F40" w14:textId="77777777" w:rsidR="009B1C39" w:rsidRDefault="009B1C39">
      <w:r>
        <w:t>The field identifies the type of the record e.g. S-CDR, SGW-CDR, PGW-CDR, M-CDR, S-SMO-CDR</w:t>
      </w:r>
      <w:r w:rsidR="0000173B">
        <w:t>, TDF-CDR</w:t>
      </w:r>
      <w:r w:rsidR="005334E6">
        <w:t>, IPE-CDR</w:t>
      </w:r>
      <w:r>
        <w:t xml:space="preserve"> and S-SMT-CDR.</w:t>
      </w:r>
    </w:p>
    <w:p w14:paraId="1A04F4E0" w14:textId="77777777" w:rsidR="009B1C39" w:rsidRDefault="009B1C39">
      <w:pPr>
        <w:pStyle w:val="Heading5"/>
      </w:pPr>
      <w:bookmarkStart w:id="1461" w:name="_Toc20232793"/>
      <w:bookmarkStart w:id="1462" w:name="_Toc28026372"/>
      <w:bookmarkStart w:id="1463" w:name="_Toc36116207"/>
      <w:bookmarkStart w:id="1464" w:name="_Toc44682390"/>
      <w:bookmarkStart w:id="1465" w:name="_Toc51926241"/>
      <w:bookmarkStart w:id="1466" w:name="_Toc187414595"/>
      <w:bookmarkStart w:id="1467" w:name="_CR5_1_2_2_52"/>
      <w:bookmarkEnd w:id="1467"/>
      <w:r>
        <w:t>5.1.2.2.52</w:t>
      </w:r>
      <w:r>
        <w:tab/>
        <w:t>Recording Entity Number</w:t>
      </w:r>
      <w:bookmarkEnd w:id="1461"/>
      <w:bookmarkEnd w:id="1462"/>
      <w:bookmarkEnd w:id="1463"/>
      <w:bookmarkEnd w:id="1464"/>
      <w:bookmarkEnd w:id="1465"/>
      <w:bookmarkEnd w:id="1466"/>
    </w:p>
    <w:p w14:paraId="4B32FB0F" w14:textId="77777777" w:rsidR="009B1C39" w:rsidRDefault="009B1C39">
      <w:r>
        <w:t>This field contains the E.164 number assigned to the entity that produced the record. For further details see TS 23.003 [200].</w:t>
      </w:r>
    </w:p>
    <w:p w14:paraId="7DD64570" w14:textId="77777777" w:rsidR="009B1C39" w:rsidRDefault="009B1C39">
      <w:pPr>
        <w:pStyle w:val="Heading5"/>
      </w:pPr>
      <w:bookmarkStart w:id="1468" w:name="_Toc20232794"/>
      <w:bookmarkStart w:id="1469" w:name="_Toc28026373"/>
      <w:bookmarkStart w:id="1470" w:name="_Toc36116208"/>
      <w:bookmarkStart w:id="1471" w:name="_Toc44682391"/>
      <w:bookmarkStart w:id="1472" w:name="_Toc51926242"/>
      <w:bookmarkStart w:id="1473" w:name="_Toc187414596"/>
      <w:bookmarkStart w:id="1474" w:name="_CR5_1_2_2_52A"/>
      <w:bookmarkEnd w:id="1474"/>
      <w:r>
        <w:t>5.1.2.2.52A</w:t>
      </w:r>
      <w:r>
        <w:tab/>
        <w:t>Retransmission</w:t>
      </w:r>
      <w:bookmarkEnd w:id="1468"/>
      <w:bookmarkEnd w:id="1469"/>
      <w:bookmarkEnd w:id="1470"/>
      <w:bookmarkEnd w:id="1471"/>
      <w:bookmarkEnd w:id="1472"/>
      <w:bookmarkEnd w:id="1473"/>
    </w:p>
    <w:p w14:paraId="2032D579" w14:textId="77777777" w:rsidR="009B1C39" w:rsidRDefault="009B1C39">
      <w:r>
        <w:t>This parameter, when present, indicates that information from retransmitted Diameter ACRs has been used in this CDR.</w:t>
      </w:r>
    </w:p>
    <w:p w14:paraId="59343921" w14:textId="77777777" w:rsidR="009B1C39" w:rsidRDefault="009B1C39">
      <w:pPr>
        <w:pStyle w:val="Heading5"/>
      </w:pPr>
      <w:bookmarkStart w:id="1475" w:name="_Toc20232795"/>
      <w:bookmarkStart w:id="1476" w:name="_Toc28026374"/>
      <w:bookmarkStart w:id="1477" w:name="_Toc36116209"/>
      <w:bookmarkStart w:id="1478" w:name="_Toc44682392"/>
      <w:bookmarkStart w:id="1479" w:name="_Toc51926243"/>
      <w:bookmarkStart w:id="1480" w:name="_Toc187414597"/>
      <w:bookmarkStart w:id="1481" w:name="_CR5_1_2_2_53"/>
      <w:bookmarkEnd w:id="1481"/>
      <w:r>
        <w:t>5.1.2.2.53</w:t>
      </w:r>
      <w:r>
        <w:tab/>
        <w:t>RNC Unsent Downlink Volume</w:t>
      </w:r>
      <w:bookmarkEnd w:id="1475"/>
      <w:bookmarkEnd w:id="1476"/>
      <w:bookmarkEnd w:id="1477"/>
      <w:bookmarkEnd w:id="1478"/>
      <w:bookmarkEnd w:id="1479"/>
      <w:bookmarkEnd w:id="1480"/>
    </w:p>
    <w:p w14:paraId="43808D57"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35BB2117" w14:textId="77777777" w:rsidR="009B1C39" w:rsidRDefault="009B1C39">
      <w:pPr>
        <w:pStyle w:val="Heading5"/>
      </w:pPr>
      <w:bookmarkStart w:id="1482" w:name="_Toc20232796"/>
      <w:bookmarkStart w:id="1483" w:name="_Toc28026375"/>
      <w:bookmarkStart w:id="1484" w:name="_Toc36116210"/>
      <w:bookmarkStart w:id="1485" w:name="_Toc44682393"/>
      <w:bookmarkStart w:id="1486" w:name="_Toc51926244"/>
      <w:bookmarkStart w:id="1487" w:name="_Toc187414598"/>
      <w:bookmarkStart w:id="1488" w:name="_CR5_1_2_2_54"/>
      <w:bookmarkEnd w:id="1488"/>
      <w:r>
        <w:t>5.1.2.2.54</w:t>
      </w:r>
      <w:r>
        <w:tab/>
        <w:t>Routing Area Code/Location/Cell Identifier/Change of location</w:t>
      </w:r>
      <w:bookmarkEnd w:id="1482"/>
      <w:bookmarkEnd w:id="1483"/>
      <w:bookmarkEnd w:id="1484"/>
      <w:bookmarkEnd w:id="1485"/>
      <w:bookmarkEnd w:id="1486"/>
      <w:bookmarkEnd w:id="1487"/>
    </w:p>
    <w:p w14:paraId="66F14B11"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51D9B19A" w14:textId="77777777" w:rsidR="009B1C39" w:rsidRDefault="009B1C39">
      <w:r>
        <w:t>The location field contains a combination of the location area code (LAC), cell identity (CI) and MCC+MNC of the cell in which the served party is currently located.</w:t>
      </w:r>
    </w:p>
    <w:p w14:paraId="277F4666" w14:textId="77777777" w:rsidR="009B1C39" w:rsidRDefault="009B1C39">
      <w:r>
        <w:t>The change of location field is optional and not required if partial records are generated when the location changes.</w:t>
      </w:r>
    </w:p>
    <w:p w14:paraId="58BC8EA5" w14:textId="77777777" w:rsidR="009B1C39" w:rsidRDefault="009B1C39">
      <w:r>
        <w:t>The RAC and (optionally) CI are coded according to 3G TS 24.008 [208] and the SAC according  TS 25.413 [212].</w:t>
      </w:r>
    </w:p>
    <w:p w14:paraId="54B936BE" w14:textId="77777777" w:rsidR="00C36721" w:rsidRDefault="00C36721" w:rsidP="00C36721">
      <w:pPr>
        <w:pStyle w:val="Heading5"/>
      </w:pPr>
      <w:bookmarkStart w:id="1489" w:name="_Toc20232797"/>
      <w:bookmarkStart w:id="1490" w:name="_Toc28026376"/>
      <w:bookmarkStart w:id="1491" w:name="_Toc36116211"/>
      <w:bookmarkStart w:id="1492" w:name="_Toc44682394"/>
      <w:bookmarkStart w:id="1493" w:name="_Toc51926245"/>
      <w:bookmarkStart w:id="1494" w:name="_Toc187414599"/>
      <w:bookmarkStart w:id="1495" w:name="_CR5_1_2_2_54A"/>
      <w:bookmarkEnd w:id="1495"/>
      <w:r>
        <w:t>5.1.2.2.54A</w:t>
      </w:r>
      <w:r>
        <w:tab/>
        <w:t>S-GW Address IPv6</w:t>
      </w:r>
      <w:bookmarkEnd w:id="1489"/>
      <w:bookmarkEnd w:id="1490"/>
      <w:bookmarkEnd w:id="1491"/>
      <w:bookmarkEnd w:id="1492"/>
      <w:bookmarkEnd w:id="1493"/>
      <w:bookmarkEnd w:id="1494"/>
    </w:p>
    <w:p w14:paraId="6075F8F4" w14:textId="77777777" w:rsidR="00C36721" w:rsidRDefault="00C36721" w:rsidP="00C36721">
      <w:r>
        <w:t>This field is the S-GW IPv6 Address used for the Control Plane, when both IPv4 and IPv6 addresses of the S-GW are available.</w:t>
      </w:r>
    </w:p>
    <w:p w14:paraId="28DC91FE" w14:textId="77777777" w:rsidR="009B1C39" w:rsidRDefault="009B1C39">
      <w:pPr>
        <w:pStyle w:val="Heading5"/>
      </w:pPr>
      <w:bookmarkStart w:id="1496" w:name="_Toc20232798"/>
      <w:bookmarkStart w:id="1497" w:name="_Toc28026377"/>
      <w:bookmarkStart w:id="1498" w:name="_Toc36116212"/>
      <w:bookmarkStart w:id="1499" w:name="_Toc44682395"/>
      <w:bookmarkStart w:id="1500" w:name="_Toc51926246"/>
      <w:bookmarkStart w:id="1501" w:name="_Toc187414600"/>
      <w:bookmarkStart w:id="1502" w:name="_CR5_1_2_2_55"/>
      <w:bookmarkEnd w:id="1502"/>
      <w:r>
        <w:t>5.1.2.2.55</w:t>
      </w:r>
      <w:r>
        <w:tab/>
        <w:t>S-GW Address Used</w:t>
      </w:r>
      <w:bookmarkEnd w:id="1496"/>
      <w:bookmarkEnd w:id="1497"/>
      <w:bookmarkEnd w:id="1498"/>
      <w:bookmarkEnd w:id="1499"/>
      <w:bookmarkEnd w:id="1500"/>
      <w:bookmarkEnd w:id="1501"/>
    </w:p>
    <w:p w14:paraId="30D97F96" w14:textId="77777777" w:rsidR="00767E9D" w:rsidRDefault="009B1C39" w:rsidP="00767E9D">
      <w:r>
        <w:t>These field is the serving S-GW IP Address for the Control Plane. If both an IPv4 and an IPv6 address of the S-GW is available, the S-GW shall include the IPv4 address in the CDR.</w:t>
      </w:r>
    </w:p>
    <w:p w14:paraId="23006DD1" w14:textId="77777777" w:rsidR="009B1C39" w:rsidRDefault="009B1C39">
      <w:pPr>
        <w:pStyle w:val="Heading5"/>
      </w:pPr>
      <w:bookmarkStart w:id="1503" w:name="_Toc20232799"/>
      <w:bookmarkStart w:id="1504" w:name="_Toc28026378"/>
      <w:bookmarkStart w:id="1505" w:name="_Toc36116213"/>
      <w:bookmarkStart w:id="1506" w:name="_Toc44682396"/>
      <w:bookmarkStart w:id="1507" w:name="_Toc51926247"/>
      <w:bookmarkStart w:id="1508" w:name="_Toc187414601"/>
      <w:bookmarkStart w:id="1509" w:name="_CR5_1_2_2_56"/>
      <w:bookmarkEnd w:id="1509"/>
      <w:r>
        <w:t>5.1.2.2.56</w:t>
      </w:r>
      <w:r>
        <w:tab/>
        <w:t>S-GW Change</w:t>
      </w:r>
      <w:bookmarkEnd w:id="1503"/>
      <w:bookmarkEnd w:id="1504"/>
      <w:bookmarkEnd w:id="1505"/>
      <w:bookmarkEnd w:id="1506"/>
      <w:bookmarkEnd w:id="1507"/>
      <w:bookmarkEnd w:id="1508"/>
    </w:p>
    <w:p w14:paraId="6281B9F9"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25C87780" w14:textId="77777777" w:rsidR="00B85DB7" w:rsidRDefault="00B85DB7" w:rsidP="00B85DB7">
      <w:pPr>
        <w:pStyle w:val="Heading5"/>
      </w:pPr>
      <w:bookmarkStart w:id="1510" w:name="_Toc20232800"/>
      <w:bookmarkStart w:id="1511" w:name="_Toc28026379"/>
      <w:bookmarkStart w:id="1512" w:name="_Toc36116214"/>
      <w:bookmarkStart w:id="1513" w:name="_Toc44682397"/>
      <w:bookmarkStart w:id="1514" w:name="_Toc51926248"/>
      <w:bookmarkStart w:id="1515" w:name="_Toc187414602"/>
      <w:bookmarkStart w:id="1516" w:name="_CR5_1_2_2_56A"/>
      <w:bookmarkEnd w:id="1516"/>
      <w:r>
        <w:t>5.1.2.2.56A</w:t>
      </w:r>
      <w:r>
        <w:tab/>
        <w:t>Secondary RAT Type</w:t>
      </w:r>
      <w:bookmarkEnd w:id="1510"/>
      <w:bookmarkEnd w:id="1511"/>
      <w:bookmarkEnd w:id="1512"/>
      <w:bookmarkEnd w:id="1513"/>
      <w:bookmarkEnd w:id="1514"/>
      <w:bookmarkEnd w:id="1515"/>
    </w:p>
    <w:p w14:paraId="169D2E83" w14:textId="77777777" w:rsidR="00B85DB7" w:rsidRDefault="00B85DB7" w:rsidP="00B85DB7">
      <w:r>
        <w:t>Holds the value of Secondary RAT Type, as provided by the RAN.</w:t>
      </w:r>
    </w:p>
    <w:p w14:paraId="270E163B" w14:textId="77777777" w:rsidR="00B85DB7" w:rsidRDefault="00B85DB7" w:rsidP="00B85DB7">
      <w:r>
        <w:t>The field is provided by the RAN and transferred to the S-GW/P-GW in the RAN Traffic Volume element.</w:t>
      </w:r>
    </w:p>
    <w:p w14:paraId="6277A994" w14:textId="77777777" w:rsidR="009B1C39" w:rsidRDefault="009B1C39">
      <w:pPr>
        <w:pStyle w:val="Heading5"/>
      </w:pPr>
      <w:bookmarkStart w:id="1517" w:name="_Toc20232801"/>
      <w:bookmarkStart w:id="1518" w:name="_Toc28026380"/>
      <w:bookmarkStart w:id="1519" w:name="_Toc36116215"/>
      <w:bookmarkStart w:id="1520" w:name="_Toc44682398"/>
      <w:bookmarkStart w:id="1521" w:name="_Toc51926249"/>
      <w:bookmarkStart w:id="1522" w:name="_Toc187414603"/>
      <w:bookmarkStart w:id="1523" w:name="_CR5_1_2_2_57"/>
      <w:bookmarkEnd w:id="1523"/>
      <w:r>
        <w:t>5.1.2.2.57</w:t>
      </w:r>
      <w:r>
        <w:tab/>
        <w:t>Served 3GPP2 MEID</w:t>
      </w:r>
      <w:bookmarkEnd w:id="1517"/>
      <w:bookmarkEnd w:id="1518"/>
      <w:bookmarkEnd w:id="1519"/>
      <w:bookmarkEnd w:id="1520"/>
      <w:bookmarkEnd w:id="1521"/>
      <w:bookmarkEnd w:id="1522"/>
      <w:r>
        <w:t xml:space="preserve"> </w:t>
      </w:r>
    </w:p>
    <w:p w14:paraId="23B16BEF" w14:textId="77777777" w:rsidR="009B1C39" w:rsidRDefault="009B1C39">
      <w:r>
        <w:t>This field contains the Mobile Equipment Identity of the user's terminal in 3GPP2 access, and the content is defined in  TS 29.272 [222].</w:t>
      </w:r>
    </w:p>
    <w:p w14:paraId="68866924" w14:textId="77777777" w:rsidR="005334E6" w:rsidRDefault="005334E6" w:rsidP="005334E6">
      <w:pPr>
        <w:pStyle w:val="Heading5"/>
      </w:pPr>
      <w:bookmarkStart w:id="1524" w:name="_Toc20232802"/>
      <w:bookmarkStart w:id="1525" w:name="_Toc28026381"/>
      <w:bookmarkStart w:id="1526" w:name="_Toc36116216"/>
      <w:bookmarkStart w:id="1527" w:name="_Toc44682399"/>
      <w:bookmarkStart w:id="1528" w:name="_Toc51926250"/>
      <w:bookmarkStart w:id="1529" w:name="_Toc187414604"/>
      <w:bookmarkStart w:id="1530" w:name="_CR5_1_2_2_57A"/>
      <w:bookmarkEnd w:id="1530"/>
      <w:r>
        <w:lastRenderedPageBreak/>
        <w:t>5.1.2.2.57A</w:t>
      </w:r>
      <w:r>
        <w:tab/>
        <w:t>Served Fixed Subscriber Id</w:t>
      </w:r>
      <w:bookmarkEnd w:id="1524"/>
      <w:bookmarkEnd w:id="1525"/>
      <w:bookmarkEnd w:id="1526"/>
      <w:bookmarkEnd w:id="1527"/>
      <w:bookmarkEnd w:id="1528"/>
      <w:bookmarkEnd w:id="1529"/>
    </w:p>
    <w:p w14:paraId="077C8890"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4F8FA0CD" w14:textId="77777777" w:rsidR="009B1C39" w:rsidRDefault="009B1C39">
      <w:pPr>
        <w:pStyle w:val="Heading5"/>
      </w:pPr>
      <w:bookmarkStart w:id="1531" w:name="_Toc20232803"/>
      <w:bookmarkStart w:id="1532" w:name="_Toc28026382"/>
      <w:bookmarkStart w:id="1533" w:name="_Toc36116217"/>
      <w:bookmarkStart w:id="1534" w:name="_Toc44682400"/>
      <w:bookmarkStart w:id="1535" w:name="_Toc51926251"/>
      <w:bookmarkStart w:id="1536" w:name="_Toc187414605"/>
      <w:bookmarkStart w:id="1537" w:name="_CR5_1_2_2_58"/>
      <w:bookmarkEnd w:id="1537"/>
      <w:r>
        <w:t>5.1.2.2.58</w:t>
      </w:r>
      <w:r>
        <w:tab/>
        <w:t>Served IMEI</w:t>
      </w:r>
      <w:bookmarkEnd w:id="1531"/>
      <w:bookmarkEnd w:id="1532"/>
      <w:bookmarkEnd w:id="1533"/>
      <w:bookmarkEnd w:id="1534"/>
      <w:bookmarkEnd w:id="1535"/>
      <w:bookmarkEnd w:id="1536"/>
    </w:p>
    <w:p w14:paraId="5418C3EB"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5520FA57" w14:textId="77777777" w:rsidR="009B1C39" w:rsidRDefault="009B1C39">
      <w:r>
        <w:t>The structure of the IMEI is specified in TS 23.003 [200] and the encoding defined in TS 29.274 [223].</w:t>
      </w:r>
    </w:p>
    <w:p w14:paraId="6D30D1FD" w14:textId="77777777" w:rsidR="00C21F47" w:rsidRDefault="00C21F47" w:rsidP="00C21F47">
      <w:pPr>
        <w:pStyle w:val="Heading5"/>
        <w:rPr>
          <w:noProof/>
        </w:rPr>
      </w:pPr>
      <w:bookmarkStart w:id="1538" w:name="_Toc20232804"/>
      <w:bookmarkStart w:id="1539" w:name="_Toc28026383"/>
      <w:bookmarkStart w:id="1540" w:name="_Toc36116218"/>
      <w:bookmarkStart w:id="1541" w:name="_Toc44682401"/>
      <w:bookmarkStart w:id="1542" w:name="_Toc51926252"/>
      <w:bookmarkStart w:id="1543" w:name="_Toc187414606"/>
      <w:bookmarkStart w:id="1544" w:name="_CR5_1_2_2_58A"/>
      <w:bookmarkEnd w:id="1544"/>
      <w:r>
        <w:rPr>
          <w:noProof/>
        </w:rPr>
        <w:t>5.1.2.2.58A</w:t>
      </w:r>
      <w:r>
        <w:rPr>
          <w:noProof/>
        </w:rPr>
        <w:tab/>
        <w:t>SCS/AS Address</w:t>
      </w:r>
      <w:bookmarkEnd w:id="1538"/>
      <w:bookmarkEnd w:id="1539"/>
      <w:bookmarkEnd w:id="1540"/>
      <w:bookmarkEnd w:id="1541"/>
      <w:bookmarkEnd w:id="1542"/>
      <w:bookmarkEnd w:id="1543"/>
    </w:p>
    <w:p w14:paraId="04F4D6D1" w14:textId="77777777" w:rsidR="00C21F47" w:rsidRPr="008E6DBE" w:rsidRDefault="00C21F47" w:rsidP="00C21F47">
      <w:r>
        <w:t xml:space="preserve">This field contains the </w:t>
      </w:r>
      <w:r w:rsidRPr="00D17B50">
        <w:t>Address of SCS/AS.</w:t>
      </w:r>
    </w:p>
    <w:p w14:paraId="3FE1C5CD" w14:textId="77777777" w:rsidR="009B1C39" w:rsidRDefault="009B1C39" w:rsidP="00147317">
      <w:pPr>
        <w:pStyle w:val="Heading5"/>
      </w:pPr>
      <w:bookmarkStart w:id="1545" w:name="_Toc20232805"/>
      <w:bookmarkStart w:id="1546" w:name="_Toc28026384"/>
      <w:bookmarkStart w:id="1547" w:name="_Toc36116219"/>
      <w:bookmarkStart w:id="1548" w:name="_Toc44682402"/>
      <w:bookmarkStart w:id="1549" w:name="_Toc51926253"/>
      <w:bookmarkStart w:id="1550" w:name="_Toc187414607"/>
      <w:bookmarkStart w:id="1551" w:name="_CR5_1_2_2_59"/>
      <w:bookmarkEnd w:id="1551"/>
      <w:r>
        <w:t>5.1.2.2.59</w:t>
      </w:r>
      <w:r>
        <w:tab/>
        <w:t>void</w:t>
      </w:r>
      <w:bookmarkEnd w:id="1545"/>
      <w:bookmarkEnd w:id="1546"/>
      <w:bookmarkEnd w:id="1547"/>
      <w:bookmarkEnd w:id="1548"/>
      <w:bookmarkEnd w:id="1549"/>
      <w:bookmarkEnd w:id="1550"/>
    </w:p>
    <w:p w14:paraId="536E13F3" w14:textId="77777777" w:rsidR="009B1C39" w:rsidRDefault="009B1C39">
      <w:pPr>
        <w:pStyle w:val="Heading5"/>
      </w:pPr>
      <w:bookmarkStart w:id="1552" w:name="_Toc20232806"/>
      <w:bookmarkStart w:id="1553" w:name="_Toc28026385"/>
      <w:bookmarkStart w:id="1554" w:name="_Toc36116220"/>
      <w:bookmarkStart w:id="1555" w:name="_Toc44682403"/>
      <w:bookmarkStart w:id="1556" w:name="_Toc51926254"/>
      <w:bookmarkStart w:id="1557" w:name="_Toc187414608"/>
      <w:bookmarkStart w:id="1558" w:name="_CR5_1_2_2_60"/>
      <w:bookmarkEnd w:id="1558"/>
      <w:r>
        <w:t>5.1.2.2.60</w:t>
      </w:r>
      <w:r>
        <w:tab/>
        <w:t>Served IMSI</w:t>
      </w:r>
      <w:bookmarkEnd w:id="1552"/>
      <w:bookmarkEnd w:id="1553"/>
      <w:bookmarkEnd w:id="1554"/>
      <w:bookmarkEnd w:id="1555"/>
      <w:bookmarkEnd w:id="1556"/>
      <w:bookmarkEnd w:id="1557"/>
    </w:p>
    <w:p w14:paraId="4100403F"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41AD8B1A" w14:textId="77777777" w:rsidR="009B1C39" w:rsidRDefault="009B1C39">
      <w:r>
        <w:t>The structure of the IMSI is defined in TS 23.003 [200].</w:t>
      </w:r>
    </w:p>
    <w:p w14:paraId="39BE3299" w14:textId="77777777" w:rsidR="005334E6" w:rsidRDefault="005334E6" w:rsidP="005334E6">
      <w:pPr>
        <w:pStyle w:val="Heading5"/>
      </w:pPr>
      <w:bookmarkStart w:id="1559" w:name="_Toc20232807"/>
      <w:bookmarkStart w:id="1560" w:name="_Toc28026386"/>
      <w:bookmarkStart w:id="1561" w:name="_Toc36116221"/>
      <w:bookmarkStart w:id="1562" w:name="_Toc44682404"/>
      <w:bookmarkStart w:id="1563" w:name="_Toc51926255"/>
      <w:bookmarkStart w:id="1564" w:name="_Toc187414609"/>
      <w:bookmarkStart w:id="1565" w:name="_CR5_1_2_2_60A"/>
      <w:bookmarkEnd w:id="1565"/>
      <w:r>
        <w:t>5.1.2.2.60A</w:t>
      </w:r>
      <w:r>
        <w:tab/>
        <w:t>Served IP-CAN session Address</w:t>
      </w:r>
      <w:bookmarkEnd w:id="1559"/>
      <w:bookmarkEnd w:id="1560"/>
      <w:bookmarkEnd w:id="1561"/>
      <w:bookmarkEnd w:id="1562"/>
      <w:bookmarkEnd w:id="1563"/>
      <w:bookmarkEnd w:id="1564"/>
    </w:p>
    <w:p w14:paraId="50A7DC5E"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52BDD23F" w14:textId="77777777" w:rsidR="005334E6" w:rsidRDefault="005334E6" w:rsidP="005334E6">
      <w:pPr>
        <w:pStyle w:val="Heading5"/>
      </w:pPr>
      <w:bookmarkStart w:id="1566" w:name="_Toc20232808"/>
      <w:bookmarkStart w:id="1567" w:name="_Toc28026387"/>
      <w:bookmarkStart w:id="1568" w:name="_Toc36116222"/>
      <w:bookmarkStart w:id="1569" w:name="_Toc44682405"/>
      <w:bookmarkStart w:id="1570" w:name="_Toc51926256"/>
      <w:bookmarkStart w:id="1571" w:name="_Toc187414610"/>
      <w:bookmarkStart w:id="1572" w:name="_CR5_1_2_2_60B"/>
      <w:bookmarkEnd w:id="1572"/>
      <w:r>
        <w:t>5.1.2.2.60B</w:t>
      </w:r>
      <w:r>
        <w:tab/>
        <w:t>Served IP-CAN session Address Extension</w:t>
      </w:r>
      <w:bookmarkEnd w:id="1566"/>
      <w:bookmarkEnd w:id="1567"/>
      <w:bookmarkEnd w:id="1568"/>
      <w:bookmarkEnd w:id="1569"/>
      <w:bookmarkEnd w:id="1570"/>
      <w:bookmarkEnd w:id="1571"/>
    </w:p>
    <w:p w14:paraId="57379B65" w14:textId="77777777" w:rsidR="005334E6" w:rsidRDefault="005334E6" w:rsidP="005334E6">
      <w:r>
        <w:t>This field contains the IPv4 address for the IP-CAN session when dual-stack IPv4 IPv6 is used, and the IPv6 prefix is included in Served IP-CAN session Address or Served IP-CAN Address.</w:t>
      </w:r>
    </w:p>
    <w:p w14:paraId="0B5149BC" w14:textId="77777777" w:rsidR="009B1C39" w:rsidRDefault="009B1C39">
      <w:pPr>
        <w:pStyle w:val="Heading5"/>
      </w:pPr>
      <w:bookmarkStart w:id="1573" w:name="_Toc20232809"/>
      <w:bookmarkStart w:id="1574" w:name="_Toc28026388"/>
      <w:bookmarkStart w:id="1575" w:name="_Toc36116223"/>
      <w:bookmarkStart w:id="1576" w:name="_Toc44682406"/>
      <w:bookmarkStart w:id="1577" w:name="_Toc51926257"/>
      <w:bookmarkStart w:id="1578" w:name="_Toc187414611"/>
      <w:bookmarkStart w:id="1579" w:name="_CR5_1_2_2_61"/>
      <w:bookmarkEnd w:id="1579"/>
      <w:r>
        <w:t>5.1.2.2.61</w:t>
      </w:r>
      <w:r>
        <w:tab/>
        <w:t>Served MN NAI</w:t>
      </w:r>
      <w:bookmarkEnd w:id="1573"/>
      <w:bookmarkEnd w:id="1574"/>
      <w:bookmarkEnd w:id="1575"/>
      <w:bookmarkEnd w:id="1576"/>
      <w:bookmarkEnd w:id="1577"/>
      <w:bookmarkEnd w:id="1578"/>
    </w:p>
    <w:p w14:paraId="4886752F"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694A5547" w14:textId="77777777" w:rsidR="009B1C39" w:rsidRDefault="009B1C39">
      <w:pPr>
        <w:pStyle w:val="Heading5"/>
      </w:pPr>
      <w:bookmarkStart w:id="1580" w:name="_Toc20232810"/>
      <w:bookmarkStart w:id="1581" w:name="_Toc28026389"/>
      <w:bookmarkStart w:id="1582" w:name="_Toc36116224"/>
      <w:bookmarkStart w:id="1583" w:name="_Toc44682407"/>
      <w:bookmarkStart w:id="1584" w:name="_Toc51926258"/>
      <w:bookmarkStart w:id="1585" w:name="_Toc187414612"/>
      <w:bookmarkStart w:id="1586" w:name="_CR5_1_2_2_62"/>
      <w:bookmarkEnd w:id="1586"/>
      <w:r>
        <w:t>5.1.2.2.62</w:t>
      </w:r>
      <w:r>
        <w:tab/>
        <w:t>Served MSISDN</w:t>
      </w:r>
      <w:bookmarkEnd w:id="1580"/>
      <w:bookmarkEnd w:id="1581"/>
      <w:bookmarkEnd w:id="1582"/>
      <w:bookmarkEnd w:id="1583"/>
      <w:bookmarkEnd w:id="1584"/>
      <w:bookmarkEnd w:id="1585"/>
    </w:p>
    <w:p w14:paraId="63B67063"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9027FDF" w14:textId="77777777" w:rsidR="009B1C39" w:rsidRDefault="009B1C39">
      <w:pPr>
        <w:ind w:right="566"/>
      </w:pPr>
      <w:r>
        <w:t>The structure of the MSISDN is defined in TS 23.003 [200].</w:t>
      </w:r>
    </w:p>
    <w:p w14:paraId="1FF07C29" w14:textId="77777777" w:rsidR="009B1C39" w:rsidRDefault="009B1C39">
      <w:pPr>
        <w:pStyle w:val="Heading5"/>
      </w:pPr>
      <w:bookmarkStart w:id="1587" w:name="_Toc20232811"/>
      <w:bookmarkStart w:id="1588" w:name="_Toc28026390"/>
      <w:bookmarkStart w:id="1589" w:name="_Toc36116225"/>
      <w:bookmarkStart w:id="1590" w:name="_Toc44682408"/>
      <w:bookmarkStart w:id="1591" w:name="_Toc51926259"/>
      <w:bookmarkStart w:id="1592" w:name="_Toc187414613"/>
      <w:bookmarkStart w:id="1593" w:name="_CR5_1_2_2_63"/>
      <w:bookmarkEnd w:id="1593"/>
      <w:r>
        <w:t>5.1.2.2.63</w:t>
      </w:r>
      <w:r>
        <w:tab/>
        <w:t>Served PDP Address</w:t>
      </w:r>
      <w:bookmarkEnd w:id="1587"/>
      <w:bookmarkEnd w:id="1588"/>
      <w:bookmarkEnd w:id="1589"/>
      <w:bookmarkEnd w:id="1590"/>
      <w:bookmarkEnd w:id="1591"/>
      <w:bookmarkEnd w:id="1592"/>
    </w:p>
    <w:p w14:paraId="67D7E4D1"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60722168" w14:textId="77777777" w:rsidR="009B1C39" w:rsidRDefault="009B1C39">
      <w:pPr>
        <w:pStyle w:val="Heading5"/>
      </w:pPr>
      <w:bookmarkStart w:id="1594" w:name="_Toc20232812"/>
      <w:bookmarkStart w:id="1595" w:name="_Toc28026391"/>
      <w:bookmarkStart w:id="1596" w:name="_Toc36116226"/>
      <w:bookmarkStart w:id="1597" w:name="_Toc44682409"/>
      <w:bookmarkStart w:id="1598" w:name="_Toc51926260"/>
      <w:bookmarkStart w:id="1599" w:name="_Toc187414614"/>
      <w:bookmarkStart w:id="1600" w:name="_CR5_1_2_2_64"/>
      <w:bookmarkEnd w:id="1600"/>
      <w:r>
        <w:t>5.1.2.2.64</w:t>
      </w:r>
      <w:r>
        <w:tab/>
        <w:t>Served PDP/PDN Address</w:t>
      </w:r>
      <w:bookmarkEnd w:id="1594"/>
      <w:bookmarkEnd w:id="1595"/>
      <w:bookmarkEnd w:id="1596"/>
      <w:bookmarkEnd w:id="1597"/>
      <w:bookmarkEnd w:id="1598"/>
      <w:bookmarkEnd w:id="1599"/>
    </w:p>
    <w:p w14:paraId="157879D0"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49E5CAAC" w14:textId="77777777" w:rsidR="009B1C39" w:rsidRDefault="009B1C39">
      <w:pPr>
        <w:pStyle w:val="Heading5"/>
      </w:pPr>
      <w:bookmarkStart w:id="1601" w:name="_Toc20232813"/>
      <w:bookmarkStart w:id="1602" w:name="_Toc28026392"/>
      <w:bookmarkStart w:id="1603" w:name="_Toc36116227"/>
      <w:bookmarkStart w:id="1604" w:name="_Toc44682410"/>
      <w:bookmarkStart w:id="1605" w:name="_Toc51926261"/>
      <w:bookmarkStart w:id="1606" w:name="_Toc187414615"/>
      <w:bookmarkStart w:id="1607" w:name="_CR5_1_2_2_64A"/>
      <w:bookmarkEnd w:id="1607"/>
      <w:r>
        <w:lastRenderedPageBreak/>
        <w:t>5.1.2.2.64A</w:t>
      </w:r>
      <w:r>
        <w:tab/>
        <w:t>Served PDP/PDN Address Extension</w:t>
      </w:r>
      <w:bookmarkEnd w:id="1601"/>
      <w:bookmarkEnd w:id="1602"/>
      <w:bookmarkEnd w:id="1603"/>
      <w:bookmarkEnd w:id="1604"/>
      <w:bookmarkEnd w:id="1605"/>
      <w:bookmarkEnd w:id="1606"/>
    </w:p>
    <w:p w14:paraId="0F9D0579"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15E7B665" w14:textId="77777777" w:rsidR="009B1C39" w:rsidRDefault="009B1C39">
      <w:pPr>
        <w:pStyle w:val="Heading5"/>
      </w:pPr>
      <w:bookmarkStart w:id="1608" w:name="_Toc20232814"/>
      <w:bookmarkStart w:id="1609" w:name="_Toc28026393"/>
      <w:bookmarkStart w:id="1610" w:name="_Toc36116228"/>
      <w:bookmarkStart w:id="1611" w:name="_Toc44682411"/>
      <w:bookmarkStart w:id="1612" w:name="_Toc51926262"/>
      <w:bookmarkStart w:id="1613" w:name="_Toc187414616"/>
      <w:bookmarkStart w:id="1614" w:name="_CR5_1_2_2_64B"/>
      <w:bookmarkEnd w:id="1614"/>
      <w:r>
        <w:t>5.1.2.2.64B</w:t>
      </w:r>
      <w:r>
        <w:tab/>
        <w:t>Served PDP/PDN Address prefix length</w:t>
      </w:r>
      <w:bookmarkEnd w:id="1608"/>
      <w:bookmarkEnd w:id="1609"/>
      <w:bookmarkEnd w:id="1610"/>
      <w:bookmarkEnd w:id="1611"/>
      <w:bookmarkEnd w:id="1612"/>
      <w:bookmarkEnd w:id="1613"/>
    </w:p>
    <w:p w14:paraId="754D0672"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26FD47BD" w14:textId="77777777" w:rsidR="009B1C39" w:rsidRDefault="009B1C39">
      <w:pPr>
        <w:pStyle w:val="Heading5"/>
      </w:pPr>
      <w:bookmarkStart w:id="1615" w:name="_Toc20232815"/>
      <w:bookmarkStart w:id="1616" w:name="_Toc28026394"/>
      <w:bookmarkStart w:id="1617" w:name="_Toc36116229"/>
      <w:bookmarkStart w:id="1618" w:name="_Toc44682412"/>
      <w:bookmarkStart w:id="1619" w:name="_Toc51926263"/>
      <w:bookmarkStart w:id="1620" w:name="_Toc187414617"/>
      <w:bookmarkStart w:id="1621" w:name="_CR5_1_2_2_65"/>
      <w:bookmarkEnd w:id="1621"/>
      <w:r>
        <w:t>5.1.2.2.65</w:t>
      </w:r>
      <w:r>
        <w:tab/>
        <w:t>Service Centre Address</w:t>
      </w:r>
      <w:bookmarkEnd w:id="1615"/>
      <w:bookmarkEnd w:id="1616"/>
      <w:bookmarkEnd w:id="1617"/>
      <w:bookmarkEnd w:id="1618"/>
      <w:bookmarkEnd w:id="1619"/>
      <w:bookmarkEnd w:id="1620"/>
    </w:p>
    <w:p w14:paraId="5DB5EF1B" w14:textId="77777777" w:rsidR="009B1C39" w:rsidRDefault="009B1C39">
      <w:r>
        <w:t>This field contains a E.164 number identifying a particular service centre e.g. Short Message Service (SMS) centre (see TS 23.040 [201]).</w:t>
      </w:r>
    </w:p>
    <w:p w14:paraId="27A2C9A8" w14:textId="77777777" w:rsidR="009B1C39" w:rsidRDefault="009B1C39">
      <w:pPr>
        <w:pStyle w:val="Heading5"/>
      </w:pPr>
      <w:bookmarkStart w:id="1622" w:name="_Toc20232816"/>
      <w:bookmarkStart w:id="1623" w:name="_Toc28026395"/>
      <w:bookmarkStart w:id="1624" w:name="_Toc36116230"/>
      <w:bookmarkStart w:id="1625" w:name="_Toc44682413"/>
      <w:bookmarkStart w:id="1626" w:name="_Toc51926264"/>
      <w:bookmarkStart w:id="1627" w:name="_Toc187414618"/>
      <w:bookmarkStart w:id="1628" w:name="_CR5_1_2_2_66"/>
      <w:bookmarkEnd w:id="1628"/>
      <w:r>
        <w:t>5.1.2.2.66</w:t>
      </w:r>
      <w:r>
        <w:tab/>
        <w:t>Serving Node Address</w:t>
      </w:r>
      <w:bookmarkEnd w:id="1622"/>
      <w:bookmarkEnd w:id="1623"/>
      <w:bookmarkEnd w:id="1624"/>
      <w:bookmarkEnd w:id="1625"/>
      <w:bookmarkEnd w:id="1626"/>
      <w:bookmarkEnd w:id="1627"/>
    </w:p>
    <w:p w14:paraId="2B1F0C9F" w14:textId="77777777" w:rsidR="009B1C39" w:rsidRDefault="009B1C39">
      <w:r>
        <w:t>These fields contain one or several control plane IP addresses of SGSN, MME, ePDG, HSGW, TWAG or S-GW, which have been connected during the record.</w:t>
      </w:r>
    </w:p>
    <w:p w14:paraId="6133FA63" w14:textId="77777777" w:rsidR="009B1C39" w:rsidRDefault="009B1C39">
      <w:r>
        <w:t>If both an IPv4 and an IPv6 address of the SGSN/S-GW/MME/ePDG/HSGW/TWAG are available, the S-GW/P-GW</w:t>
      </w:r>
      <w:r w:rsidR="0000173B">
        <w:t>/TDF</w:t>
      </w:r>
      <w:r>
        <w:t xml:space="preserve"> shall include the IPv4 address in the CDR.</w:t>
      </w:r>
    </w:p>
    <w:p w14:paraId="2219A4DF" w14:textId="77777777" w:rsidR="009B1C39" w:rsidRDefault="009B1C39">
      <w:pPr>
        <w:pStyle w:val="Heading5"/>
      </w:pPr>
      <w:bookmarkStart w:id="1629" w:name="_Toc20232817"/>
      <w:bookmarkStart w:id="1630" w:name="_Toc28026396"/>
      <w:bookmarkStart w:id="1631" w:name="_Toc36116231"/>
      <w:bookmarkStart w:id="1632" w:name="_Toc44682414"/>
      <w:bookmarkStart w:id="1633" w:name="_Toc51926265"/>
      <w:bookmarkStart w:id="1634" w:name="_Toc187414619"/>
      <w:bookmarkStart w:id="1635" w:name="_CR5_1_2_2_66A"/>
      <w:bookmarkEnd w:id="1635"/>
      <w:r>
        <w:t>5.1.2.2.66A</w:t>
      </w:r>
      <w:r>
        <w:tab/>
        <w:t>Serving Node IPv6 Address</w:t>
      </w:r>
      <w:bookmarkEnd w:id="1629"/>
      <w:bookmarkEnd w:id="1630"/>
      <w:bookmarkEnd w:id="1631"/>
      <w:bookmarkEnd w:id="1632"/>
      <w:bookmarkEnd w:id="1633"/>
      <w:bookmarkEnd w:id="1634"/>
    </w:p>
    <w:p w14:paraId="4CD6D0F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681C2272" w14:textId="77777777" w:rsidR="009B1C39" w:rsidRDefault="009B1C39">
      <w:pPr>
        <w:pStyle w:val="Heading5"/>
      </w:pPr>
      <w:bookmarkStart w:id="1636" w:name="_Toc20232818"/>
      <w:bookmarkStart w:id="1637" w:name="_Toc28026397"/>
      <w:bookmarkStart w:id="1638" w:name="_Toc36116232"/>
      <w:bookmarkStart w:id="1639" w:name="_Toc44682415"/>
      <w:bookmarkStart w:id="1640" w:name="_Toc51926266"/>
      <w:bookmarkStart w:id="1641" w:name="_Toc187414620"/>
      <w:bookmarkStart w:id="1642" w:name="_CR5_1_2_2_67"/>
      <w:bookmarkEnd w:id="1642"/>
      <w:r>
        <w:t>5.1.2.2.67</w:t>
      </w:r>
      <w:r>
        <w:tab/>
        <w:t>Serving Node PLMN Identifier</w:t>
      </w:r>
      <w:bookmarkEnd w:id="1636"/>
      <w:bookmarkEnd w:id="1637"/>
      <w:bookmarkEnd w:id="1638"/>
      <w:bookmarkEnd w:id="1639"/>
      <w:bookmarkEnd w:id="1640"/>
      <w:bookmarkEnd w:id="1641"/>
    </w:p>
    <w:p w14:paraId="1A625385"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492AE291" w14:textId="77777777" w:rsidR="009B1C39" w:rsidRDefault="009B1C39">
      <w:r>
        <w:t xml:space="preserve">The MCC and MNC are coded as described for </w:t>
      </w:r>
      <w:r w:rsidR="009456BE">
        <w:t>'</w:t>
      </w:r>
      <w:r>
        <w:t>Routing Area Identity</w:t>
      </w:r>
      <w:r w:rsidR="00AE1DF9">
        <w:t>'</w:t>
      </w:r>
      <w:r>
        <w:t xml:space="preserve"> in TS 29.060 [75].</w:t>
      </w:r>
    </w:p>
    <w:p w14:paraId="0D42B8EF" w14:textId="77777777" w:rsidR="009B1C39" w:rsidRDefault="009B1C39">
      <w:pPr>
        <w:pStyle w:val="Heading5"/>
        <w:rPr>
          <w:lang w:eastAsia="zh-CN"/>
        </w:rPr>
      </w:pPr>
      <w:bookmarkStart w:id="1643" w:name="_Toc20232819"/>
      <w:bookmarkStart w:id="1644" w:name="_Toc28026398"/>
      <w:bookmarkStart w:id="1645" w:name="_Toc36116233"/>
      <w:bookmarkStart w:id="1646" w:name="_Toc44682416"/>
      <w:bookmarkStart w:id="1647" w:name="_Toc51926267"/>
      <w:bookmarkStart w:id="1648" w:name="_Toc187414621"/>
      <w:bookmarkStart w:id="1649" w:name="_CR5_1_2_2_68"/>
      <w:bookmarkEnd w:id="1649"/>
      <w:r>
        <w:t>5.1.2.2.68</w:t>
      </w:r>
      <w:r>
        <w:tab/>
        <w:t xml:space="preserve">Serving Node </w:t>
      </w:r>
      <w:r>
        <w:rPr>
          <w:lang w:eastAsia="zh-CN"/>
        </w:rPr>
        <w:t>Type</w:t>
      </w:r>
      <w:bookmarkEnd w:id="1643"/>
      <w:bookmarkEnd w:id="1644"/>
      <w:bookmarkEnd w:id="1645"/>
      <w:bookmarkEnd w:id="1646"/>
      <w:bookmarkEnd w:id="1647"/>
      <w:bookmarkEnd w:id="1648"/>
    </w:p>
    <w:p w14:paraId="53BD5DA6"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22BE8552"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020D505E" w14:textId="77777777" w:rsidR="00FC4061" w:rsidRPr="00FD24F2" w:rsidRDefault="00FC4061" w:rsidP="00FC4061">
      <w:pPr>
        <w:pStyle w:val="Heading5"/>
      </w:pPr>
      <w:bookmarkStart w:id="1650" w:name="_Toc20232820"/>
      <w:bookmarkStart w:id="1651" w:name="_Toc28026399"/>
      <w:bookmarkStart w:id="1652" w:name="_Toc36116234"/>
      <w:bookmarkStart w:id="1653" w:name="_Toc44682417"/>
      <w:bookmarkStart w:id="1654" w:name="_Toc51926268"/>
      <w:bookmarkStart w:id="1655" w:name="_Toc187414622"/>
      <w:bookmarkStart w:id="1656" w:name="_CR5_1_2_2_68A"/>
      <w:bookmarkEnd w:id="1656"/>
      <w:r>
        <w:t>5.1.2.2</w:t>
      </w:r>
      <w:r w:rsidRPr="00FD24F2">
        <w:t>.</w:t>
      </w:r>
      <w:r>
        <w:t>68A</w:t>
      </w:r>
      <w:r w:rsidRPr="00FD24F2">
        <w:tab/>
      </w:r>
      <w:r>
        <w:t>Serving PLMN Rate Control</w:t>
      </w:r>
      <w:bookmarkEnd w:id="1650"/>
      <w:bookmarkEnd w:id="1651"/>
      <w:bookmarkEnd w:id="1652"/>
      <w:bookmarkEnd w:id="1653"/>
      <w:bookmarkEnd w:id="1654"/>
      <w:bookmarkEnd w:id="1655"/>
      <w:r>
        <w:t xml:space="preserve">  </w:t>
      </w:r>
    </w:p>
    <w:p w14:paraId="53D0D4C1"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D7EC935" w14:textId="77777777" w:rsidR="00FC4061" w:rsidRDefault="00FC4061" w:rsidP="00FC4061">
      <w:pPr>
        <w:pStyle w:val="Heading5"/>
        <w:rPr>
          <w:lang w:bidi="ar-IQ"/>
        </w:rPr>
      </w:pPr>
      <w:bookmarkStart w:id="1657" w:name="_Toc20232821"/>
      <w:bookmarkStart w:id="1658" w:name="_Toc28026400"/>
      <w:bookmarkStart w:id="1659" w:name="_Toc36116235"/>
      <w:bookmarkStart w:id="1660" w:name="_Toc44682418"/>
      <w:bookmarkStart w:id="1661" w:name="_Toc51926269"/>
      <w:bookmarkStart w:id="1662" w:name="_Toc187414623"/>
      <w:bookmarkStart w:id="1663" w:name="_CR5_1_2_2_68B"/>
      <w:bookmarkEnd w:id="1663"/>
      <w:r>
        <w:t>5.1.2.2.68B</w:t>
      </w:r>
      <w:r>
        <w:tab/>
      </w:r>
      <w:r>
        <w:rPr>
          <w:lang w:bidi="ar-IQ"/>
        </w:rPr>
        <w:t>SGi PtP Tunnelling Method</w:t>
      </w:r>
      <w:bookmarkEnd w:id="1657"/>
      <w:bookmarkEnd w:id="1658"/>
      <w:bookmarkEnd w:id="1659"/>
      <w:bookmarkEnd w:id="1660"/>
      <w:bookmarkEnd w:id="1661"/>
      <w:bookmarkEnd w:id="1662"/>
      <w:r>
        <w:rPr>
          <w:lang w:bidi="ar-IQ"/>
        </w:rPr>
        <w:t xml:space="preserve"> </w:t>
      </w:r>
    </w:p>
    <w:p w14:paraId="53F9BF9C"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2F3896D8" w14:textId="77777777" w:rsidR="009B1C39" w:rsidRDefault="009B1C39">
      <w:pPr>
        <w:pStyle w:val="Heading5"/>
      </w:pPr>
      <w:bookmarkStart w:id="1664" w:name="_Toc20232822"/>
      <w:bookmarkStart w:id="1665" w:name="_Toc28026401"/>
      <w:bookmarkStart w:id="1666" w:name="_Toc36116236"/>
      <w:bookmarkStart w:id="1667" w:name="_Toc44682419"/>
      <w:bookmarkStart w:id="1668" w:name="_Toc51926270"/>
      <w:bookmarkStart w:id="1669" w:name="_Toc187414624"/>
      <w:bookmarkStart w:id="1670" w:name="_CR5_1_2_2_69"/>
      <w:bookmarkEnd w:id="1670"/>
      <w:r>
        <w:t>5.1.2.2.69</w:t>
      </w:r>
      <w:r>
        <w:tab/>
        <w:t>SGSN Address</w:t>
      </w:r>
      <w:bookmarkEnd w:id="1664"/>
      <w:bookmarkEnd w:id="1665"/>
      <w:bookmarkEnd w:id="1666"/>
      <w:bookmarkEnd w:id="1667"/>
      <w:bookmarkEnd w:id="1668"/>
      <w:bookmarkEnd w:id="1669"/>
    </w:p>
    <w:p w14:paraId="28FFA7C6" w14:textId="77777777" w:rsidR="009B1C39" w:rsidRDefault="009B1C39">
      <w:r>
        <w:t>These fields contain one or several IP addresses of SGSN. The IP address of the SGSN can be either control plane address or user plane address.</w:t>
      </w:r>
    </w:p>
    <w:p w14:paraId="72D41F75" w14:textId="77777777" w:rsidR="009B1C39" w:rsidRDefault="009B1C39">
      <w:r>
        <w:t>The S-CDR fields contain single address of current SGSN.</w:t>
      </w:r>
    </w:p>
    <w:p w14:paraId="4EC7C51D" w14:textId="77777777" w:rsidR="009B1C39" w:rsidRDefault="009B1C39">
      <w:r>
        <w:t>The M-CDR fields only contain the address of the current SGSN.</w:t>
      </w:r>
    </w:p>
    <w:p w14:paraId="60E1BBE1" w14:textId="77777777" w:rsidR="009B1C39" w:rsidRDefault="009B1C39">
      <w:r>
        <w:t>If both an IPv4 and an IPv6 address of the SGSN are available, the SGSNs shall include the IPv4 address in the CDR.</w:t>
      </w:r>
    </w:p>
    <w:p w14:paraId="4EF1987B" w14:textId="77777777" w:rsidR="009B1C39" w:rsidRDefault="009B1C39">
      <w:pPr>
        <w:pStyle w:val="Heading5"/>
      </w:pPr>
      <w:bookmarkStart w:id="1671" w:name="_Toc20232823"/>
      <w:bookmarkStart w:id="1672" w:name="_Toc28026402"/>
      <w:bookmarkStart w:id="1673" w:name="_Toc36116237"/>
      <w:bookmarkStart w:id="1674" w:name="_Toc44682420"/>
      <w:bookmarkStart w:id="1675" w:name="_Toc51926271"/>
      <w:bookmarkStart w:id="1676" w:name="_Toc187414625"/>
      <w:bookmarkStart w:id="1677" w:name="_CR5_1_2_2_69A"/>
      <w:bookmarkEnd w:id="1677"/>
      <w:r>
        <w:lastRenderedPageBreak/>
        <w:t>5.1.2.2.69A</w:t>
      </w:r>
      <w:r>
        <w:tab/>
      </w:r>
      <w:r w:rsidR="00767E9D">
        <w:t>Void</w:t>
      </w:r>
      <w:bookmarkEnd w:id="1671"/>
      <w:bookmarkEnd w:id="1672"/>
      <w:bookmarkEnd w:id="1673"/>
      <w:bookmarkEnd w:id="1674"/>
      <w:bookmarkEnd w:id="1675"/>
      <w:bookmarkEnd w:id="1676"/>
    </w:p>
    <w:p w14:paraId="2573762F" w14:textId="77777777" w:rsidR="009B1C39" w:rsidRDefault="00767E9D">
      <w:r>
        <w:t>(Void)</w:t>
      </w:r>
      <w:r w:rsidR="004F1428">
        <w:t>.</w:t>
      </w:r>
    </w:p>
    <w:p w14:paraId="5989B832" w14:textId="77777777" w:rsidR="009B1C39" w:rsidRDefault="009B1C39">
      <w:pPr>
        <w:pStyle w:val="Heading5"/>
      </w:pPr>
      <w:bookmarkStart w:id="1678" w:name="_Toc20232824"/>
      <w:bookmarkStart w:id="1679" w:name="_Toc28026403"/>
      <w:bookmarkStart w:id="1680" w:name="_Toc36116238"/>
      <w:bookmarkStart w:id="1681" w:name="_Toc44682421"/>
      <w:bookmarkStart w:id="1682" w:name="_Toc51926272"/>
      <w:bookmarkStart w:id="1683" w:name="_Toc187414626"/>
      <w:bookmarkStart w:id="1684" w:name="_CR5_1_2_2_70"/>
      <w:bookmarkEnd w:id="1684"/>
      <w:r>
        <w:t>5.1.2.2.70</w:t>
      </w:r>
      <w:r>
        <w:tab/>
        <w:t>SGSN Change</w:t>
      </w:r>
      <w:bookmarkEnd w:id="1678"/>
      <w:bookmarkEnd w:id="1679"/>
      <w:bookmarkEnd w:id="1680"/>
      <w:bookmarkEnd w:id="1681"/>
      <w:bookmarkEnd w:id="1682"/>
      <w:bookmarkEnd w:id="1683"/>
    </w:p>
    <w:p w14:paraId="136C4F2D" w14:textId="77777777" w:rsidR="009B1C39" w:rsidRDefault="009B1C39">
      <w:r>
        <w:t>This field is present only in the S-CDR to indicate that this is the first record after an inter-SGSN routing area update.</w:t>
      </w:r>
    </w:p>
    <w:p w14:paraId="3D26323C" w14:textId="77777777" w:rsidR="009B1C39" w:rsidRDefault="009B1C39">
      <w:pPr>
        <w:pStyle w:val="Heading5"/>
      </w:pPr>
      <w:bookmarkStart w:id="1685" w:name="_Toc20232825"/>
      <w:bookmarkStart w:id="1686" w:name="_Toc28026404"/>
      <w:bookmarkStart w:id="1687" w:name="_Toc36116239"/>
      <w:bookmarkStart w:id="1688" w:name="_Toc44682422"/>
      <w:bookmarkStart w:id="1689" w:name="_Toc51926273"/>
      <w:bookmarkStart w:id="1690" w:name="_Toc187414627"/>
      <w:bookmarkStart w:id="1691" w:name="_CR5_1_2_2_71"/>
      <w:bookmarkEnd w:id="1691"/>
      <w:r>
        <w:t>5.1.2.2.71</w:t>
      </w:r>
      <w:r>
        <w:tab/>
        <w:t>Short Message Service (SMS) Result</w:t>
      </w:r>
      <w:bookmarkEnd w:id="1685"/>
      <w:bookmarkEnd w:id="1686"/>
      <w:bookmarkEnd w:id="1687"/>
      <w:bookmarkEnd w:id="1688"/>
      <w:bookmarkEnd w:id="1689"/>
      <w:bookmarkEnd w:id="1690"/>
    </w:p>
    <w:p w14:paraId="7D620D2C"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35A047F9" w14:textId="77777777" w:rsidR="009B1C39" w:rsidRDefault="009B1C39">
      <w:pPr>
        <w:pStyle w:val="Heading5"/>
      </w:pPr>
      <w:bookmarkStart w:id="1692" w:name="_Toc20232826"/>
      <w:bookmarkStart w:id="1693" w:name="_Toc28026405"/>
      <w:bookmarkStart w:id="1694" w:name="_Toc36116240"/>
      <w:bookmarkStart w:id="1695" w:name="_Toc44682423"/>
      <w:bookmarkStart w:id="1696" w:name="_Toc51926274"/>
      <w:bookmarkStart w:id="1697" w:name="_Toc187414628"/>
      <w:bookmarkStart w:id="1698" w:name="_CR5_1_2_2_72"/>
      <w:bookmarkEnd w:id="1698"/>
      <w:r>
        <w:t>5.1.2.2.72</w:t>
      </w:r>
      <w:r>
        <w:tab/>
        <w:t>Start Time</w:t>
      </w:r>
      <w:bookmarkEnd w:id="1692"/>
      <w:bookmarkEnd w:id="1693"/>
      <w:bookmarkEnd w:id="1694"/>
      <w:bookmarkEnd w:id="1695"/>
      <w:bookmarkEnd w:id="1696"/>
      <w:bookmarkEnd w:id="1697"/>
      <w:r>
        <w:t xml:space="preserve"> </w:t>
      </w:r>
    </w:p>
    <w:p w14:paraId="60F5E004"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539FDB02" w14:textId="77777777" w:rsidR="009B1C39" w:rsidRDefault="009B1C39">
      <w:pPr>
        <w:pStyle w:val="Heading5"/>
      </w:pPr>
      <w:bookmarkStart w:id="1699" w:name="_Toc20232827"/>
      <w:bookmarkStart w:id="1700" w:name="_Toc28026406"/>
      <w:bookmarkStart w:id="1701" w:name="_Toc36116241"/>
      <w:bookmarkStart w:id="1702" w:name="_Toc44682424"/>
      <w:bookmarkStart w:id="1703" w:name="_Toc51926275"/>
      <w:bookmarkStart w:id="1704" w:name="_Toc187414629"/>
      <w:bookmarkStart w:id="1705" w:name="_CR5_1_2_2_73"/>
      <w:bookmarkEnd w:id="1705"/>
      <w:r>
        <w:t>5.1.2.2.73</w:t>
      </w:r>
      <w:r>
        <w:tab/>
        <w:t>Stop Time</w:t>
      </w:r>
      <w:bookmarkEnd w:id="1699"/>
      <w:bookmarkEnd w:id="1700"/>
      <w:bookmarkEnd w:id="1701"/>
      <w:bookmarkEnd w:id="1702"/>
      <w:bookmarkEnd w:id="1703"/>
      <w:bookmarkEnd w:id="1704"/>
      <w:r>
        <w:t xml:space="preserve"> </w:t>
      </w:r>
    </w:p>
    <w:p w14:paraId="36A1C899"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77996C7F" w14:textId="72D4C66A" w:rsidR="00490394" w:rsidRDefault="00490394" w:rsidP="00902768">
      <w:pPr>
        <w:pStyle w:val="Heading5"/>
      </w:pPr>
      <w:bookmarkStart w:id="1706" w:name="_Toc20232828"/>
      <w:bookmarkStart w:id="1707" w:name="_Toc28026407"/>
      <w:bookmarkStart w:id="1708" w:name="_Toc36116242"/>
      <w:bookmarkStart w:id="1709" w:name="_Toc44682425"/>
      <w:bookmarkStart w:id="1710" w:name="_Toc51926276"/>
      <w:bookmarkStart w:id="1711" w:name="_Toc187414630"/>
      <w:bookmarkStart w:id="1712" w:name="_CR5_1_2_2_73aA"/>
      <w:bookmarkEnd w:id="1712"/>
      <w:r>
        <w:t>5.1.2.2.73aA</w:t>
      </w:r>
      <w:r>
        <w:tab/>
        <w:t>TDF Address Used</w:t>
      </w:r>
      <w:bookmarkEnd w:id="1706"/>
      <w:bookmarkEnd w:id="1707"/>
      <w:bookmarkEnd w:id="1708"/>
      <w:bookmarkEnd w:id="1709"/>
      <w:bookmarkEnd w:id="1710"/>
      <w:bookmarkEnd w:id="1711"/>
    </w:p>
    <w:p w14:paraId="53E438F3"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7569A302" w14:textId="5F379826" w:rsidR="00490394" w:rsidRDefault="00490394" w:rsidP="00902768">
      <w:pPr>
        <w:pStyle w:val="Heading5"/>
      </w:pPr>
      <w:bookmarkStart w:id="1713" w:name="_Toc20232829"/>
      <w:bookmarkStart w:id="1714" w:name="_Toc28026408"/>
      <w:bookmarkStart w:id="1715" w:name="_Toc36116243"/>
      <w:bookmarkStart w:id="1716" w:name="_Toc44682426"/>
      <w:bookmarkStart w:id="1717" w:name="_Toc51926277"/>
      <w:bookmarkStart w:id="1718" w:name="_Toc187414631"/>
      <w:bookmarkStart w:id="1719" w:name="_CR5_1_2_2_73bA"/>
      <w:bookmarkEnd w:id="1719"/>
      <w:r>
        <w:t>5.1.2.2.73bA</w:t>
      </w:r>
      <w:r>
        <w:tab/>
        <w:t>TDF IPv6 Address Used</w:t>
      </w:r>
      <w:bookmarkEnd w:id="1713"/>
      <w:bookmarkEnd w:id="1714"/>
      <w:bookmarkEnd w:id="1715"/>
      <w:bookmarkEnd w:id="1716"/>
      <w:bookmarkEnd w:id="1717"/>
      <w:bookmarkEnd w:id="1718"/>
    </w:p>
    <w:p w14:paraId="709F70AB"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2FB25485" w14:textId="118CBCE7" w:rsidR="00490394" w:rsidRDefault="00490394" w:rsidP="00902768">
      <w:pPr>
        <w:pStyle w:val="Heading5"/>
      </w:pPr>
      <w:bookmarkStart w:id="1720" w:name="_Toc20232830"/>
      <w:bookmarkStart w:id="1721" w:name="_Toc28026409"/>
      <w:bookmarkStart w:id="1722" w:name="_Toc36116244"/>
      <w:bookmarkStart w:id="1723" w:name="_Toc44682427"/>
      <w:bookmarkStart w:id="1724" w:name="_Toc51926278"/>
      <w:bookmarkStart w:id="1725" w:name="_Toc187414632"/>
      <w:bookmarkStart w:id="1726" w:name="_CR5_1_2_2_73cA"/>
      <w:bookmarkEnd w:id="1726"/>
      <w:r>
        <w:t>5.1.2.2.73cA</w:t>
      </w:r>
      <w:r>
        <w:tab/>
        <w:t>TDF PLMN Identifier</w:t>
      </w:r>
      <w:bookmarkEnd w:id="1720"/>
      <w:bookmarkEnd w:id="1721"/>
      <w:bookmarkEnd w:id="1722"/>
      <w:bookmarkEnd w:id="1723"/>
      <w:bookmarkEnd w:id="1724"/>
      <w:bookmarkEnd w:id="1725"/>
    </w:p>
    <w:p w14:paraId="67614AA8" w14:textId="77777777" w:rsidR="009B1C39" w:rsidRDefault="00490394" w:rsidP="00490394">
      <w:r>
        <w:t>This field is the TDF PMLN Identifier (Mobile Country Code and Mobile Network Code).</w:t>
      </w:r>
    </w:p>
    <w:p w14:paraId="1A79EECB" w14:textId="77777777" w:rsidR="007F318C" w:rsidRDefault="007F318C" w:rsidP="007F318C">
      <w:pPr>
        <w:pStyle w:val="Heading5"/>
      </w:pPr>
      <w:bookmarkStart w:id="1727" w:name="_Toc20232831"/>
      <w:bookmarkStart w:id="1728" w:name="_Toc28026410"/>
      <w:bookmarkStart w:id="1729" w:name="_Toc36116245"/>
      <w:bookmarkStart w:id="1730" w:name="_Toc44682428"/>
      <w:bookmarkStart w:id="1731" w:name="_Toc51926279"/>
      <w:bookmarkStart w:id="1732" w:name="_Toc187414633"/>
      <w:bookmarkStart w:id="1733" w:name="_CR5_1_2_2_73cAa"/>
      <w:bookmarkEnd w:id="1733"/>
      <w:r>
        <w:t>5.1.2.2.73cAa</w:t>
      </w:r>
      <w:r>
        <w:tab/>
      </w:r>
      <w:r w:rsidRPr="004B062A">
        <w:t>Traffic Steering Policy Identifier Uplink</w:t>
      </w:r>
      <w:bookmarkEnd w:id="1727"/>
      <w:bookmarkEnd w:id="1728"/>
      <w:bookmarkEnd w:id="1729"/>
      <w:bookmarkEnd w:id="1730"/>
      <w:bookmarkEnd w:id="1731"/>
      <w:bookmarkEnd w:id="1732"/>
    </w:p>
    <w:p w14:paraId="52CA9A77"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194B454" w14:textId="77777777" w:rsidR="007F318C" w:rsidRDefault="007F318C" w:rsidP="007F318C">
      <w:pPr>
        <w:pStyle w:val="Heading5"/>
      </w:pPr>
      <w:bookmarkStart w:id="1734" w:name="_Toc20232832"/>
      <w:bookmarkStart w:id="1735" w:name="_Toc28026411"/>
      <w:bookmarkStart w:id="1736" w:name="_Toc36116246"/>
      <w:bookmarkStart w:id="1737" w:name="_Toc44682429"/>
      <w:bookmarkStart w:id="1738" w:name="_Toc51926280"/>
      <w:bookmarkStart w:id="1739" w:name="_Toc187414634"/>
      <w:bookmarkStart w:id="1740" w:name="_CR5_1_2_2_73cAb"/>
      <w:bookmarkEnd w:id="1740"/>
      <w:r>
        <w:t>5.1.2.2.73cAb</w:t>
      </w:r>
      <w:r>
        <w:tab/>
      </w:r>
      <w:r w:rsidRPr="004B062A">
        <w:t>Traffic Steering Policy Identifier Downlink</w:t>
      </w:r>
      <w:bookmarkEnd w:id="1734"/>
      <w:bookmarkEnd w:id="1735"/>
      <w:bookmarkEnd w:id="1736"/>
      <w:bookmarkEnd w:id="1737"/>
      <w:bookmarkEnd w:id="1738"/>
      <w:bookmarkEnd w:id="1739"/>
    </w:p>
    <w:p w14:paraId="00D6BFFA"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498F9BE8" w14:textId="77777777" w:rsidR="006E6FB7" w:rsidRDefault="006E6FB7" w:rsidP="006E6FB7">
      <w:pPr>
        <w:pStyle w:val="Heading5"/>
      </w:pPr>
      <w:bookmarkStart w:id="1741" w:name="_Toc20232833"/>
      <w:bookmarkStart w:id="1742" w:name="_Toc28026412"/>
      <w:bookmarkStart w:id="1743" w:name="_Toc36116247"/>
      <w:bookmarkStart w:id="1744" w:name="_Toc44682430"/>
      <w:bookmarkStart w:id="1745" w:name="_Toc51926281"/>
      <w:bookmarkStart w:id="1746" w:name="_Toc187414635"/>
      <w:bookmarkStart w:id="1747" w:name="_CR5_1_2_2_73dA"/>
      <w:bookmarkEnd w:id="1747"/>
      <w:r>
        <w:t>5.1.2.2.73dA</w:t>
      </w:r>
      <w:r>
        <w:tab/>
        <w:t>TWAG Address Used</w:t>
      </w:r>
      <w:bookmarkEnd w:id="1741"/>
      <w:bookmarkEnd w:id="1742"/>
      <w:bookmarkEnd w:id="1743"/>
      <w:bookmarkEnd w:id="1744"/>
      <w:bookmarkEnd w:id="1745"/>
      <w:bookmarkEnd w:id="1746"/>
    </w:p>
    <w:p w14:paraId="255CF511" w14:textId="77777777" w:rsidR="006E6FB7" w:rsidRDefault="006E6FB7" w:rsidP="006E6FB7">
      <w:r>
        <w:t>This field is the serving TWAG IP Address for the Control Plane. If both an IPv4 and an IPv6 address of the TWAG is available, the TWAG shall include the IPv4 address in the CDR.</w:t>
      </w:r>
    </w:p>
    <w:p w14:paraId="7A324DB0" w14:textId="77777777" w:rsidR="006E6FB7" w:rsidRDefault="006E6FB7" w:rsidP="006E6FB7">
      <w:pPr>
        <w:pStyle w:val="Heading5"/>
      </w:pPr>
      <w:bookmarkStart w:id="1748" w:name="_Toc20232834"/>
      <w:bookmarkStart w:id="1749" w:name="_Toc28026413"/>
      <w:bookmarkStart w:id="1750" w:name="_Toc36116248"/>
      <w:bookmarkStart w:id="1751" w:name="_Toc44682431"/>
      <w:bookmarkStart w:id="1752" w:name="_Toc51926282"/>
      <w:bookmarkStart w:id="1753" w:name="_Toc187414636"/>
      <w:bookmarkStart w:id="1754" w:name="_CR5_1_2_2_73eA"/>
      <w:bookmarkEnd w:id="1754"/>
      <w:r>
        <w:t>5.1.2.2.73eA</w:t>
      </w:r>
      <w:r>
        <w:tab/>
        <w:t>TWAG IPv6 Address</w:t>
      </w:r>
      <w:bookmarkEnd w:id="1748"/>
      <w:bookmarkEnd w:id="1749"/>
      <w:bookmarkEnd w:id="1750"/>
      <w:bookmarkEnd w:id="1751"/>
      <w:bookmarkEnd w:id="1752"/>
      <w:bookmarkEnd w:id="1753"/>
      <w:r>
        <w:t xml:space="preserve"> </w:t>
      </w:r>
    </w:p>
    <w:p w14:paraId="76DB41D6"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547993F8" w14:textId="77777777" w:rsidR="009B1C39" w:rsidRPr="00EA18AA" w:rsidRDefault="009B1C39" w:rsidP="00902768">
      <w:pPr>
        <w:pStyle w:val="Heading5"/>
      </w:pPr>
      <w:bookmarkStart w:id="1755" w:name="_Toc20232835"/>
      <w:bookmarkStart w:id="1756" w:name="_Toc28026414"/>
      <w:bookmarkStart w:id="1757" w:name="_Toc36116249"/>
      <w:bookmarkStart w:id="1758" w:name="_Toc44682432"/>
      <w:bookmarkStart w:id="1759" w:name="_Toc51926283"/>
      <w:bookmarkStart w:id="1760" w:name="_Toc187414637"/>
      <w:bookmarkStart w:id="1761" w:name="_CR5_1_2_2_73A"/>
      <w:bookmarkEnd w:id="1761"/>
      <w:r w:rsidRPr="00EA18AA">
        <w:t>5.1.2.2.73A</w:t>
      </w:r>
      <w:r w:rsidRPr="00EA18AA">
        <w:tab/>
        <w:t>TWAN User Location Information</w:t>
      </w:r>
      <w:bookmarkEnd w:id="1755"/>
      <w:bookmarkEnd w:id="1756"/>
      <w:bookmarkEnd w:id="1757"/>
      <w:bookmarkEnd w:id="1758"/>
      <w:bookmarkEnd w:id="1759"/>
      <w:bookmarkEnd w:id="1760"/>
      <w:r w:rsidRPr="00EA18AA">
        <w:t xml:space="preserve">  </w:t>
      </w:r>
    </w:p>
    <w:p w14:paraId="572E7A38"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2D138A1D" w14:textId="77777777" w:rsidR="00FC4061" w:rsidRPr="00A27F86" w:rsidRDefault="00FC4061" w:rsidP="00FC4061">
      <w:pPr>
        <w:pStyle w:val="Heading5"/>
        <w:rPr>
          <w:lang w:val="fr-FR"/>
        </w:rPr>
      </w:pPr>
      <w:bookmarkStart w:id="1762" w:name="_Toc20232836"/>
      <w:bookmarkStart w:id="1763" w:name="_Toc28026415"/>
      <w:bookmarkStart w:id="1764" w:name="_Toc36116250"/>
      <w:bookmarkStart w:id="1765" w:name="_Toc44682433"/>
      <w:bookmarkStart w:id="1766" w:name="_Toc51926284"/>
      <w:bookmarkStart w:id="1767" w:name="_Toc187414638"/>
      <w:bookmarkStart w:id="1768" w:name="_CR5_1_2_2_73B"/>
      <w:bookmarkEnd w:id="1768"/>
      <w:r w:rsidRPr="00A27F86">
        <w:rPr>
          <w:lang w:val="fr-FR"/>
        </w:rPr>
        <w:lastRenderedPageBreak/>
        <w:t>5.1.2.2.73B</w:t>
      </w:r>
      <w:r w:rsidRPr="00A27F86">
        <w:rPr>
          <w:lang w:val="fr-FR"/>
        </w:rPr>
        <w:tab/>
      </w:r>
      <w:r w:rsidRPr="00A27F86">
        <w:rPr>
          <w:noProof/>
          <w:lang w:val="fr-FR"/>
        </w:rPr>
        <w:t>UNI PDU CP Only Flag</w:t>
      </w:r>
      <w:bookmarkEnd w:id="1762"/>
      <w:bookmarkEnd w:id="1763"/>
      <w:bookmarkEnd w:id="1764"/>
      <w:bookmarkEnd w:id="1765"/>
      <w:bookmarkEnd w:id="1766"/>
      <w:bookmarkEnd w:id="1767"/>
      <w:r w:rsidRPr="00A27F86">
        <w:rPr>
          <w:noProof/>
          <w:lang w:val="fr-FR"/>
        </w:rPr>
        <w:t xml:space="preserve">  </w:t>
      </w:r>
    </w:p>
    <w:p w14:paraId="61A65738"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456CF3A2" w14:textId="77777777" w:rsidR="009B1C39" w:rsidRDefault="009B1C39">
      <w:pPr>
        <w:pStyle w:val="Heading5"/>
      </w:pPr>
      <w:bookmarkStart w:id="1769" w:name="_Toc20232837"/>
      <w:bookmarkStart w:id="1770" w:name="_Toc28026416"/>
      <w:bookmarkStart w:id="1771" w:name="_Toc36116251"/>
      <w:bookmarkStart w:id="1772" w:name="_Toc44682434"/>
      <w:bookmarkStart w:id="1773" w:name="_Toc51926285"/>
      <w:bookmarkStart w:id="1774" w:name="_Toc187414639"/>
      <w:bookmarkStart w:id="1775" w:name="_CR5_1_2_2_74"/>
      <w:bookmarkEnd w:id="1775"/>
      <w:r>
        <w:t>5.1.2.2.74</w:t>
      </w:r>
      <w:r>
        <w:tab/>
        <w:t>User CSG Information</w:t>
      </w:r>
      <w:bookmarkEnd w:id="1769"/>
      <w:bookmarkEnd w:id="1770"/>
      <w:bookmarkEnd w:id="1771"/>
      <w:bookmarkEnd w:id="1772"/>
      <w:bookmarkEnd w:id="1773"/>
      <w:bookmarkEnd w:id="1774"/>
      <w:r>
        <w:t xml:space="preserve"> </w:t>
      </w:r>
    </w:p>
    <w:p w14:paraId="7FCB6417"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38CBC92E" w14:textId="77777777" w:rsidR="009B1C39" w:rsidRDefault="009B1C39">
      <w:pPr>
        <w:pStyle w:val="Heading5"/>
      </w:pPr>
      <w:bookmarkStart w:id="1776" w:name="_Toc20232838"/>
      <w:bookmarkStart w:id="1777" w:name="_Toc28026417"/>
      <w:bookmarkStart w:id="1778" w:name="_Toc36116252"/>
      <w:bookmarkStart w:id="1779" w:name="_Toc44682435"/>
      <w:bookmarkStart w:id="1780" w:name="_Toc51926286"/>
      <w:bookmarkStart w:id="1781" w:name="_Toc187414640"/>
      <w:bookmarkStart w:id="1782" w:name="_CR5_1_2_2_75"/>
      <w:bookmarkEnd w:id="1782"/>
      <w:r>
        <w:t>5.1.2.2.75</w:t>
      </w:r>
      <w:r>
        <w:tab/>
        <w:t>User Location Information</w:t>
      </w:r>
      <w:bookmarkEnd w:id="1776"/>
      <w:bookmarkEnd w:id="1777"/>
      <w:bookmarkEnd w:id="1778"/>
      <w:bookmarkEnd w:id="1779"/>
      <w:bookmarkEnd w:id="1780"/>
      <w:bookmarkEnd w:id="1781"/>
    </w:p>
    <w:p w14:paraId="7CF1C93E" w14:textId="77777777" w:rsidR="009B1C39" w:rsidRDefault="009B1C39">
      <w:r>
        <w:t xml:space="preserve">This field contains the User Location Information as described in </w:t>
      </w:r>
    </w:p>
    <w:p w14:paraId="62C2401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51209F6C"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B90C48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2BCF73A3"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509407E9" w14:textId="77777777" w:rsidR="003C1621" w:rsidRDefault="003C1621" w:rsidP="003C1621">
      <w:pPr>
        <w:pStyle w:val="Heading5"/>
      </w:pPr>
      <w:bookmarkStart w:id="1783" w:name="_Toc20232839"/>
      <w:bookmarkStart w:id="1784" w:name="_Toc28026418"/>
      <w:bookmarkStart w:id="1785" w:name="_Toc36116253"/>
      <w:bookmarkStart w:id="1786" w:name="_Toc44682436"/>
      <w:bookmarkStart w:id="1787" w:name="_Toc51926287"/>
      <w:bookmarkStart w:id="1788" w:name="_Toc187414641"/>
      <w:bookmarkStart w:id="1789" w:name="_CR5_1_2_2_75A"/>
      <w:bookmarkEnd w:id="1789"/>
      <w:r>
        <w:t>5.1.2.2.75A</w:t>
      </w:r>
      <w:r>
        <w:tab/>
        <w:t>User Location Information Time</w:t>
      </w:r>
      <w:bookmarkEnd w:id="1783"/>
      <w:bookmarkEnd w:id="1784"/>
      <w:bookmarkEnd w:id="1785"/>
      <w:bookmarkEnd w:id="1786"/>
      <w:bookmarkEnd w:id="1787"/>
      <w:bookmarkEnd w:id="1788"/>
    </w:p>
    <w:p w14:paraId="5A004B5C" w14:textId="77777777" w:rsidR="003C1621" w:rsidRDefault="003C1621">
      <w:r>
        <w:t>This field contains the time at which the UE was last known to be in the location which is reported during bearer deactivation or UE detach procedure.</w:t>
      </w:r>
    </w:p>
    <w:p w14:paraId="585800D5" w14:textId="77777777" w:rsidR="009B1C39" w:rsidRDefault="009B1C39" w:rsidP="007E24BB">
      <w:pPr>
        <w:pStyle w:val="Heading5"/>
      </w:pPr>
      <w:bookmarkStart w:id="1790" w:name="_Toc20232840"/>
      <w:bookmarkStart w:id="1791" w:name="_Toc28026419"/>
      <w:bookmarkStart w:id="1792" w:name="_Toc36116254"/>
      <w:bookmarkStart w:id="1793" w:name="_Toc44682437"/>
      <w:bookmarkStart w:id="1794" w:name="_Toc51926288"/>
      <w:bookmarkStart w:id="1795" w:name="_Toc187414642"/>
      <w:bookmarkStart w:id="1796" w:name="_CR5_1_2_2_76"/>
      <w:bookmarkEnd w:id="1796"/>
      <w:r>
        <w:t>5.1.2.2.76</w:t>
      </w:r>
      <w:r>
        <w:tab/>
      </w:r>
      <w:r w:rsidR="009143D4">
        <w:t>Void</w:t>
      </w:r>
      <w:bookmarkEnd w:id="1790"/>
      <w:bookmarkEnd w:id="1791"/>
      <w:bookmarkEnd w:id="1792"/>
      <w:bookmarkEnd w:id="1793"/>
      <w:bookmarkEnd w:id="1794"/>
      <w:bookmarkEnd w:id="1795"/>
    </w:p>
    <w:p w14:paraId="4324C13F" w14:textId="77777777" w:rsidR="008D221F" w:rsidRDefault="008D221F" w:rsidP="008D221F">
      <w:pPr>
        <w:pStyle w:val="Heading5"/>
      </w:pPr>
      <w:bookmarkStart w:id="1797" w:name="_Toc20232841"/>
      <w:bookmarkStart w:id="1798" w:name="_Toc28026420"/>
      <w:bookmarkStart w:id="1799" w:name="_Toc36116255"/>
      <w:bookmarkStart w:id="1800" w:name="_Toc44682438"/>
      <w:bookmarkStart w:id="1801" w:name="_Toc51926289"/>
      <w:bookmarkStart w:id="1802" w:name="_Toc187414643"/>
      <w:bookmarkStart w:id="1803" w:name="_CR5_1_2_2_77"/>
      <w:bookmarkEnd w:id="1803"/>
      <w:r>
        <w:t>5.1.2.2.77</w:t>
      </w:r>
      <w:r>
        <w:tab/>
        <w:t>UWAN User Location Information</w:t>
      </w:r>
      <w:bookmarkEnd w:id="1797"/>
      <w:bookmarkEnd w:id="1798"/>
      <w:bookmarkEnd w:id="1799"/>
      <w:bookmarkEnd w:id="1800"/>
      <w:bookmarkEnd w:id="1801"/>
      <w:bookmarkEnd w:id="1802"/>
      <w:r>
        <w:t xml:space="preserve">  </w:t>
      </w:r>
    </w:p>
    <w:p w14:paraId="74166DD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1B81D1A4" w14:textId="77777777" w:rsidR="009B1C39" w:rsidRDefault="009B1C39">
      <w:pPr>
        <w:pStyle w:val="Heading4"/>
      </w:pPr>
      <w:bookmarkStart w:id="1804" w:name="_Toc20232842"/>
      <w:bookmarkStart w:id="1805" w:name="_Toc28026421"/>
      <w:bookmarkStart w:id="1806" w:name="_Toc36116256"/>
      <w:bookmarkStart w:id="1807" w:name="_Toc44682439"/>
      <w:bookmarkStart w:id="1808" w:name="_Toc51926290"/>
      <w:bookmarkStart w:id="1809" w:name="_Toc187414644"/>
      <w:bookmarkStart w:id="1810" w:name="_CR5_1_2_3"/>
      <w:bookmarkEnd w:id="1810"/>
      <w:r>
        <w:t>5.1.2.3</w:t>
      </w:r>
      <w:r>
        <w:tab/>
      </w:r>
      <w:r w:rsidR="00C64812">
        <w:t>Void</w:t>
      </w:r>
      <w:bookmarkEnd w:id="1804"/>
      <w:bookmarkEnd w:id="1805"/>
      <w:bookmarkEnd w:id="1806"/>
      <w:bookmarkEnd w:id="1807"/>
      <w:bookmarkEnd w:id="1808"/>
      <w:bookmarkEnd w:id="1809"/>
    </w:p>
    <w:p w14:paraId="5E543AF2" w14:textId="77777777" w:rsidR="00655E2C" w:rsidRDefault="00655E2C" w:rsidP="00655E2C">
      <w:pPr>
        <w:pStyle w:val="Heading4"/>
      </w:pPr>
      <w:bookmarkStart w:id="1811" w:name="_Toc20232843"/>
      <w:bookmarkStart w:id="1812" w:name="_Toc28026422"/>
      <w:bookmarkStart w:id="1813" w:name="_Toc36116257"/>
      <w:bookmarkStart w:id="1814" w:name="_Toc44682440"/>
      <w:bookmarkStart w:id="1815" w:name="_Toc51926291"/>
      <w:bookmarkStart w:id="1816" w:name="_Toc187414645"/>
      <w:bookmarkStart w:id="1817" w:name="_CR5_1_2_4"/>
      <w:bookmarkEnd w:id="1817"/>
      <w:r>
        <w:t>5.1.2.4</w:t>
      </w:r>
      <w:r>
        <w:tab/>
        <w:t>CP data transfer domain CDR parameters</w:t>
      </w:r>
      <w:bookmarkEnd w:id="1811"/>
      <w:bookmarkEnd w:id="1812"/>
      <w:bookmarkEnd w:id="1813"/>
      <w:bookmarkEnd w:id="1814"/>
      <w:bookmarkEnd w:id="1815"/>
      <w:bookmarkEnd w:id="1816"/>
    </w:p>
    <w:p w14:paraId="606642DC" w14:textId="77777777" w:rsidR="00655E2C" w:rsidRPr="003907DC" w:rsidRDefault="00655E2C" w:rsidP="00655E2C">
      <w:pPr>
        <w:pStyle w:val="Heading5"/>
      </w:pPr>
      <w:bookmarkStart w:id="1818" w:name="_Toc20232844"/>
      <w:bookmarkStart w:id="1819" w:name="_Toc28026423"/>
      <w:bookmarkStart w:id="1820" w:name="_Toc36116258"/>
      <w:bookmarkStart w:id="1821" w:name="_Toc44682441"/>
      <w:bookmarkStart w:id="1822" w:name="_Toc51926292"/>
      <w:bookmarkStart w:id="1823" w:name="_Toc187414646"/>
      <w:bookmarkStart w:id="1824" w:name="_CR5_1_2_4_1"/>
      <w:bookmarkEnd w:id="1824"/>
      <w:r>
        <w:t>5.1.2.4.1</w:t>
      </w:r>
      <w:r>
        <w:tab/>
        <w:t>Introduction</w:t>
      </w:r>
      <w:bookmarkEnd w:id="1818"/>
      <w:bookmarkEnd w:id="1819"/>
      <w:bookmarkEnd w:id="1820"/>
      <w:bookmarkEnd w:id="1821"/>
      <w:bookmarkEnd w:id="1822"/>
      <w:bookmarkEnd w:id="1823"/>
    </w:p>
    <w:p w14:paraId="4E1FCFCE" w14:textId="77777777" w:rsidR="00655E2C" w:rsidRDefault="00655E2C" w:rsidP="00655E2C">
      <w:r>
        <w:t>This subclause contains the description of the CDR parameters that are specific to the CP data transfer domain CDR types as specified in TS 32.253 [13].</w:t>
      </w:r>
    </w:p>
    <w:p w14:paraId="35740287" w14:textId="77777777" w:rsidR="00655E2C" w:rsidRDefault="00655E2C" w:rsidP="00655E2C">
      <w:pPr>
        <w:pStyle w:val="Heading5"/>
      </w:pPr>
      <w:bookmarkStart w:id="1825" w:name="_Toc20232845"/>
      <w:bookmarkStart w:id="1826" w:name="_Toc28026424"/>
      <w:bookmarkStart w:id="1827" w:name="_Toc36116259"/>
      <w:bookmarkStart w:id="1828" w:name="_Toc44682442"/>
      <w:bookmarkStart w:id="1829" w:name="_Toc51926293"/>
      <w:bookmarkStart w:id="1830" w:name="_Toc187414647"/>
      <w:bookmarkStart w:id="1831" w:name="_CR5_1_2_4_2"/>
      <w:bookmarkEnd w:id="1831"/>
      <w:r>
        <w:t>5.1.2.4.2</w:t>
      </w:r>
      <w:r>
        <w:tab/>
        <w:t>Access Point Name (APN) Network Identifier</w:t>
      </w:r>
      <w:bookmarkEnd w:id="1825"/>
      <w:bookmarkEnd w:id="1826"/>
      <w:bookmarkEnd w:id="1827"/>
      <w:bookmarkEnd w:id="1828"/>
      <w:bookmarkEnd w:id="1829"/>
      <w:bookmarkEnd w:id="1830"/>
    </w:p>
    <w:p w14:paraId="3E91D613"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7BCE795B" w14:textId="77777777" w:rsidR="00655E2C" w:rsidRDefault="00655E2C" w:rsidP="00655E2C">
      <w:r>
        <w:t>The APN Network Identifier (NI portion) is part of APN, which format is specified in TS 23.003 [200]. To represent the APN NI in the CPCN CDRs, the "dot" notation shall be used.</w:t>
      </w:r>
    </w:p>
    <w:p w14:paraId="3B128BD3" w14:textId="77777777" w:rsidR="00655E2C" w:rsidRPr="00FD24F2" w:rsidRDefault="00655E2C" w:rsidP="00655E2C">
      <w:pPr>
        <w:pStyle w:val="Heading5"/>
      </w:pPr>
      <w:bookmarkStart w:id="1832" w:name="_Toc20232846"/>
      <w:bookmarkStart w:id="1833" w:name="_Toc28026425"/>
      <w:bookmarkStart w:id="1834" w:name="_Toc36116260"/>
      <w:bookmarkStart w:id="1835" w:name="_Toc44682443"/>
      <w:bookmarkStart w:id="1836" w:name="_Toc51926294"/>
      <w:bookmarkStart w:id="1837" w:name="_Toc187414648"/>
      <w:bookmarkStart w:id="1838" w:name="_CR5_1_2_4_3"/>
      <w:bookmarkEnd w:id="1838"/>
      <w:r w:rsidRPr="00FD24F2">
        <w:t>5.1.2.</w:t>
      </w:r>
      <w:r>
        <w:t>4</w:t>
      </w:r>
      <w:r w:rsidRPr="00FD24F2">
        <w:t>.</w:t>
      </w:r>
      <w:r>
        <w:t>3</w:t>
      </w:r>
      <w:r w:rsidRPr="00FD24F2">
        <w:tab/>
      </w:r>
      <w:r>
        <w:t>APN Rate Control</w:t>
      </w:r>
      <w:bookmarkEnd w:id="1832"/>
      <w:bookmarkEnd w:id="1833"/>
      <w:bookmarkEnd w:id="1834"/>
      <w:bookmarkEnd w:id="1835"/>
      <w:bookmarkEnd w:id="1836"/>
      <w:bookmarkEnd w:id="1837"/>
      <w:r>
        <w:t xml:space="preserve">  </w:t>
      </w:r>
    </w:p>
    <w:p w14:paraId="518AE98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592EC680" w14:textId="77777777" w:rsidR="00655E2C" w:rsidRDefault="00655E2C" w:rsidP="00655E2C">
      <w:pPr>
        <w:pStyle w:val="Heading5"/>
      </w:pPr>
      <w:bookmarkStart w:id="1839" w:name="_Toc20232847"/>
      <w:bookmarkStart w:id="1840" w:name="_Toc28026426"/>
      <w:bookmarkStart w:id="1841" w:name="_Toc36116261"/>
      <w:bookmarkStart w:id="1842" w:name="_Toc44682444"/>
      <w:bookmarkStart w:id="1843" w:name="_Toc51926295"/>
      <w:bookmarkStart w:id="1844" w:name="_Toc187414649"/>
      <w:bookmarkStart w:id="1845" w:name="_CR5_1_2_4_4"/>
      <w:bookmarkEnd w:id="1845"/>
      <w:r>
        <w:lastRenderedPageBreak/>
        <w:t>5.1.2.4.4</w:t>
      </w:r>
      <w:r>
        <w:tab/>
        <w:t>Cause for Record Closing</w:t>
      </w:r>
      <w:bookmarkEnd w:id="1839"/>
      <w:bookmarkEnd w:id="1840"/>
      <w:bookmarkEnd w:id="1841"/>
      <w:bookmarkEnd w:id="1842"/>
      <w:bookmarkEnd w:id="1843"/>
      <w:bookmarkEnd w:id="1844"/>
    </w:p>
    <w:p w14:paraId="7281F523"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7EA63B58"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4A3F9415"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0420BFE0"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776DAA78"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4531C357"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11FC34A"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5A93A9D3"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6DE6E97A"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4E97E7C1"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34A2A97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5F4BDF3E"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7CC04362" w14:textId="77777777" w:rsidR="00655E2C" w:rsidRDefault="00655E2C" w:rsidP="00655E2C">
      <w:r>
        <w:t>A more detailed reason may be found in the Diagnostics field.</w:t>
      </w:r>
    </w:p>
    <w:p w14:paraId="76E5FC16" w14:textId="77777777" w:rsidR="00655E2C" w:rsidRDefault="00655E2C" w:rsidP="00655E2C">
      <w:pPr>
        <w:pStyle w:val="Heading5"/>
      </w:pPr>
      <w:bookmarkStart w:id="1846" w:name="_Toc20232848"/>
      <w:bookmarkStart w:id="1847" w:name="_Toc28026427"/>
      <w:bookmarkStart w:id="1848" w:name="_Toc36116262"/>
      <w:bookmarkStart w:id="1849" w:name="_Toc44682445"/>
      <w:bookmarkStart w:id="1850" w:name="_Toc51926296"/>
      <w:bookmarkStart w:id="1851" w:name="_Toc187414650"/>
      <w:bookmarkStart w:id="1852" w:name="_CR5_1_2_4_5"/>
      <w:bookmarkEnd w:id="1852"/>
      <w:r>
        <w:t>5.1.2.4.5</w:t>
      </w:r>
      <w:r>
        <w:tab/>
        <w:t>Charging Characteristics</w:t>
      </w:r>
      <w:bookmarkEnd w:id="1846"/>
      <w:bookmarkEnd w:id="1847"/>
      <w:bookmarkEnd w:id="1848"/>
      <w:bookmarkEnd w:id="1849"/>
      <w:bookmarkEnd w:id="1850"/>
      <w:bookmarkEnd w:id="1851"/>
    </w:p>
    <w:p w14:paraId="7004D100"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03D2D455"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A286093"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0A0DBAE0" w14:textId="77777777" w:rsidR="00655E2C" w:rsidRDefault="00655E2C" w:rsidP="00655E2C">
      <w:pPr>
        <w:pStyle w:val="TH"/>
      </w:pPr>
      <w:r>
        <w:object w:dxaOrig="6119" w:dyaOrig="3420" w14:anchorId="1BB824B1">
          <v:shape id="_x0000_i1026" type="#_x0000_t75" style="width:306pt;height:171.75pt" o:ole="">
            <v:imagedata r:id="rId13" o:title=""/>
          </v:shape>
          <o:OLEObject Type="Embed" ProgID="Word.Picture.8" ShapeID="_x0000_i1026" DrawAspect="Content" ObjectID="_1803403982" r:id="rId15"/>
        </w:object>
      </w:r>
    </w:p>
    <w:p w14:paraId="4BC6E430" w14:textId="77777777" w:rsidR="00655E2C" w:rsidRDefault="00655E2C" w:rsidP="00655E2C">
      <w:pPr>
        <w:pStyle w:val="TF"/>
      </w:pPr>
      <w:bookmarkStart w:id="1853" w:name="_CRFigure5_1_2_4_5_1"/>
      <w:r>
        <w:t xml:space="preserve">Figure </w:t>
      </w:r>
      <w:bookmarkEnd w:id="1853"/>
      <w:r>
        <w:t>5.1.2.</w:t>
      </w:r>
      <w:r w:rsidRPr="00655E2C">
        <w:t>4.5.</w:t>
      </w:r>
      <w:r>
        <w:t>1: Charging Characteristics flags</w:t>
      </w:r>
    </w:p>
    <w:p w14:paraId="282CE3D9" w14:textId="77777777" w:rsidR="00655E2C" w:rsidRDefault="00655E2C" w:rsidP="00655E2C">
      <w:pPr>
        <w:pStyle w:val="Heading5"/>
      </w:pPr>
      <w:bookmarkStart w:id="1854" w:name="_Toc20232849"/>
      <w:bookmarkStart w:id="1855" w:name="_Toc28026428"/>
      <w:bookmarkStart w:id="1856" w:name="_Toc36116263"/>
      <w:bookmarkStart w:id="1857" w:name="_Toc44682446"/>
      <w:bookmarkStart w:id="1858" w:name="_Toc51926297"/>
      <w:bookmarkStart w:id="1859" w:name="_Toc187414651"/>
      <w:bookmarkStart w:id="1860" w:name="_CR5_1_2_4_6"/>
      <w:bookmarkEnd w:id="1860"/>
      <w:r>
        <w:t>5.1.2.4.6</w:t>
      </w:r>
      <w:r>
        <w:tab/>
        <w:t>Charging Characteristics selection mode</w:t>
      </w:r>
      <w:bookmarkEnd w:id="1854"/>
      <w:bookmarkEnd w:id="1855"/>
      <w:bookmarkEnd w:id="1856"/>
      <w:bookmarkEnd w:id="1857"/>
      <w:bookmarkEnd w:id="1858"/>
      <w:bookmarkEnd w:id="1859"/>
    </w:p>
    <w:p w14:paraId="5D2DD093" w14:textId="77777777" w:rsidR="00655E2C" w:rsidRDefault="00655E2C" w:rsidP="00655E2C">
      <w:pPr>
        <w:keepNext/>
        <w:keepLines/>
      </w:pPr>
      <w:r>
        <w:t>This field indicates the charging characteristic type that the CPCNs (SCEF, IWK-SCEF, MME) applied to the CDR. In the MME the allowed values are:</w:t>
      </w:r>
    </w:p>
    <w:p w14:paraId="41A781F3" w14:textId="77777777" w:rsidR="00655E2C" w:rsidRDefault="00655E2C" w:rsidP="00655E2C">
      <w:pPr>
        <w:pStyle w:val="B1"/>
      </w:pPr>
      <w:r>
        <w:t>-</w:t>
      </w:r>
      <w:r>
        <w:tab/>
        <w:t>Home default;</w:t>
      </w:r>
    </w:p>
    <w:p w14:paraId="52312C5B" w14:textId="77777777" w:rsidR="00655E2C" w:rsidRDefault="00655E2C" w:rsidP="00655E2C">
      <w:pPr>
        <w:pStyle w:val="B1"/>
      </w:pPr>
      <w:r>
        <w:t>-</w:t>
      </w:r>
      <w:r>
        <w:tab/>
        <w:t>Roaming default;</w:t>
      </w:r>
    </w:p>
    <w:p w14:paraId="437F7A2C" w14:textId="77777777" w:rsidR="00655E2C" w:rsidRDefault="00655E2C" w:rsidP="00655E2C">
      <w:pPr>
        <w:pStyle w:val="B1"/>
      </w:pPr>
      <w:r>
        <w:t>-</w:t>
      </w:r>
      <w:r>
        <w:tab/>
        <w:t>APN specific;</w:t>
      </w:r>
    </w:p>
    <w:p w14:paraId="0C7EBF08" w14:textId="77777777" w:rsidR="00655E2C" w:rsidRDefault="00655E2C" w:rsidP="00655E2C">
      <w:pPr>
        <w:pStyle w:val="B1"/>
      </w:pPr>
      <w:r>
        <w:t>-</w:t>
      </w:r>
      <w:r>
        <w:tab/>
        <w:t>Subscription specific.</w:t>
      </w:r>
    </w:p>
    <w:p w14:paraId="75734F99" w14:textId="77777777" w:rsidR="00655E2C" w:rsidRDefault="00655E2C" w:rsidP="00655E2C">
      <w:r>
        <w:t>In the IWK-SCEF/SCEF the allowed values are:</w:t>
      </w:r>
    </w:p>
    <w:p w14:paraId="63C19B8A" w14:textId="77777777" w:rsidR="00655E2C" w:rsidRDefault="00655E2C" w:rsidP="00655E2C">
      <w:pPr>
        <w:pStyle w:val="B1"/>
      </w:pPr>
      <w:r>
        <w:t>-</w:t>
      </w:r>
      <w:r>
        <w:tab/>
        <w:t>Home default;</w:t>
      </w:r>
    </w:p>
    <w:p w14:paraId="1578D9D2" w14:textId="77777777" w:rsidR="00655E2C" w:rsidRDefault="00655E2C" w:rsidP="00655E2C">
      <w:pPr>
        <w:pStyle w:val="B1"/>
      </w:pPr>
      <w:r>
        <w:t>-</w:t>
      </w:r>
      <w:r>
        <w:tab/>
        <w:t>Roaming default;</w:t>
      </w:r>
    </w:p>
    <w:p w14:paraId="58491B37" w14:textId="77777777" w:rsidR="00655E2C" w:rsidRDefault="00655E2C" w:rsidP="00655E2C">
      <w:pPr>
        <w:pStyle w:val="B1"/>
      </w:pPr>
      <w:r>
        <w:t>-</w:t>
      </w:r>
      <w:r>
        <w:tab/>
        <w:t>Serving node supplied.</w:t>
      </w:r>
    </w:p>
    <w:p w14:paraId="07A5E33A"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020ADE2C" w14:textId="77777777" w:rsidR="00655E2C" w:rsidRDefault="00655E2C" w:rsidP="00655E2C">
      <w:pPr>
        <w:pStyle w:val="Heading5"/>
      </w:pPr>
      <w:bookmarkStart w:id="1861" w:name="_Toc20232850"/>
      <w:bookmarkStart w:id="1862" w:name="_Toc28026429"/>
      <w:bookmarkStart w:id="1863" w:name="_Toc36116264"/>
      <w:bookmarkStart w:id="1864" w:name="_Toc44682447"/>
      <w:bookmarkStart w:id="1865" w:name="_Toc51926298"/>
      <w:bookmarkStart w:id="1866" w:name="_Toc187414652"/>
      <w:bookmarkStart w:id="1867" w:name="_CR5_1_2_4_7"/>
      <w:bookmarkEnd w:id="1867"/>
      <w:r>
        <w:t>5.1.2.4.7</w:t>
      </w:r>
      <w:r>
        <w:tab/>
        <w:t>Charging ID</w:t>
      </w:r>
      <w:bookmarkEnd w:id="1861"/>
      <w:bookmarkEnd w:id="1862"/>
      <w:bookmarkEnd w:id="1863"/>
      <w:bookmarkEnd w:id="1864"/>
      <w:bookmarkEnd w:id="1865"/>
      <w:bookmarkEnd w:id="1866"/>
      <w:r w:rsidRPr="00C91F3B">
        <w:t xml:space="preserve"> </w:t>
      </w:r>
    </w:p>
    <w:p w14:paraId="75F9F700"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185C3F9"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53BBF382" w14:textId="77777777" w:rsidR="00655E2C" w:rsidRDefault="00655E2C" w:rsidP="00655E2C"/>
    <w:p w14:paraId="6C79AA13" w14:textId="77777777" w:rsidR="00655E2C" w:rsidRDefault="00655E2C" w:rsidP="00655E2C">
      <w:pPr>
        <w:pStyle w:val="Heading5"/>
      </w:pPr>
      <w:bookmarkStart w:id="1868" w:name="_Toc20232851"/>
      <w:bookmarkStart w:id="1869" w:name="_Toc28026430"/>
      <w:bookmarkStart w:id="1870" w:name="_Toc36116265"/>
      <w:bookmarkStart w:id="1871" w:name="_Toc44682448"/>
      <w:bookmarkStart w:id="1872" w:name="_Toc51926299"/>
      <w:bookmarkStart w:id="1873" w:name="_Toc187414653"/>
      <w:bookmarkStart w:id="1874" w:name="_CR5_1_2_4_8"/>
      <w:bookmarkEnd w:id="1874"/>
      <w:r>
        <w:t>5.1.2.4.8</w:t>
      </w:r>
      <w:r>
        <w:tab/>
        <w:t>Diagnostics</w:t>
      </w:r>
      <w:bookmarkEnd w:id="1868"/>
      <w:bookmarkEnd w:id="1869"/>
      <w:bookmarkEnd w:id="1870"/>
      <w:bookmarkEnd w:id="1871"/>
      <w:bookmarkEnd w:id="1872"/>
      <w:bookmarkEnd w:id="1873"/>
    </w:p>
    <w:p w14:paraId="127E91AB"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1CA6FCDA" w14:textId="77777777" w:rsidR="00655E2C" w:rsidRDefault="00655E2C" w:rsidP="00655E2C">
      <w:pPr>
        <w:pStyle w:val="Heading5"/>
      </w:pPr>
      <w:bookmarkStart w:id="1875" w:name="_Toc20232852"/>
      <w:bookmarkStart w:id="1876" w:name="_Toc28026431"/>
      <w:bookmarkStart w:id="1877" w:name="_Toc36116266"/>
      <w:bookmarkStart w:id="1878" w:name="_Toc44682449"/>
      <w:bookmarkStart w:id="1879" w:name="_Toc51926300"/>
      <w:bookmarkStart w:id="1880" w:name="_Toc187414654"/>
      <w:bookmarkStart w:id="1881" w:name="_CR5_1_2_4_9"/>
      <w:bookmarkEnd w:id="1881"/>
      <w:r>
        <w:lastRenderedPageBreak/>
        <w:t>5.1.2.4.9</w:t>
      </w:r>
      <w:r>
        <w:tab/>
        <w:t>Duration</w:t>
      </w:r>
      <w:bookmarkEnd w:id="1875"/>
      <w:bookmarkEnd w:id="1876"/>
      <w:bookmarkEnd w:id="1877"/>
      <w:bookmarkEnd w:id="1878"/>
      <w:bookmarkEnd w:id="1879"/>
      <w:bookmarkEnd w:id="1880"/>
    </w:p>
    <w:p w14:paraId="4D3F05B8" w14:textId="77777777" w:rsidR="00655E2C" w:rsidRDefault="00655E2C" w:rsidP="00655E2C">
      <w:pPr>
        <w:keepNext/>
      </w:pPr>
      <w:r>
        <w:t xml:space="preserve">This field contains the relevant duration in seconds for PDN connection to SCEF in CPCN Node CDRs.  </w:t>
      </w:r>
    </w:p>
    <w:p w14:paraId="05CB4B79"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631B1C73"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21F4A29" w14:textId="77777777" w:rsidR="00655E2C" w:rsidRDefault="00655E2C" w:rsidP="00655E2C">
      <w:r>
        <w:t>Whether or not rounding or truncation is to be used is considered to be outside the scope of the present document subject to the following restrictions:</w:t>
      </w:r>
    </w:p>
    <w:p w14:paraId="256CCD54" w14:textId="77777777" w:rsidR="00655E2C" w:rsidRDefault="00655E2C" w:rsidP="00655E2C">
      <w:pPr>
        <w:pStyle w:val="B1"/>
      </w:pPr>
      <w:r>
        <w:t>1)</w:t>
      </w:r>
      <w:r>
        <w:tab/>
        <w:t>A duration of zero seconds shall be accepted providing that the transferred data volume is greater than zero.</w:t>
      </w:r>
    </w:p>
    <w:p w14:paraId="5A0DDF76" w14:textId="77777777" w:rsidR="00655E2C" w:rsidRDefault="00655E2C" w:rsidP="00655E2C">
      <w:pPr>
        <w:pStyle w:val="B1"/>
      </w:pPr>
      <w:r>
        <w:t>2)</w:t>
      </w:r>
      <w:r>
        <w:tab/>
        <w:t>The same method of truncation/rounding shall be applied to both single and partial records.</w:t>
      </w:r>
    </w:p>
    <w:p w14:paraId="6142AACD" w14:textId="5F2311EE" w:rsidR="00655E2C" w:rsidRDefault="00655E2C" w:rsidP="00655E2C">
      <w:pPr>
        <w:pStyle w:val="Heading5"/>
      </w:pPr>
      <w:bookmarkStart w:id="1882" w:name="_Toc20232853"/>
      <w:bookmarkStart w:id="1883" w:name="_Toc28026432"/>
      <w:bookmarkStart w:id="1884" w:name="_Toc36116267"/>
      <w:bookmarkStart w:id="1885" w:name="_Toc44682450"/>
      <w:bookmarkStart w:id="1886" w:name="_Toc51926301"/>
      <w:bookmarkStart w:id="1887" w:name="_Toc187414655"/>
      <w:bookmarkStart w:id="1888" w:name="_CR5_1_2_4_10"/>
      <w:bookmarkEnd w:id="1888"/>
      <w:r>
        <w:t>5.1.2.4.10</w:t>
      </w:r>
      <w:r>
        <w:tab/>
        <w:t>External-Identifier</w:t>
      </w:r>
      <w:bookmarkEnd w:id="1882"/>
      <w:bookmarkEnd w:id="1883"/>
      <w:bookmarkEnd w:id="1884"/>
      <w:bookmarkEnd w:id="1885"/>
      <w:bookmarkEnd w:id="1886"/>
      <w:bookmarkEnd w:id="1887"/>
    </w:p>
    <w:p w14:paraId="559F5AC1"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5D69879C" w14:textId="77777777" w:rsidR="00655E2C" w:rsidRDefault="00655E2C" w:rsidP="00655E2C">
      <w:pPr>
        <w:pStyle w:val="Heading5"/>
      </w:pPr>
      <w:bookmarkStart w:id="1889" w:name="_Toc20232854"/>
      <w:bookmarkStart w:id="1890" w:name="_Toc28026433"/>
      <w:bookmarkStart w:id="1891" w:name="_Toc36116268"/>
      <w:bookmarkStart w:id="1892" w:name="_Toc44682451"/>
      <w:bookmarkStart w:id="1893" w:name="_Toc51926302"/>
      <w:bookmarkStart w:id="1894" w:name="_Toc187414656"/>
      <w:bookmarkStart w:id="1895" w:name="_CR5_1_2_4_11"/>
      <w:bookmarkEnd w:id="1895"/>
      <w:r>
        <w:t>5.1.2.4.11</w:t>
      </w:r>
      <w:r>
        <w:tab/>
        <w:t>List of NIDD Submissions</w:t>
      </w:r>
      <w:bookmarkEnd w:id="1889"/>
      <w:bookmarkEnd w:id="1890"/>
      <w:bookmarkEnd w:id="1891"/>
      <w:bookmarkEnd w:id="1892"/>
      <w:bookmarkEnd w:id="1893"/>
      <w:bookmarkEnd w:id="1894"/>
    </w:p>
    <w:p w14:paraId="34846249"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55BB5299" w14:textId="77777777" w:rsidR="00655E2C" w:rsidRDefault="00655E2C" w:rsidP="00655E2C">
      <w:pPr>
        <w:keepNext/>
        <w:keepLines/>
      </w:pPr>
      <w:r>
        <w:t>Each container includes the following fields:</w:t>
      </w:r>
    </w:p>
    <w:p w14:paraId="0E5CADBF" w14:textId="77777777" w:rsidR="00655E2C" w:rsidRDefault="00655E2C" w:rsidP="00655E2C">
      <w:pPr>
        <w:pStyle w:val="B1"/>
        <w:rPr>
          <w:noProof/>
          <w:lang w:eastAsia="zh-CN"/>
        </w:rPr>
      </w:pPr>
      <w:r>
        <w:rPr>
          <w:noProof/>
          <w:lang w:eastAsia="zh-CN"/>
        </w:rPr>
        <w:t>-</w:t>
      </w:r>
      <w:r>
        <w:rPr>
          <w:noProof/>
          <w:lang w:eastAsia="zh-CN"/>
        </w:rPr>
        <w:tab/>
        <w:t>Submission Timestamp;</w:t>
      </w:r>
    </w:p>
    <w:p w14:paraId="14823D06" w14:textId="77777777" w:rsidR="00655E2C" w:rsidRDefault="00655E2C" w:rsidP="00655E2C">
      <w:pPr>
        <w:pStyle w:val="B1"/>
        <w:rPr>
          <w:noProof/>
          <w:lang w:eastAsia="zh-CN"/>
        </w:rPr>
      </w:pPr>
      <w:r>
        <w:rPr>
          <w:noProof/>
          <w:lang w:eastAsia="zh-CN"/>
        </w:rPr>
        <w:t>-</w:t>
      </w:r>
      <w:r>
        <w:rPr>
          <w:noProof/>
          <w:lang w:eastAsia="zh-CN"/>
        </w:rPr>
        <w:tab/>
        <w:t>Event Timestamp;</w:t>
      </w:r>
    </w:p>
    <w:p w14:paraId="636BD157" w14:textId="77777777" w:rsidR="00655E2C" w:rsidRDefault="00655E2C" w:rsidP="00655E2C">
      <w:pPr>
        <w:pStyle w:val="B1"/>
      </w:pPr>
      <w:r>
        <w:t>-</w:t>
      </w:r>
      <w:r>
        <w:tab/>
        <w:t>Data Volume Uplink.</w:t>
      </w:r>
    </w:p>
    <w:p w14:paraId="3A4ADF5B" w14:textId="77777777" w:rsidR="00F30E21" w:rsidRDefault="00655E2C" w:rsidP="00F30E21">
      <w:pPr>
        <w:pStyle w:val="B1"/>
      </w:pPr>
      <w:r>
        <w:t>-</w:t>
      </w:r>
      <w:r>
        <w:tab/>
        <w:t>Data Volume</w:t>
      </w:r>
      <w:r w:rsidRPr="00577CCD">
        <w:t xml:space="preserve"> </w:t>
      </w:r>
      <w:r>
        <w:t>Downlink.</w:t>
      </w:r>
      <w:r w:rsidR="00F30E21" w:rsidRPr="00F30E21">
        <w:t xml:space="preserve"> </w:t>
      </w:r>
    </w:p>
    <w:p w14:paraId="65677D59" w14:textId="77777777" w:rsidR="00655E2C" w:rsidRDefault="00F30E21" w:rsidP="00F30E21">
      <w:pPr>
        <w:pStyle w:val="B1"/>
      </w:pPr>
      <w:r>
        <w:t>-</w:t>
      </w:r>
      <w:r>
        <w:tab/>
        <w:t xml:space="preserve">Service </w:t>
      </w:r>
      <w:r w:rsidRPr="00152615">
        <w:rPr>
          <w:lang w:eastAsia="x-none"/>
        </w:rPr>
        <w:t>Change Condition</w:t>
      </w:r>
      <w:r>
        <w:t>.</w:t>
      </w:r>
    </w:p>
    <w:p w14:paraId="4E40B0A0" w14:textId="77777777" w:rsidR="00655E2C" w:rsidRDefault="00655E2C" w:rsidP="00655E2C">
      <w:pPr>
        <w:pStyle w:val="B1"/>
        <w:rPr>
          <w:noProof/>
          <w:lang w:eastAsia="zh-CN"/>
        </w:rPr>
      </w:pPr>
      <w:r>
        <w:rPr>
          <w:noProof/>
          <w:lang w:eastAsia="zh-CN"/>
        </w:rPr>
        <w:t>-</w:t>
      </w:r>
      <w:r>
        <w:rPr>
          <w:noProof/>
          <w:lang w:eastAsia="zh-CN"/>
        </w:rPr>
        <w:tab/>
        <w:t>Submission Result Code.</w:t>
      </w:r>
    </w:p>
    <w:p w14:paraId="22C4B62E"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6F8DC432"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2CACA8ED"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76D96230"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0C98C054" w14:textId="77777777" w:rsidR="00655E2C" w:rsidRDefault="00655E2C" w:rsidP="00655E2C">
      <w:r w:rsidRPr="00DA2E56">
        <w:rPr>
          <w:b/>
        </w:rPr>
        <w:t xml:space="preserve">Submission Result Code </w:t>
      </w:r>
      <w:r>
        <w:t xml:space="preserve">defines the result of NIDD submission.   </w:t>
      </w:r>
    </w:p>
    <w:p w14:paraId="5B1717C7" w14:textId="77777777" w:rsidR="00655E2C" w:rsidRDefault="00655E2C" w:rsidP="00655E2C">
      <w:pPr>
        <w:pStyle w:val="Heading5"/>
      </w:pPr>
      <w:bookmarkStart w:id="1896" w:name="_Toc20232855"/>
      <w:bookmarkStart w:id="1897" w:name="_Toc28026434"/>
      <w:bookmarkStart w:id="1898" w:name="_Toc36116269"/>
      <w:bookmarkStart w:id="1899" w:name="_Toc44682452"/>
      <w:bookmarkStart w:id="1900" w:name="_Toc51926303"/>
      <w:bookmarkStart w:id="1901" w:name="_Toc187414657"/>
      <w:bookmarkStart w:id="1902" w:name="_CR5_1_2_4_12"/>
      <w:bookmarkEnd w:id="1902"/>
      <w:r>
        <w:t>5.1.2.4.12</w:t>
      </w:r>
      <w:r>
        <w:tab/>
        <w:t>Local Record Sequence Number</w:t>
      </w:r>
      <w:bookmarkEnd w:id="1896"/>
      <w:bookmarkEnd w:id="1897"/>
      <w:bookmarkEnd w:id="1898"/>
      <w:bookmarkEnd w:id="1899"/>
      <w:bookmarkEnd w:id="1900"/>
      <w:bookmarkEnd w:id="1901"/>
    </w:p>
    <w:p w14:paraId="1FF80F27"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0A6A0730" w14:textId="77777777" w:rsidR="00655E2C" w:rsidRDefault="00655E2C" w:rsidP="00655E2C">
      <w:r>
        <w:t>The field can be used e.g. to identify missing records in post processing system.</w:t>
      </w:r>
    </w:p>
    <w:p w14:paraId="20A282DF" w14:textId="77777777" w:rsidR="00655E2C" w:rsidRDefault="00655E2C" w:rsidP="00655E2C"/>
    <w:p w14:paraId="158374F7" w14:textId="77777777" w:rsidR="00655E2C" w:rsidRDefault="00655E2C" w:rsidP="00655E2C">
      <w:pPr>
        <w:pStyle w:val="Heading5"/>
      </w:pPr>
      <w:bookmarkStart w:id="1903" w:name="_Toc20232856"/>
      <w:bookmarkStart w:id="1904" w:name="_Toc28026435"/>
      <w:bookmarkStart w:id="1905" w:name="_Toc36116270"/>
      <w:bookmarkStart w:id="1906" w:name="_Toc44682453"/>
      <w:bookmarkStart w:id="1907" w:name="_Toc51926304"/>
      <w:bookmarkStart w:id="1908" w:name="_Toc187414658"/>
      <w:bookmarkStart w:id="1909" w:name="_CR5_1_2_4_13"/>
      <w:bookmarkEnd w:id="1909"/>
      <w:r>
        <w:lastRenderedPageBreak/>
        <w:t>5.1.2.4.13</w:t>
      </w:r>
      <w:r>
        <w:tab/>
        <w:t>Node ID</w:t>
      </w:r>
      <w:bookmarkEnd w:id="1903"/>
      <w:bookmarkEnd w:id="1904"/>
      <w:bookmarkEnd w:id="1905"/>
      <w:bookmarkEnd w:id="1906"/>
      <w:bookmarkEnd w:id="1907"/>
      <w:bookmarkEnd w:id="1908"/>
    </w:p>
    <w:p w14:paraId="6F2AD3F0"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9117E78" w14:textId="77777777" w:rsidR="00655E2C" w:rsidRDefault="00655E2C" w:rsidP="00655E2C">
      <w:pPr>
        <w:pStyle w:val="Heading5"/>
      </w:pPr>
      <w:bookmarkStart w:id="1910" w:name="_Toc20232857"/>
      <w:bookmarkStart w:id="1911" w:name="_Toc28026436"/>
      <w:bookmarkStart w:id="1912" w:name="_Toc36116271"/>
      <w:bookmarkStart w:id="1913" w:name="_Toc44682454"/>
      <w:bookmarkStart w:id="1914" w:name="_Toc51926305"/>
      <w:bookmarkStart w:id="1915" w:name="_Toc187414659"/>
      <w:bookmarkStart w:id="1916" w:name="_CR5_1_2_4_14"/>
      <w:bookmarkEnd w:id="1916"/>
      <w:r>
        <w:t>5.1.2.4.14</w:t>
      </w:r>
      <w:r>
        <w:tab/>
      </w:r>
      <w:r>
        <w:rPr>
          <w:noProof/>
        </w:rPr>
        <w:t>RAT Type</w:t>
      </w:r>
      <w:bookmarkEnd w:id="1910"/>
      <w:bookmarkEnd w:id="1911"/>
      <w:bookmarkEnd w:id="1912"/>
      <w:bookmarkEnd w:id="1913"/>
      <w:bookmarkEnd w:id="1914"/>
      <w:bookmarkEnd w:id="1915"/>
    </w:p>
    <w:p w14:paraId="0F2DAB2C" w14:textId="77777777" w:rsidR="00655E2C" w:rsidRDefault="00655E2C" w:rsidP="00655E2C">
      <w:r>
        <w:rPr>
          <w:noProof/>
        </w:rPr>
        <w:t xml:space="preserve">This field contains the Radio Access Technology (RAT) type used for the NIDD </w:t>
      </w:r>
      <w:r>
        <w:t>submissions</w:t>
      </w:r>
      <w:r>
        <w:rPr>
          <w:noProof/>
        </w:rPr>
        <w:t>.</w:t>
      </w:r>
    </w:p>
    <w:p w14:paraId="660C67D6" w14:textId="77777777" w:rsidR="00655E2C" w:rsidRDefault="00655E2C" w:rsidP="00655E2C">
      <w:pPr>
        <w:pStyle w:val="Heading5"/>
      </w:pPr>
      <w:bookmarkStart w:id="1917" w:name="_Toc20232858"/>
      <w:bookmarkStart w:id="1918" w:name="_Toc28026437"/>
      <w:bookmarkStart w:id="1919" w:name="_Toc36116272"/>
      <w:bookmarkStart w:id="1920" w:name="_Toc44682455"/>
      <w:bookmarkStart w:id="1921" w:name="_Toc51926306"/>
      <w:bookmarkStart w:id="1922" w:name="_Toc187414660"/>
      <w:bookmarkStart w:id="1923" w:name="_CR5_1_2_4_15"/>
      <w:bookmarkEnd w:id="1923"/>
      <w:r>
        <w:t>5.1.2.4.15</w:t>
      </w:r>
      <w:r>
        <w:tab/>
        <w:t>Record Extensions</w:t>
      </w:r>
      <w:bookmarkEnd w:id="1917"/>
      <w:bookmarkEnd w:id="1918"/>
      <w:bookmarkEnd w:id="1919"/>
      <w:bookmarkEnd w:id="1920"/>
      <w:bookmarkEnd w:id="1921"/>
      <w:bookmarkEnd w:id="1922"/>
    </w:p>
    <w:p w14:paraId="04F86712"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896C759" w14:textId="77777777" w:rsidR="00655E2C" w:rsidRDefault="00655E2C" w:rsidP="00655E2C">
      <w:pPr>
        <w:pStyle w:val="Heading5"/>
      </w:pPr>
      <w:bookmarkStart w:id="1924" w:name="_Toc20232859"/>
      <w:bookmarkStart w:id="1925" w:name="_Toc28026438"/>
      <w:bookmarkStart w:id="1926" w:name="_Toc36116273"/>
      <w:bookmarkStart w:id="1927" w:name="_Toc44682456"/>
      <w:bookmarkStart w:id="1928" w:name="_Toc51926307"/>
      <w:bookmarkStart w:id="1929" w:name="_Toc187414661"/>
      <w:bookmarkStart w:id="1930" w:name="_CR5_1_2_4_16"/>
      <w:bookmarkEnd w:id="1930"/>
      <w:r>
        <w:t>5.1.2.4.16</w:t>
      </w:r>
      <w:r>
        <w:tab/>
        <w:t>Record Opening Time</w:t>
      </w:r>
      <w:bookmarkEnd w:id="1924"/>
      <w:bookmarkEnd w:id="1925"/>
      <w:bookmarkEnd w:id="1926"/>
      <w:bookmarkEnd w:id="1927"/>
      <w:bookmarkEnd w:id="1928"/>
      <w:bookmarkEnd w:id="1929"/>
    </w:p>
    <w:p w14:paraId="5B6A88CF"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210F411F"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61420685" w14:textId="77777777" w:rsidR="00655E2C" w:rsidRDefault="00655E2C" w:rsidP="00655E2C">
      <w:pPr>
        <w:pStyle w:val="Heading5"/>
      </w:pPr>
      <w:bookmarkStart w:id="1931" w:name="_Toc20232860"/>
      <w:bookmarkStart w:id="1932" w:name="_Toc28026439"/>
      <w:bookmarkStart w:id="1933" w:name="_Toc36116274"/>
      <w:bookmarkStart w:id="1934" w:name="_Toc44682457"/>
      <w:bookmarkStart w:id="1935" w:name="_Toc51926308"/>
      <w:bookmarkStart w:id="1936" w:name="_Toc187414662"/>
      <w:bookmarkStart w:id="1937" w:name="_CR5_1_2_4_17"/>
      <w:bookmarkEnd w:id="1937"/>
      <w:r>
        <w:t>5.1.2.4.17</w:t>
      </w:r>
      <w:r>
        <w:tab/>
        <w:t>Record Sequence Number</w:t>
      </w:r>
      <w:bookmarkEnd w:id="1931"/>
      <w:bookmarkEnd w:id="1932"/>
      <w:bookmarkEnd w:id="1933"/>
      <w:bookmarkEnd w:id="1934"/>
      <w:bookmarkEnd w:id="1935"/>
      <w:bookmarkEnd w:id="1936"/>
    </w:p>
    <w:p w14:paraId="3D01085D"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6BAAAEC6" w14:textId="77777777" w:rsidR="00655E2C" w:rsidRDefault="00655E2C" w:rsidP="00655E2C">
      <w:pPr>
        <w:pStyle w:val="Heading5"/>
      </w:pPr>
      <w:bookmarkStart w:id="1938" w:name="_Toc20232861"/>
      <w:bookmarkStart w:id="1939" w:name="_Toc28026440"/>
      <w:bookmarkStart w:id="1940" w:name="_Toc36116275"/>
      <w:bookmarkStart w:id="1941" w:name="_Toc44682458"/>
      <w:bookmarkStart w:id="1942" w:name="_Toc51926309"/>
      <w:bookmarkStart w:id="1943" w:name="_Toc187414663"/>
      <w:bookmarkStart w:id="1944" w:name="_CR5_1_2_4_18"/>
      <w:bookmarkEnd w:id="1944"/>
      <w:r>
        <w:t>5.1.2.4</w:t>
      </w:r>
      <w:r>
        <w:rPr>
          <w:rFonts w:hint="eastAsia"/>
          <w:lang w:eastAsia="zh-CN"/>
        </w:rPr>
        <w:t>.</w:t>
      </w:r>
      <w:r>
        <w:rPr>
          <w:lang w:eastAsia="zh-CN"/>
        </w:rPr>
        <w:t>18</w:t>
      </w:r>
      <w:r w:rsidRPr="00BB6156">
        <w:rPr>
          <w:noProof/>
        </w:rPr>
        <w:tab/>
      </w:r>
      <w:r>
        <w:t>Record Type</w:t>
      </w:r>
      <w:bookmarkEnd w:id="1938"/>
      <w:bookmarkEnd w:id="1939"/>
      <w:bookmarkEnd w:id="1940"/>
      <w:bookmarkEnd w:id="1941"/>
      <w:bookmarkEnd w:id="1942"/>
      <w:bookmarkEnd w:id="1943"/>
    </w:p>
    <w:p w14:paraId="0DFFDDB7"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2BE96BA8" w14:textId="77777777" w:rsidR="00655E2C" w:rsidRDefault="00655E2C" w:rsidP="00655E2C">
      <w:pPr>
        <w:pStyle w:val="Heading5"/>
      </w:pPr>
      <w:bookmarkStart w:id="1945" w:name="_Toc20232862"/>
      <w:bookmarkStart w:id="1946" w:name="_Toc28026441"/>
      <w:bookmarkStart w:id="1947" w:name="_Toc36116276"/>
      <w:bookmarkStart w:id="1948" w:name="_Toc44682459"/>
      <w:bookmarkStart w:id="1949" w:name="_Toc51926310"/>
      <w:bookmarkStart w:id="1950" w:name="_Toc187414664"/>
      <w:bookmarkStart w:id="1951" w:name="_CR5_1_2_4_19"/>
      <w:bookmarkEnd w:id="1951"/>
      <w:r>
        <w:t>5.1.2.4.19</w:t>
      </w:r>
      <w:r>
        <w:tab/>
        <w:t>Retransmission</w:t>
      </w:r>
      <w:bookmarkEnd w:id="1945"/>
      <w:bookmarkEnd w:id="1946"/>
      <w:bookmarkEnd w:id="1947"/>
      <w:bookmarkEnd w:id="1948"/>
      <w:bookmarkEnd w:id="1949"/>
      <w:bookmarkEnd w:id="1950"/>
    </w:p>
    <w:p w14:paraId="34D3CC05" w14:textId="77777777" w:rsidR="00655E2C" w:rsidRDefault="00655E2C" w:rsidP="00655E2C">
      <w:r>
        <w:t>This parameter, when present, indicates that information from retransmitted Diameter ACRs has been used in this CDR.</w:t>
      </w:r>
    </w:p>
    <w:p w14:paraId="3C46BA4D" w14:textId="77777777" w:rsidR="00655E2C" w:rsidRPr="00FD24F2" w:rsidRDefault="00655E2C" w:rsidP="00655E2C">
      <w:pPr>
        <w:pStyle w:val="Heading5"/>
      </w:pPr>
      <w:bookmarkStart w:id="1952" w:name="_Toc20232863"/>
      <w:bookmarkStart w:id="1953" w:name="_Toc28026442"/>
      <w:bookmarkStart w:id="1954" w:name="_Toc36116277"/>
      <w:bookmarkStart w:id="1955" w:name="_Toc44682460"/>
      <w:bookmarkStart w:id="1956" w:name="_Toc51926311"/>
      <w:bookmarkStart w:id="1957" w:name="_Toc187414665"/>
      <w:bookmarkStart w:id="1958" w:name="_CR5_1_2_4_20"/>
      <w:bookmarkEnd w:id="1958"/>
      <w:r w:rsidRPr="00FD24F2">
        <w:t>5.1.2.</w:t>
      </w:r>
      <w:r>
        <w:t>4</w:t>
      </w:r>
      <w:r w:rsidRPr="00FD24F2">
        <w:t>.</w:t>
      </w:r>
      <w:r>
        <w:t>20</w:t>
      </w:r>
      <w:r w:rsidRPr="00FD24F2">
        <w:tab/>
        <w:t xml:space="preserve">SCEF </w:t>
      </w:r>
      <w:r>
        <w:t>ID</w:t>
      </w:r>
      <w:bookmarkEnd w:id="1952"/>
      <w:bookmarkEnd w:id="1953"/>
      <w:bookmarkEnd w:id="1954"/>
      <w:bookmarkEnd w:id="1955"/>
      <w:bookmarkEnd w:id="1956"/>
      <w:bookmarkEnd w:id="1957"/>
    </w:p>
    <w:p w14:paraId="0065F7B0"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62DBDB00" w14:textId="77777777" w:rsidR="00655E2C" w:rsidRDefault="00655E2C" w:rsidP="00655E2C">
      <w:pPr>
        <w:pStyle w:val="Heading5"/>
      </w:pPr>
      <w:bookmarkStart w:id="1959" w:name="_Toc20232864"/>
      <w:bookmarkStart w:id="1960" w:name="_Toc28026443"/>
      <w:bookmarkStart w:id="1961" w:name="_Toc36116278"/>
      <w:bookmarkStart w:id="1962" w:name="_Toc44682461"/>
      <w:bookmarkStart w:id="1963" w:name="_Toc51926312"/>
      <w:bookmarkStart w:id="1964" w:name="_Toc187414666"/>
      <w:bookmarkStart w:id="1965" w:name="_CR5_1_2_4_21"/>
      <w:bookmarkEnd w:id="1965"/>
      <w:r>
        <w:t>5.1.2.4.21</w:t>
      </w:r>
      <w:r>
        <w:tab/>
        <w:t>Served IMSI</w:t>
      </w:r>
      <w:bookmarkEnd w:id="1959"/>
      <w:bookmarkEnd w:id="1960"/>
      <w:bookmarkEnd w:id="1961"/>
      <w:bookmarkEnd w:id="1962"/>
      <w:bookmarkEnd w:id="1963"/>
      <w:bookmarkEnd w:id="1964"/>
    </w:p>
    <w:p w14:paraId="276D7475"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2D196C1F" w14:textId="77777777" w:rsidR="00655E2C" w:rsidRDefault="00655E2C" w:rsidP="00655E2C">
      <w:r>
        <w:t>The structure of the IMSI is defined in TS 23.003 [200].</w:t>
      </w:r>
    </w:p>
    <w:p w14:paraId="43559CE8" w14:textId="77777777" w:rsidR="00655E2C" w:rsidRDefault="00655E2C" w:rsidP="00655E2C">
      <w:pPr>
        <w:pStyle w:val="Heading5"/>
      </w:pPr>
      <w:bookmarkStart w:id="1966" w:name="_Toc20232865"/>
      <w:bookmarkStart w:id="1967" w:name="_Toc28026444"/>
      <w:bookmarkStart w:id="1968" w:name="_Toc36116279"/>
      <w:bookmarkStart w:id="1969" w:name="_Toc44682462"/>
      <w:bookmarkStart w:id="1970" w:name="_Toc51926313"/>
      <w:bookmarkStart w:id="1971" w:name="_Toc187414667"/>
      <w:bookmarkStart w:id="1972" w:name="_CR5_1_2_4_22"/>
      <w:bookmarkEnd w:id="1972"/>
      <w:r>
        <w:t>5.1.2.4.22</w:t>
      </w:r>
      <w:r>
        <w:tab/>
        <w:t>Served MSISDN</w:t>
      </w:r>
      <w:bookmarkEnd w:id="1966"/>
      <w:bookmarkEnd w:id="1967"/>
      <w:bookmarkEnd w:id="1968"/>
      <w:bookmarkEnd w:id="1969"/>
      <w:bookmarkEnd w:id="1970"/>
      <w:bookmarkEnd w:id="1971"/>
    </w:p>
    <w:p w14:paraId="46713A3C"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D3F45B" w14:textId="77777777" w:rsidR="00655E2C" w:rsidRDefault="00655E2C" w:rsidP="00655E2C">
      <w:pPr>
        <w:ind w:right="566"/>
      </w:pPr>
      <w:r>
        <w:t>The structure of the MSISDN is defined in TS 23.003 [200].</w:t>
      </w:r>
    </w:p>
    <w:p w14:paraId="5E51F164" w14:textId="77777777" w:rsidR="00655E2C" w:rsidRPr="00FD24F2" w:rsidRDefault="00655E2C" w:rsidP="00655E2C">
      <w:pPr>
        <w:pStyle w:val="Heading5"/>
      </w:pPr>
      <w:bookmarkStart w:id="1973" w:name="_Toc20232866"/>
      <w:bookmarkStart w:id="1974" w:name="_Toc28026445"/>
      <w:bookmarkStart w:id="1975" w:name="_Toc36116280"/>
      <w:bookmarkStart w:id="1976" w:name="_Toc44682463"/>
      <w:bookmarkStart w:id="1977" w:name="_Toc51926314"/>
      <w:bookmarkStart w:id="1978" w:name="_Toc187414668"/>
      <w:bookmarkStart w:id="1979" w:name="_CR5_1_2_4_23"/>
      <w:bookmarkEnd w:id="1979"/>
      <w:r w:rsidRPr="00FD24F2">
        <w:t>5.1.2.</w:t>
      </w:r>
      <w:r>
        <w:t>4</w:t>
      </w:r>
      <w:r w:rsidRPr="00FD24F2">
        <w:t>.</w:t>
      </w:r>
      <w:r>
        <w:t>23</w:t>
      </w:r>
      <w:r>
        <w:tab/>
        <w:t>Serving Node Identity</w:t>
      </w:r>
      <w:bookmarkEnd w:id="1973"/>
      <w:bookmarkEnd w:id="1974"/>
      <w:bookmarkEnd w:id="1975"/>
      <w:bookmarkEnd w:id="1976"/>
      <w:bookmarkEnd w:id="1977"/>
      <w:bookmarkEnd w:id="1978"/>
      <w:r>
        <w:t xml:space="preserve">  </w:t>
      </w:r>
    </w:p>
    <w:p w14:paraId="08A67B39"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75D1FC3E" w14:textId="77777777" w:rsidR="00655E2C" w:rsidRDefault="00655E2C" w:rsidP="00655E2C">
      <w:pPr>
        <w:rPr>
          <w:rFonts w:cs="Arial"/>
        </w:rPr>
      </w:pPr>
    </w:p>
    <w:p w14:paraId="13C6BBC1" w14:textId="77777777" w:rsidR="00655E2C" w:rsidRDefault="00655E2C" w:rsidP="00655E2C">
      <w:pPr>
        <w:pStyle w:val="Heading5"/>
      </w:pPr>
      <w:bookmarkStart w:id="1980" w:name="_Toc20232867"/>
      <w:bookmarkStart w:id="1981" w:name="_Toc28026446"/>
      <w:bookmarkStart w:id="1982" w:name="_Toc36116281"/>
      <w:bookmarkStart w:id="1983" w:name="_Toc44682464"/>
      <w:bookmarkStart w:id="1984" w:name="_Toc51926315"/>
      <w:bookmarkStart w:id="1985" w:name="_Toc187414669"/>
      <w:bookmarkStart w:id="1986" w:name="_CR5_1_2_4_24"/>
      <w:bookmarkEnd w:id="1986"/>
      <w:r>
        <w:lastRenderedPageBreak/>
        <w:t>5.1.2.4.24</w:t>
      </w:r>
      <w:r>
        <w:tab/>
        <w:t>Serving Node PLMN Identifier</w:t>
      </w:r>
      <w:bookmarkEnd w:id="1980"/>
      <w:bookmarkEnd w:id="1981"/>
      <w:bookmarkEnd w:id="1982"/>
      <w:bookmarkEnd w:id="1983"/>
      <w:bookmarkEnd w:id="1984"/>
      <w:bookmarkEnd w:id="1985"/>
    </w:p>
    <w:p w14:paraId="4A1D9DE0" w14:textId="77777777" w:rsidR="00655E2C" w:rsidRDefault="00655E2C" w:rsidP="00655E2C">
      <w:r>
        <w:t>This field contains</w:t>
      </w:r>
      <w:r w:rsidRPr="00B453D3">
        <w:t xml:space="preserve"> </w:t>
      </w:r>
      <w:r>
        <w:t xml:space="preserve">the PLMN Identifier (Mobile Country Code and Mobile Network Code) serving the UE. </w:t>
      </w:r>
    </w:p>
    <w:p w14:paraId="6D3E6E24" w14:textId="77777777" w:rsidR="00655E2C" w:rsidRPr="00FD24F2" w:rsidRDefault="00655E2C" w:rsidP="00655E2C">
      <w:pPr>
        <w:pStyle w:val="Heading5"/>
      </w:pPr>
      <w:bookmarkStart w:id="1987" w:name="_Toc20232868"/>
      <w:bookmarkStart w:id="1988" w:name="_Toc28026447"/>
      <w:bookmarkStart w:id="1989" w:name="_Toc36116282"/>
      <w:bookmarkStart w:id="1990" w:name="_Toc44682465"/>
      <w:bookmarkStart w:id="1991" w:name="_Toc51926316"/>
      <w:bookmarkStart w:id="1992" w:name="_Toc187414670"/>
      <w:bookmarkStart w:id="1993" w:name="_CR5_1_2_4_25"/>
      <w:bookmarkEnd w:id="1993"/>
      <w:r w:rsidRPr="00FD24F2">
        <w:t>5.1.2.</w:t>
      </w:r>
      <w:r>
        <w:t>4</w:t>
      </w:r>
      <w:r w:rsidRPr="00FD24F2">
        <w:t>.</w:t>
      </w:r>
      <w:r>
        <w:t>25</w:t>
      </w:r>
      <w:r w:rsidRPr="00FD24F2">
        <w:tab/>
      </w:r>
      <w:r>
        <w:t>Serving PLMN Rate Control</w:t>
      </w:r>
      <w:bookmarkEnd w:id="1987"/>
      <w:bookmarkEnd w:id="1988"/>
      <w:bookmarkEnd w:id="1989"/>
      <w:bookmarkEnd w:id="1990"/>
      <w:bookmarkEnd w:id="1991"/>
      <w:bookmarkEnd w:id="1992"/>
      <w:r>
        <w:t xml:space="preserve">  </w:t>
      </w:r>
    </w:p>
    <w:p w14:paraId="0F145E22"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B6BE5FE" w14:textId="77777777" w:rsidR="00970AF7" w:rsidRDefault="00970AF7" w:rsidP="00970AF7">
      <w:pPr>
        <w:pStyle w:val="Heading4"/>
        <w:rPr>
          <w:lang w:eastAsia="zh-CN"/>
        </w:rPr>
      </w:pPr>
      <w:bookmarkStart w:id="1994" w:name="_Toc20232869"/>
      <w:bookmarkStart w:id="1995" w:name="_Toc28026448"/>
      <w:bookmarkStart w:id="1996" w:name="_Toc36116283"/>
      <w:bookmarkStart w:id="1997" w:name="_Toc44682466"/>
      <w:bookmarkStart w:id="1998" w:name="_Toc51926317"/>
      <w:bookmarkStart w:id="1999" w:name="_Toc187414671"/>
      <w:bookmarkStart w:id="2000" w:name="_CR5_1_2_5"/>
      <w:bookmarkEnd w:id="2000"/>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994"/>
      <w:bookmarkEnd w:id="1995"/>
      <w:bookmarkEnd w:id="1996"/>
      <w:bookmarkEnd w:id="1997"/>
      <w:bookmarkEnd w:id="1998"/>
      <w:bookmarkEnd w:id="1999"/>
    </w:p>
    <w:p w14:paraId="1562F820" w14:textId="77777777" w:rsidR="00970AF7" w:rsidRPr="003907DC" w:rsidRDefault="00970AF7" w:rsidP="00970AF7">
      <w:pPr>
        <w:pStyle w:val="Heading5"/>
      </w:pPr>
      <w:bookmarkStart w:id="2001" w:name="_Toc20232870"/>
      <w:bookmarkStart w:id="2002" w:name="_Toc28026449"/>
      <w:bookmarkStart w:id="2003" w:name="_Toc36116284"/>
      <w:bookmarkStart w:id="2004" w:name="_Toc44682467"/>
      <w:bookmarkStart w:id="2005" w:name="_Toc51926318"/>
      <w:bookmarkStart w:id="2006" w:name="_Toc187414672"/>
      <w:bookmarkStart w:id="2007" w:name="_CR5_1_2_5_1"/>
      <w:bookmarkEnd w:id="2007"/>
      <w:r>
        <w:t>5.1.2.</w:t>
      </w:r>
      <w:r>
        <w:rPr>
          <w:lang w:eastAsia="zh-CN"/>
        </w:rPr>
        <w:t>5</w:t>
      </w:r>
      <w:r>
        <w:t>.</w:t>
      </w:r>
      <w:r w:rsidR="00D36E7A">
        <w:t>1</w:t>
      </w:r>
      <w:r>
        <w:tab/>
        <w:t>Introduction</w:t>
      </w:r>
      <w:bookmarkEnd w:id="2001"/>
      <w:bookmarkEnd w:id="2002"/>
      <w:bookmarkEnd w:id="2003"/>
      <w:bookmarkEnd w:id="2004"/>
      <w:bookmarkEnd w:id="2005"/>
      <w:bookmarkEnd w:id="2006"/>
    </w:p>
    <w:p w14:paraId="10D5959B"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CD914B4" w14:textId="77777777" w:rsidR="00970AF7" w:rsidRDefault="00970AF7" w:rsidP="00970AF7">
      <w:pPr>
        <w:pStyle w:val="Heading5"/>
      </w:pPr>
      <w:bookmarkStart w:id="2008" w:name="_Toc20232871"/>
      <w:bookmarkStart w:id="2009" w:name="_Toc28026450"/>
      <w:bookmarkStart w:id="2010" w:name="_Toc36116285"/>
      <w:bookmarkStart w:id="2011" w:name="_Toc44682468"/>
      <w:bookmarkStart w:id="2012" w:name="_Toc51926319"/>
      <w:bookmarkStart w:id="2013" w:name="_Toc187414673"/>
      <w:bookmarkStart w:id="2014" w:name="_CR5_1_2_5_2"/>
      <w:bookmarkEnd w:id="2014"/>
      <w:r>
        <w:t>5.1.2.5.</w:t>
      </w:r>
      <w:r w:rsidR="00D36E7A">
        <w:t>2</w:t>
      </w:r>
      <w:r>
        <w:tab/>
        <w:t>API</w:t>
      </w:r>
      <w:r w:rsidRPr="00C17DFA">
        <w:t xml:space="preserve"> Content</w:t>
      </w:r>
      <w:bookmarkEnd w:id="2008"/>
      <w:bookmarkEnd w:id="2009"/>
      <w:bookmarkEnd w:id="2010"/>
      <w:bookmarkEnd w:id="2011"/>
      <w:bookmarkEnd w:id="2012"/>
      <w:bookmarkEnd w:id="2013"/>
    </w:p>
    <w:p w14:paraId="5EFC1C79"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08DD3B22" w14:textId="77777777" w:rsidR="00970AF7" w:rsidRDefault="00970AF7" w:rsidP="00970AF7">
      <w:pPr>
        <w:pStyle w:val="Heading5"/>
      </w:pPr>
      <w:bookmarkStart w:id="2015" w:name="_Toc20232872"/>
      <w:bookmarkStart w:id="2016" w:name="_Toc28026451"/>
      <w:bookmarkStart w:id="2017" w:name="_Toc36116286"/>
      <w:bookmarkStart w:id="2018" w:name="_Toc44682469"/>
      <w:bookmarkStart w:id="2019" w:name="_Toc51926320"/>
      <w:bookmarkStart w:id="2020" w:name="_Toc187414674"/>
      <w:bookmarkStart w:id="2021" w:name="_CR5_1_2_5_3"/>
      <w:bookmarkEnd w:id="2021"/>
      <w:r>
        <w:t>5.1.2.5.</w:t>
      </w:r>
      <w:r w:rsidR="00D36E7A">
        <w:t>3</w:t>
      </w:r>
      <w:r>
        <w:tab/>
      </w:r>
      <w:r w:rsidRPr="00C17DFA">
        <w:t>API Direction</w:t>
      </w:r>
      <w:bookmarkEnd w:id="2015"/>
      <w:bookmarkEnd w:id="2016"/>
      <w:bookmarkEnd w:id="2017"/>
      <w:bookmarkEnd w:id="2018"/>
      <w:bookmarkEnd w:id="2019"/>
      <w:bookmarkEnd w:id="2020"/>
    </w:p>
    <w:p w14:paraId="2A322D6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62051FD6" w14:textId="77777777" w:rsidR="00970AF7" w:rsidRDefault="00970AF7" w:rsidP="00970AF7">
      <w:pPr>
        <w:pStyle w:val="Heading5"/>
      </w:pPr>
      <w:bookmarkStart w:id="2022" w:name="_Toc20232873"/>
      <w:bookmarkStart w:id="2023" w:name="_Toc28026452"/>
      <w:bookmarkStart w:id="2024" w:name="_Toc36116287"/>
      <w:bookmarkStart w:id="2025" w:name="_Toc44682470"/>
      <w:bookmarkStart w:id="2026" w:name="_Toc51926321"/>
      <w:bookmarkStart w:id="2027" w:name="_Toc187414675"/>
      <w:bookmarkStart w:id="2028" w:name="_CR5_1_2_5_4"/>
      <w:bookmarkEnd w:id="2028"/>
      <w:r>
        <w:t>5.1.2.5.</w:t>
      </w:r>
      <w:r w:rsidR="00D36E7A">
        <w:t>4</w:t>
      </w:r>
      <w:r>
        <w:tab/>
      </w:r>
      <w:r w:rsidRPr="00C17DFA">
        <w:t>API Identifier</w:t>
      </w:r>
      <w:bookmarkEnd w:id="2022"/>
      <w:bookmarkEnd w:id="2023"/>
      <w:bookmarkEnd w:id="2024"/>
      <w:bookmarkEnd w:id="2025"/>
      <w:bookmarkEnd w:id="2026"/>
      <w:bookmarkEnd w:id="2027"/>
    </w:p>
    <w:p w14:paraId="79A336E5"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057DED73" w14:textId="77777777" w:rsidR="00970AF7" w:rsidRDefault="00970AF7" w:rsidP="00970AF7">
      <w:pPr>
        <w:pStyle w:val="Heading5"/>
      </w:pPr>
      <w:bookmarkStart w:id="2029" w:name="_Toc20232874"/>
      <w:bookmarkStart w:id="2030" w:name="_Toc28026453"/>
      <w:bookmarkStart w:id="2031" w:name="_Toc36116288"/>
      <w:bookmarkStart w:id="2032" w:name="_Toc44682471"/>
      <w:bookmarkStart w:id="2033" w:name="_Toc51926322"/>
      <w:bookmarkStart w:id="2034" w:name="_Toc187414676"/>
      <w:bookmarkStart w:id="2035" w:name="_CR5_1_2_5_5"/>
      <w:bookmarkEnd w:id="2035"/>
      <w:r>
        <w:t>5.1.2.5.</w:t>
      </w:r>
      <w:r w:rsidR="00D36E7A">
        <w:t>5</w:t>
      </w:r>
      <w:r>
        <w:tab/>
        <w:t xml:space="preserve">API </w:t>
      </w:r>
      <w:r w:rsidRPr="00C17DFA">
        <w:t>Invocation Timestamp</w:t>
      </w:r>
      <w:bookmarkEnd w:id="2029"/>
      <w:bookmarkEnd w:id="2030"/>
      <w:bookmarkEnd w:id="2031"/>
      <w:bookmarkEnd w:id="2032"/>
      <w:bookmarkEnd w:id="2033"/>
      <w:bookmarkEnd w:id="2034"/>
      <w:r w:rsidRPr="00C17DFA">
        <w:t xml:space="preserve"> </w:t>
      </w:r>
    </w:p>
    <w:p w14:paraId="4B0B0ACD"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01AA32E4" w14:textId="77777777" w:rsidR="00970AF7" w:rsidRDefault="00970AF7" w:rsidP="00970AF7">
      <w:pPr>
        <w:pStyle w:val="Heading5"/>
      </w:pPr>
      <w:bookmarkStart w:id="2036" w:name="_Toc20232875"/>
      <w:bookmarkStart w:id="2037" w:name="_Toc28026454"/>
      <w:bookmarkStart w:id="2038" w:name="_Toc36116289"/>
      <w:bookmarkStart w:id="2039" w:name="_Toc44682472"/>
      <w:bookmarkStart w:id="2040" w:name="_Toc51926323"/>
      <w:bookmarkStart w:id="2041" w:name="_Toc187414677"/>
      <w:bookmarkStart w:id="2042" w:name="_CR5_1_2_5_6"/>
      <w:bookmarkEnd w:id="2042"/>
      <w:r>
        <w:t>5.1.2.5.</w:t>
      </w:r>
      <w:r w:rsidR="00D36E7A">
        <w:t>6</w:t>
      </w:r>
      <w:r>
        <w:tab/>
      </w:r>
      <w:r w:rsidRPr="00184621">
        <w:t xml:space="preserve">API </w:t>
      </w:r>
      <w:r>
        <w:t>Network Service</w:t>
      </w:r>
      <w:r w:rsidRPr="00184621">
        <w:t xml:space="preserve"> Node</w:t>
      </w:r>
      <w:bookmarkEnd w:id="2036"/>
      <w:bookmarkEnd w:id="2037"/>
      <w:bookmarkEnd w:id="2038"/>
      <w:bookmarkEnd w:id="2039"/>
      <w:bookmarkEnd w:id="2040"/>
      <w:bookmarkEnd w:id="2041"/>
    </w:p>
    <w:p w14:paraId="796F1530"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358CD3C4" w14:textId="77777777" w:rsidR="00970AF7" w:rsidRDefault="00970AF7" w:rsidP="00970AF7">
      <w:pPr>
        <w:pStyle w:val="Heading5"/>
      </w:pPr>
      <w:bookmarkStart w:id="2043" w:name="_Toc20232876"/>
      <w:bookmarkStart w:id="2044" w:name="_Toc28026455"/>
      <w:bookmarkStart w:id="2045" w:name="_Toc36116290"/>
      <w:bookmarkStart w:id="2046" w:name="_Toc44682473"/>
      <w:bookmarkStart w:id="2047" w:name="_Toc51926324"/>
      <w:bookmarkStart w:id="2048" w:name="_Toc187414678"/>
      <w:bookmarkStart w:id="2049" w:name="_CR5_1_2_5_7"/>
      <w:bookmarkEnd w:id="2049"/>
      <w:r>
        <w:t>5.1.2.5.</w:t>
      </w:r>
      <w:r w:rsidR="00D36E7A">
        <w:t>7</w:t>
      </w:r>
      <w:r>
        <w:tab/>
        <w:t xml:space="preserve">API </w:t>
      </w:r>
      <w:r w:rsidRPr="00C17DFA">
        <w:t>Result Code</w:t>
      </w:r>
      <w:bookmarkEnd w:id="2043"/>
      <w:bookmarkEnd w:id="2044"/>
      <w:bookmarkEnd w:id="2045"/>
      <w:bookmarkEnd w:id="2046"/>
      <w:bookmarkEnd w:id="2047"/>
      <w:bookmarkEnd w:id="2048"/>
    </w:p>
    <w:p w14:paraId="76A4D8D9"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2D1FE416" w14:textId="77777777" w:rsidR="00970AF7" w:rsidRDefault="00970AF7" w:rsidP="00970AF7">
      <w:pPr>
        <w:pStyle w:val="Heading5"/>
      </w:pPr>
      <w:bookmarkStart w:id="2050" w:name="_Toc20232877"/>
      <w:bookmarkStart w:id="2051" w:name="_Toc28026456"/>
      <w:bookmarkStart w:id="2052" w:name="_Toc36116291"/>
      <w:bookmarkStart w:id="2053" w:name="_Toc44682474"/>
      <w:bookmarkStart w:id="2054" w:name="_Toc51926325"/>
      <w:bookmarkStart w:id="2055" w:name="_Toc187414679"/>
      <w:bookmarkStart w:id="2056" w:name="_CR5_1_2_5_8"/>
      <w:bookmarkEnd w:id="2056"/>
      <w:r>
        <w:t>5.1.2.5.</w:t>
      </w:r>
      <w:r w:rsidR="00D36E7A">
        <w:t>8</w:t>
      </w:r>
      <w:r>
        <w:tab/>
      </w:r>
      <w:r w:rsidRPr="00C17DFA">
        <w:t>API Size</w:t>
      </w:r>
      <w:bookmarkEnd w:id="2050"/>
      <w:bookmarkEnd w:id="2051"/>
      <w:bookmarkEnd w:id="2052"/>
      <w:bookmarkEnd w:id="2053"/>
      <w:bookmarkEnd w:id="2054"/>
      <w:bookmarkEnd w:id="2055"/>
    </w:p>
    <w:p w14:paraId="3B7DDF28"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66E6E017" w14:textId="77777777" w:rsidR="00970AF7" w:rsidRDefault="00970AF7" w:rsidP="00970AF7">
      <w:pPr>
        <w:pStyle w:val="Heading5"/>
      </w:pPr>
      <w:bookmarkStart w:id="2057" w:name="_Toc20232878"/>
      <w:bookmarkStart w:id="2058" w:name="_Toc28026457"/>
      <w:bookmarkStart w:id="2059" w:name="_Toc36116292"/>
      <w:bookmarkStart w:id="2060" w:name="_Toc44682475"/>
      <w:bookmarkStart w:id="2061" w:name="_Toc51926326"/>
      <w:bookmarkStart w:id="2062" w:name="_Toc187414680"/>
      <w:bookmarkStart w:id="2063" w:name="_CR5_1_2_5_9"/>
      <w:bookmarkEnd w:id="2063"/>
      <w:r>
        <w:t>5.1.2.5.</w:t>
      </w:r>
      <w:r w:rsidR="00D36E7A">
        <w:t>9</w:t>
      </w:r>
      <w:r>
        <w:tab/>
      </w:r>
      <w:r w:rsidRPr="00C17DFA">
        <w:t>Event Timestamp</w:t>
      </w:r>
      <w:bookmarkEnd w:id="2057"/>
      <w:bookmarkEnd w:id="2058"/>
      <w:bookmarkEnd w:id="2059"/>
      <w:bookmarkEnd w:id="2060"/>
      <w:bookmarkEnd w:id="2061"/>
      <w:bookmarkEnd w:id="2062"/>
    </w:p>
    <w:p w14:paraId="422FB509"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B40FC93" w14:textId="77777777" w:rsidR="00970AF7" w:rsidRPr="00FB7331" w:rsidRDefault="00970AF7" w:rsidP="00970AF7">
      <w:pPr>
        <w:pStyle w:val="Heading5"/>
      </w:pPr>
      <w:bookmarkStart w:id="2064" w:name="_Toc20232879"/>
      <w:bookmarkStart w:id="2065" w:name="_Toc28026458"/>
      <w:bookmarkStart w:id="2066" w:name="_Toc36116293"/>
      <w:bookmarkStart w:id="2067" w:name="_Toc44682476"/>
      <w:bookmarkStart w:id="2068" w:name="_Toc51926327"/>
      <w:bookmarkStart w:id="2069" w:name="_Toc187414681"/>
      <w:bookmarkStart w:id="2070" w:name="_CR5_1_2_5_10"/>
      <w:bookmarkEnd w:id="2070"/>
      <w:r w:rsidRPr="00FB7331">
        <w:t>5.1.</w:t>
      </w:r>
      <w:r>
        <w:t>2</w:t>
      </w:r>
      <w:r w:rsidRPr="00FB7331">
        <w:t>.</w:t>
      </w:r>
      <w:r>
        <w:t>5</w:t>
      </w:r>
      <w:r w:rsidRPr="00FB7331">
        <w:t>.</w:t>
      </w:r>
      <w:r w:rsidR="00D36E7A">
        <w:t>10</w:t>
      </w:r>
      <w:r w:rsidRPr="00FB7331">
        <w:tab/>
        <w:t>External Identifier</w:t>
      </w:r>
      <w:bookmarkEnd w:id="2064"/>
      <w:bookmarkEnd w:id="2065"/>
      <w:bookmarkEnd w:id="2066"/>
      <w:bookmarkEnd w:id="2067"/>
      <w:bookmarkEnd w:id="2068"/>
      <w:bookmarkEnd w:id="2069"/>
    </w:p>
    <w:p w14:paraId="4726793B"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2A05A081" w14:textId="77777777" w:rsidR="00970AF7" w:rsidRDefault="00970AF7" w:rsidP="00970AF7">
      <w:pPr>
        <w:pStyle w:val="Heading5"/>
      </w:pPr>
      <w:bookmarkStart w:id="2071" w:name="_Toc20232880"/>
      <w:bookmarkStart w:id="2072" w:name="_Toc28026459"/>
      <w:bookmarkStart w:id="2073" w:name="_Toc36116294"/>
      <w:bookmarkStart w:id="2074" w:name="_Toc44682477"/>
      <w:bookmarkStart w:id="2075" w:name="_Toc51926328"/>
      <w:bookmarkStart w:id="2076" w:name="_Toc187414682"/>
      <w:bookmarkStart w:id="2077" w:name="_CR5_1_2_5_11"/>
      <w:bookmarkEnd w:id="2077"/>
      <w:r>
        <w:t>5.1.2.5.1</w:t>
      </w:r>
      <w:r w:rsidR="00D36E7A">
        <w:t>1</w:t>
      </w:r>
      <w:r>
        <w:tab/>
      </w:r>
      <w:r w:rsidRPr="00C17DFA">
        <w:t>Local Record Sequence Number</w:t>
      </w:r>
      <w:bookmarkEnd w:id="2071"/>
      <w:bookmarkEnd w:id="2072"/>
      <w:bookmarkEnd w:id="2073"/>
      <w:bookmarkEnd w:id="2074"/>
      <w:bookmarkEnd w:id="2075"/>
      <w:bookmarkEnd w:id="2076"/>
    </w:p>
    <w:p w14:paraId="34EB4710"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4111EE41" w14:textId="77777777" w:rsidR="00970AF7" w:rsidRDefault="00970AF7" w:rsidP="00970AF7">
      <w:pPr>
        <w:pStyle w:val="Heading5"/>
      </w:pPr>
      <w:bookmarkStart w:id="2078" w:name="_Toc20232881"/>
      <w:bookmarkStart w:id="2079" w:name="_Toc28026460"/>
      <w:bookmarkStart w:id="2080" w:name="_Toc36116295"/>
      <w:bookmarkStart w:id="2081" w:name="_Toc44682478"/>
      <w:bookmarkStart w:id="2082" w:name="_Toc51926329"/>
      <w:bookmarkStart w:id="2083" w:name="_Toc187414683"/>
      <w:bookmarkStart w:id="2084" w:name="_CR5_1_2_5_12"/>
      <w:bookmarkEnd w:id="2084"/>
      <w:r>
        <w:t>5.1.2.5.1</w:t>
      </w:r>
      <w:r w:rsidR="00D36E7A">
        <w:t>2</w:t>
      </w:r>
      <w:r>
        <w:tab/>
      </w:r>
      <w:r w:rsidRPr="00C17DFA">
        <w:t>Node Id</w:t>
      </w:r>
      <w:bookmarkEnd w:id="2078"/>
      <w:bookmarkEnd w:id="2079"/>
      <w:bookmarkEnd w:id="2080"/>
      <w:bookmarkEnd w:id="2081"/>
      <w:bookmarkEnd w:id="2082"/>
      <w:bookmarkEnd w:id="2083"/>
    </w:p>
    <w:p w14:paraId="67EE0B5A" w14:textId="77777777" w:rsidR="00970AF7" w:rsidRDefault="00970AF7" w:rsidP="00970AF7">
      <w:pPr>
        <w:rPr>
          <w:lang w:eastAsia="zh-CN"/>
        </w:rPr>
      </w:pPr>
      <w:r w:rsidRPr="00D14A72">
        <w:rPr>
          <w:lang w:eastAsia="zh-CN"/>
        </w:rPr>
        <w:t>Name of the recording entity.</w:t>
      </w:r>
    </w:p>
    <w:p w14:paraId="3236706F" w14:textId="77777777" w:rsidR="00970AF7" w:rsidRDefault="00970AF7" w:rsidP="00970AF7">
      <w:pPr>
        <w:pStyle w:val="Heading5"/>
      </w:pPr>
      <w:bookmarkStart w:id="2085" w:name="_Toc20232882"/>
      <w:bookmarkStart w:id="2086" w:name="_Toc28026461"/>
      <w:bookmarkStart w:id="2087" w:name="_Toc36116296"/>
      <w:bookmarkStart w:id="2088" w:name="_Toc44682479"/>
      <w:bookmarkStart w:id="2089" w:name="_Toc51926330"/>
      <w:bookmarkStart w:id="2090" w:name="_Toc187414684"/>
      <w:bookmarkStart w:id="2091" w:name="_CR5_1_2_5_13"/>
      <w:bookmarkEnd w:id="2091"/>
      <w:r>
        <w:t>5.1.2.5.1</w:t>
      </w:r>
      <w:r w:rsidR="00D36E7A">
        <w:t>3</w:t>
      </w:r>
      <w:r>
        <w:tab/>
      </w:r>
      <w:r w:rsidRPr="00C17DFA">
        <w:t>Record Extensions</w:t>
      </w:r>
      <w:bookmarkEnd w:id="2085"/>
      <w:bookmarkEnd w:id="2086"/>
      <w:bookmarkEnd w:id="2087"/>
      <w:bookmarkEnd w:id="2088"/>
      <w:bookmarkEnd w:id="2089"/>
      <w:bookmarkEnd w:id="2090"/>
    </w:p>
    <w:p w14:paraId="6D842C03"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02995931" w14:textId="77777777" w:rsidR="00970AF7" w:rsidRDefault="00970AF7" w:rsidP="00970AF7">
      <w:pPr>
        <w:pStyle w:val="Heading5"/>
      </w:pPr>
      <w:bookmarkStart w:id="2092" w:name="_Toc20232883"/>
      <w:bookmarkStart w:id="2093" w:name="_Toc28026462"/>
      <w:bookmarkStart w:id="2094" w:name="_Toc36116297"/>
      <w:bookmarkStart w:id="2095" w:name="_Toc44682480"/>
      <w:bookmarkStart w:id="2096" w:name="_Toc51926331"/>
      <w:bookmarkStart w:id="2097" w:name="_Toc187414685"/>
      <w:bookmarkStart w:id="2098" w:name="_CR5_1_2_5_14"/>
      <w:bookmarkEnd w:id="2098"/>
      <w:r>
        <w:lastRenderedPageBreak/>
        <w:t>5.1.2.5.1</w:t>
      </w:r>
      <w:r w:rsidR="00D36E7A">
        <w:t>4</w:t>
      </w:r>
      <w:r>
        <w:tab/>
      </w:r>
      <w:r w:rsidRPr="00C17DFA">
        <w:t>Record Type</w:t>
      </w:r>
      <w:bookmarkEnd w:id="2092"/>
      <w:bookmarkEnd w:id="2093"/>
      <w:bookmarkEnd w:id="2094"/>
      <w:bookmarkEnd w:id="2095"/>
      <w:bookmarkEnd w:id="2096"/>
      <w:bookmarkEnd w:id="2097"/>
      <w:r w:rsidRPr="00C17DFA">
        <w:t xml:space="preserve"> </w:t>
      </w:r>
    </w:p>
    <w:p w14:paraId="4FFF6812" w14:textId="77777777" w:rsidR="00970AF7" w:rsidRPr="00D14A72" w:rsidRDefault="00970AF7" w:rsidP="00970AF7">
      <w:pPr>
        <w:rPr>
          <w:lang w:eastAsia="zh-CN"/>
        </w:rPr>
      </w:pPr>
      <w:r w:rsidRPr="00D14A72">
        <w:rPr>
          <w:lang w:eastAsia="zh-CN"/>
        </w:rPr>
        <w:t>SCEF exposure function API record.</w:t>
      </w:r>
    </w:p>
    <w:p w14:paraId="14484805" w14:textId="77777777" w:rsidR="00970AF7" w:rsidRDefault="00970AF7" w:rsidP="00970AF7">
      <w:pPr>
        <w:pStyle w:val="Heading5"/>
      </w:pPr>
      <w:bookmarkStart w:id="2099" w:name="_Toc20232884"/>
      <w:bookmarkStart w:id="2100" w:name="_Toc28026463"/>
      <w:bookmarkStart w:id="2101" w:name="_Toc36116298"/>
      <w:bookmarkStart w:id="2102" w:name="_Toc44682481"/>
      <w:bookmarkStart w:id="2103" w:name="_Toc51926332"/>
      <w:bookmarkStart w:id="2104" w:name="_Toc187414686"/>
      <w:bookmarkStart w:id="2105" w:name="_CR5_1_2_5_15"/>
      <w:bookmarkEnd w:id="2105"/>
      <w:r>
        <w:t>5.1.2.5.1</w:t>
      </w:r>
      <w:r w:rsidR="00D36E7A">
        <w:t>5</w:t>
      </w:r>
      <w:r>
        <w:tab/>
      </w:r>
      <w:r w:rsidRPr="00C17DFA">
        <w:t>Retransmission</w:t>
      </w:r>
      <w:bookmarkEnd w:id="2099"/>
      <w:bookmarkEnd w:id="2100"/>
      <w:bookmarkEnd w:id="2101"/>
      <w:bookmarkEnd w:id="2102"/>
      <w:bookmarkEnd w:id="2103"/>
      <w:bookmarkEnd w:id="2104"/>
    </w:p>
    <w:p w14:paraId="33FFAB41" w14:textId="77777777" w:rsidR="00970AF7" w:rsidRDefault="00970AF7" w:rsidP="00970AF7">
      <w:r>
        <w:t>This parameter, when present, indicates that information from retransmitted Diameter ACRs has been used in this CDR.</w:t>
      </w:r>
    </w:p>
    <w:p w14:paraId="7259A25E" w14:textId="77777777" w:rsidR="00970AF7" w:rsidRDefault="00970AF7" w:rsidP="00970AF7">
      <w:pPr>
        <w:pStyle w:val="Heading5"/>
      </w:pPr>
      <w:bookmarkStart w:id="2106" w:name="_Toc20232885"/>
      <w:bookmarkStart w:id="2107" w:name="_Toc28026464"/>
      <w:bookmarkStart w:id="2108" w:name="_Toc36116299"/>
      <w:bookmarkStart w:id="2109" w:name="_Toc44682482"/>
      <w:bookmarkStart w:id="2110" w:name="_Toc51926333"/>
      <w:bookmarkStart w:id="2111" w:name="_Toc187414687"/>
      <w:bookmarkStart w:id="2112" w:name="_CR5_1_2_5_16"/>
      <w:bookmarkEnd w:id="2112"/>
      <w:r>
        <w:t>5.1.2.5.1</w:t>
      </w:r>
      <w:r w:rsidR="00D36E7A">
        <w:t>6</w:t>
      </w:r>
      <w:r>
        <w:tab/>
      </w:r>
      <w:r w:rsidRPr="00C17DFA">
        <w:t>SCEF Address</w:t>
      </w:r>
      <w:bookmarkEnd w:id="2106"/>
      <w:bookmarkEnd w:id="2107"/>
      <w:bookmarkEnd w:id="2108"/>
      <w:bookmarkEnd w:id="2109"/>
      <w:bookmarkEnd w:id="2110"/>
      <w:bookmarkEnd w:id="2111"/>
    </w:p>
    <w:p w14:paraId="73B6F478"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4CCD9767" w14:textId="77777777" w:rsidR="00970AF7" w:rsidRDefault="00970AF7" w:rsidP="00970AF7">
      <w:pPr>
        <w:pStyle w:val="Heading5"/>
      </w:pPr>
      <w:bookmarkStart w:id="2113" w:name="_Toc20232886"/>
      <w:bookmarkStart w:id="2114" w:name="_Toc28026465"/>
      <w:bookmarkStart w:id="2115" w:name="_Toc36116300"/>
      <w:bookmarkStart w:id="2116" w:name="_Toc44682483"/>
      <w:bookmarkStart w:id="2117" w:name="_Toc51926334"/>
      <w:bookmarkStart w:id="2118" w:name="_Toc187414688"/>
      <w:bookmarkStart w:id="2119" w:name="_CR5_1_2_5_17"/>
      <w:bookmarkEnd w:id="2119"/>
      <w:r>
        <w:t>5.1.2.5.1</w:t>
      </w:r>
      <w:r w:rsidR="00D36E7A">
        <w:t>7</w:t>
      </w:r>
      <w:r>
        <w:tab/>
      </w:r>
      <w:r w:rsidRPr="00C17DFA">
        <w:t>SCEF ID</w:t>
      </w:r>
      <w:bookmarkEnd w:id="2113"/>
      <w:bookmarkEnd w:id="2114"/>
      <w:bookmarkEnd w:id="2115"/>
      <w:bookmarkEnd w:id="2116"/>
      <w:bookmarkEnd w:id="2117"/>
      <w:bookmarkEnd w:id="2118"/>
    </w:p>
    <w:p w14:paraId="06363558"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68A92C29" w14:textId="77777777" w:rsidR="00970AF7" w:rsidRDefault="00970AF7" w:rsidP="00970AF7">
      <w:pPr>
        <w:pStyle w:val="Heading5"/>
      </w:pPr>
      <w:bookmarkStart w:id="2120" w:name="_Toc20232887"/>
      <w:bookmarkStart w:id="2121" w:name="_Toc28026466"/>
      <w:bookmarkStart w:id="2122" w:name="_Toc36116301"/>
      <w:bookmarkStart w:id="2123" w:name="_Toc44682484"/>
      <w:bookmarkStart w:id="2124" w:name="_Toc51926335"/>
      <w:bookmarkStart w:id="2125" w:name="_Toc187414689"/>
      <w:bookmarkStart w:id="2126" w:name="_CR5_1_2_5_18"/>
      <w:bookmarkEnd w:id="2126"/>
      <w:r>
        <w:t>5.1.2.5.1</w:t>
      </w:r>
      <w:r w:rsidR="00D36E7A">
        <w:t>8</w:t>
      </w:r>
      <w:r>
        <w:tab/>
      </w:r>
      <w:r w:rsidRPr="00C17DFA">
        <w:t>SCS</w:t>
      </w:r>
      <w:r>
        <w:t xml:space="preserve"> </w:t>
      </w:r>
      <w:r w:rsidRPr="00C17DFA">
        <w:t>AS Address</w:t>
      </w:r>
      <w:bookmarkEnd w:id="2120"/>
      <w:bookmarkEnd w:id="2121"/>
      <w:bookmarkEnd w:id="2122"/>
      <w:bookmarkEnd w:id="2123"/>
      <w:bookmarkEnd w:id="2124"/>
      <w:bookmarkEnd w:id="2125"/>
    </w:p>
    <w:p w14:paraId="3D100DC4"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2BECEF1F" w14:textId="77777777" w:rsidR="00970AF7" w:rsidRDefault="00970AF7" w:rsidP="00970AF7">
      <w:pPr>
        <w:pStyle w:val="Heading5"/>
      </w:pPr>
      <w:bookmarkStart w:id="2127" w:name="_Toc20232888"/>
      <w:bookmarkStart w:id="2128" w:name="_Toc28026467"/>
      <w:bookmarkStart w:id="2129" w:name="_Toc36116302"/>
      <w:bookmarkStart w:id="2130" w:name="_Toc44682485"/>
      <w:bookmarkStart w:id="2131" w:name="_Toc51926336"/>
      <w:bookmarkStart w:id="2132" w:name="_Toc187414690"/>
      <w:bookmarkStart w:id="2133" w:name="_CR5_1_2_5_19"/>
      <w:bookmarkEnd w:id="2133"/>
      <w:r>
        <w:t>5.1.2.5.1</w:t>
      </w:r>
      <w:r w:rsidR="00D36E7A">
        <w:t>9</w:t>
      </w:r>
      <w:r>
        <w:tab/>
      </w:r>
      <w:r w:rsidRPr="00C17DFA">
        <w:t>TLTRI</w:t>
      </w:r>
      <w:bookmarkEnd w:id="2127"/>
      <w:bookmarkEnd w:id="2128"/>
      <w:bookmarkEnd w:id="2129"/>
      <w:bookmarkEnd w:id="2130"/>
      <w:bookmarkEnd w:id="2131"/>
      <w:bookmarkEnd w:id="2132"/>
    </w:p>
    <w:p w14:paraId="3B9E46B6" w14:textId="77777777" w:rsidR="00970AF7" w:rsidRPr="00D14A72" w:rsidRDefault="00970AF7" w:rsidP="00970AF7">
      <w:pPr>
        <w:rPr>
          <w:lang w:eastAsia="zh-CN"/>
        </w:rPr>
      </w:pPr>
      <w:r w:rsidRPr="00D14A72">
        <w:rPr>
          <w:lang w:eastAsia="zh-CN"/>
        </w:rPr>
        <w:t>This field holds the T8 Long Term Transaction Reference ID.</w:t>
      </w:r>
    </w:p>
    <w:p w14:paraId="420B94C6" w14:textId="77777777" w:rsidR="00970AF7" w:rsidRDefault="00970AF7" w:rsidP="00970AF7">
      <w:pPr>
        <w:pStyle w:val="Heading5"/>
      </w:pPr>
      <w:bookmarkStart w:id="2134" w:name="_Toc20232889"/>
      <w:bookmarkStart w:id="2135" w:name="_Toc28026468"/>
      <w:bookmarkStart w:id="2136" w:name="_Toc36116303"/>
      <w:bookmarkStart w:id="2137" w:name="_Toc44682486"/>
      <w:bookmarkStart w:id="2138" w:name="_Toc51926337"/>
      <w:bookmarkStart w:id="2139" w:name="_Toc187414691"/>
      <w:bookmarkStart w:id="2140" w:name="_CR5_1_2_5_20"/>
      <w:bookmarkEnd w:id="2140"/>
      <w:r>
        <w:t>5.1.2.5.</w:t>
      </w:r>
      <w:r w:rsidR="00D36E7A">
        <w:t>20</w:t>
      </w:r>
      <w:r>
        <w:tab/>
      </w:r>
      <w:r w:rsidR="00AE6A92">
        <w:t>Void</w:t>
      </w:r>
      <w:bookmarkEnd w:id="2134"/>
      <w:bookmarkEnd w:id="2135"/>
      <w:bookmarkEnd w:id="2136"/>
      <w:bookmarkEnd w:id="2137"/>
      <w:bookmarkEnd w:id="2138"/>
      <w:bookmarkEnd w:id="2139"/>
    </w:p>
    <w:p w14:paraId="515755E8" w14:textId="77777777" w:rsidR="00655E2C" w:rsidRDefault="00655E2C"/>
    <w:p w14:paraId="1E87874A" w14:textId="77777777" w:rsidR="009B1C39" w:rsidRDefault="007801A3">
      <w:pPr>
        <w:pStyle w:val="Heading3"/>
      </w:pPr>
      <w:bookmarkStart w:id="2141" w:name="_CR5_1_3"/>
      <w:bookmarkEnd w:id="2141"/>
      <w:r>
        <w:br w:type="page"/>
      </w:r>
      <w:bookmarkStart w:id="2142" w:name="_Toc20232890"/>
      <w:bookmarkStart w:id="2143" w:name="_Toc28026469"/>
      <w:bookmarkStart w:id="2144" w:name="_Toc36116304"/>
      <w:bookmarkStart w:id="2145" w:name="_Toc44682487"/>
      <w:bookmarkStart w:id="2146" w:name="_Toc51926338"/>
      <w:bookmarkStart w:id="2147" w:name="_Toc187414692"/>
      <w:r w:rsidR="009B1C39">
        <w:lastRenderedPageBreak/>
        <w:t>5.1.3</w:t>
      </w:r>
      <w:r w:rsidR="009B1C39">
        <w:tab/>
        <w:t>Subsystem level CDR parameters</w:t>
      </w:r>
      <w:bookmarkEnd w:id="2142"/>
      <w:bookmarkEnd w:id="2143"/>
      <w:bookmarkEnd w:id="2144"/>
      <w:bookmarkEnd w:id="2145"/>
      <w:bookmarkEnd w:id="2146"/>
      <w:bookmarkEnd w:id="2147"/>
    </w:p>
    <w:p w14:paraId="505DEBD6" w14:textId="77777777" w:rsidR="003907DC" w:rsidRPr="003907DC" w:rsidRDefault="00E664B4" w:rsidP="00E664B4">
      <w:pPr>
        <w:pStyle w:val="Heading4"/>
      </w:pPr>
      <w:bookmarkStart w:id="2148" w:name="_Toc20232891"/>
      <w:bookmarkStart w:id="2149" w:name="_Toc28026470"/>
      <w:bookmarkStart w:id="2150" w:name="_Toc36116305"/>
      <w:bookmarkStart w:id="2151" w:name="_Toc44682488"/>
      <w:bookmarkStart w:id="2152" w:name="_Toc51926339"/>
      <w:bookmarkStart w:id="2153" w:name="_Toc187414693"/>
      <w:bookmarkStart w:id="2154" w:name="_CR5_1_3_0"/>
      <w:bookmarkEnd w:id="2154"/>
      <w:r>
        <w:t>5.1.3.0</w:t>
      </w:r>
      <w:r>
        <w:tab/>
        <w:t>G</w:t>
      </w:r>
      <w:r w:rsidR="003907DC">
        <w:t>eneral</w:t>
      </w:r>
      <w:bookmarkEnd w:id="2148"/>
      <w:bookmarkEnd w:id="2149"/>
      <w:bookmarkEnd w:id="2150"/>
      <w:bookmarkEnd w:id="2151"/>
      <w:bookmarkEnd w:id="2152"/>
      <w:bookmarkEnd w:id="2153"/>
    </w:p>
    <w:p w14:paraId="3E2D554C"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6C2E154E" w14:textId="77777777" w:rsidR="009B1C39" w:rsidRDefault="009B1C39">
      <w:pPr>
        <w:pStyle w:val="Heading4"/>
      </w:pPr>
      <w:bookmarkStart w:id="2155" w:name="_Toc20232892"/>
      <w:bookmarkStart w:id="2156" w:name="_Toc28026471"/>
      <w:bookmarkStart w:id="2157" w:name="_Toc36116306"/>
      <w:bookmarkStart w:id="2158" w:name="_Toc44682489"/>
      <w:bookmarkStart w:id="2159" w:name="_Toc51926340"/>
      <w:bookmarkStart w:id="2160" w:name="_Toc187414694"/>
      <w:bookmarkStart w:id="2161" w:name="_CR5_1_3_1"/>
      <w:bookmarkEnd w:id="2161"/>
      <w:r>
        <w:t>5.1.3.1</w:t>
      </w:r>
      <w:r>
        <w:tab/>
        <w:t>IMS CDR parameters</w:t>
      </w:r>
      <w:bookmarkEnd w:id="2155"/>
      <w:bookmarkEnd w:id="2156"/>
      <w:bookmarkEnd w:id="2157"/>
      <w:bookmarkEnd w:id="2158"/>
      <w:bookmarkEnd w:id="2159"/>
      <w:bookmarkEnd w:id="2160"/>
    </w:p>
    <w:p w14:paraId="3EF4433A" w14:textId="77777777" w:rsidR="003907DC" w:rsidRPr="003907DC" w:rsidRDefault="003907DC" w:rsidP="00A7509E">
      <w:pPr>
        <w:pStyle w:val="Heading5"/>
      </w:pPr>
      <w:bookmarkStart w:id="2162" w:name="_Toc20232893"/>
      <w:bookmarkStart w:id="2163" w:name="_Toc28026472"/>
      <w:bookmarkStart w:id="2164" w:name="_Toc36116307"/>
      <w:bookmarkStart w:id="2165" w:name="_Toc44682490"/>
      <w:bookmarkStart w:id="2166" w:name="_Toc51926341"/>
      <w:bookmarkStart w:id="2167" w:name="_Toc187414695"/>
      <w:bookmarkStart w:id="2168" w:name="_CR5_1_3_1_0"/>
      <w:bookmarkEnd w:id="2168"/>
      <w:r>
        <w:t>5.1.3.1.0</w:t>
      </w:r>
      <w:r>
        <w:tab/>
      </w:r>
      <w:r w:rsidR="00A7509E">
        <w:t>Introduction</w:t>
      </w:r>
      <w:bookmarkEnd w:id="2162"/>
      <w:bookmarkEnd w:id="2163"/>
      <w:bookmarkEnd w:id="2164"/>
      <w:bookmarkEnd w:id="2165"/>
      <w:bookmarkEnd w:id="2166"/>
      <w:bookmarkEnd w:id="2167"/>
    </w:p>
    <w:p w14:paraId="3BC3E582" w14:textId="77777777" w:rsidR="009B1C39" w:rsidRDefault="009B1C39">
      <w:r>
        <w:t>This clause contains the description of each field of the IMS CDRs specified in TS 32.260 [20].</w:t>
      </w:r>
    </w:p>
    <w:p w14:paraId="6548731B" w14:textId="77777777" w:rsidR="009B1C39" w:rsidRDefault="009B1C39">
      <w:pPr>
        <w:pStyle w:val="Heading5"/>
      </w:pPr>
      <w:bookmarkStart w:id="2169" w:name="_Toc20232894"/>
      <w:bookmarkStart w:id="2170" w:name="_Toc28026473"/>
      <w:bookmarkStart w:id="2171" w:name="_Toc36116308"/>
      <w:bookmarkStart w:id="2172" w:name="_Toc44682491"/>
      <w:bookmarkStart w:id="2173" w:name="_Toc51926342"/>
      <w:bookmarkStart w:id="2174" w:name="_Toc187414696"/>
      <w:bookmarkStart w:id="2175" w:name="_CR5_1_3_1_1"/>
      <w:bookmarkEnd w:id="2175"/>
      <w:r>
        <w:t>5.1.3.1.1</w:t>
      </w:r>
      <w:r>
        <w:tab/>
        <w:t>Access Correlation ID</w:t>
      </w:r>
      <w:bookmarkEnd w:id="2169"/>
      <w:bookmarkEnd w:id="2170"/>
      <w:bookmarkEnd w:id="2171"/>
      <w:bookmarkEnd w:id="2172"/>
      <w:bookmarkEnd w:id="2173"/>
      <w:bookmarkEnd w:id="2174"/>
    </w:p>
    <w:p w14:paraId="2774CC92" w14:textId="77777777" w:rsidR="00A81605" w:rsidRDefault="009B1C39" w:rsidP="00A81605">
      <w:r>
        <w:t>This field holds the charging identifier of the access network.</w:t>
      </w:r>
      <w:r w:rsidR="00A81605" w:rsidRPr="00A81605">
        <w:t xml:space="preserve"> </w:t>
      </w:r>
    </w:p>
    <w:p w14:paraId="46D8B6E2" w14:textId="77777777" w:rsidR="00A81605" w:rsidRDefault="00A81605" w:rsidP="00A81605">
      <w:r>
        <w:t>It includes the following fields:</w:t>
      </w:r>
    </w:p>
    <w:p w14:paraId="02ECDEA3" w14:textId="77777777" w:rsidR="00A81605" w:rsidRDefault="00A81605" w:rsidP="00A81605">
      <w:pPr>
        <w:pStyle w:val="B1"/>
      </w:pPr>
      <w:r>
        <w:t>-</w:t>
      </w:r>
      <w:r>
        <w:tab/>
      </w:r>
      <w:r w:rsidR="009B1C39" w:rsidRPr="00656F92">
        <w:rPr>
          <w:b/>
        </w:rPr>
        <w:t>GPRS Charging ID</w:t>
      </w:r>
      <w:r>
        <w:t xml:space="preserve"> defined in clause 5.1.3.1.18</w:t>
      </w:r>
    </w:p>
    <w:p w14:paraId="5425C138"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47726F6A" w14:textId="77777777" w:rsidR="009B1C39" w:rsidRDefault="009B1C39">
      <w:pPr>
        <w:pStyle w:val="Heading5"/>
      </w:pPr>
      <w:bookmarkStart w:id="2176" w:name="_Toc20232895"/>
      <w:bookmarkStart w:id="2177" w:name="_Toc28026474"/>
      <w:bookmarkStart w:id="2178" w:name="_Toc36116309"/>
      <w:bookmarkStart w:id="2179" w:name="_Toc44682492"/>
      <w:bookmarkStart w:id="2180" w:name="_Toc51926343"/>
      <w:bookmarkStart w:id="2181" w:name="_Toc187414697"/>
      <w:bookmarkStart w:id="2182" w:name="_CR5_1_3_1_2"/>
      <w:bookmarkEnd w:id="2182"/>
      <w:r>
        <w:t>5.1.3.1.2</w:t>
      </w:r>
      <w:r>
        <w:tab/>
        <w:t>Access Network Information</w:t>
      </w:r>
      <w:bookmarkEnd w:id="2176"/>
      <w:bookmarkEnd w:id="2177"/>
      <w:bookmarkEnd w:id="2178"/>
      <w:bookmarkEnd w:id="2179"/>
      <w:bookmarkEnd w:id="2180"/>
      <w:bookmarkEnd w:id="2181"/>
    </w:p>
    <w:p w14:paraId="0C291FD6"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20B6FE8E" w14:textId="77777777" w:rsidR="002C3334" w:rsidRDefault="002C3334" w:rsidP="002C3334">
      <w:r>
        <w:t>For access types and access classes associated to 3GPP accesses:</w:t>
      </w:r>
    </w:p>
    <w:p w14:paraId="27504EB3" w14:textId="77777777" w:rsidR="002C3334" w:rsidRDefault="002C3334" w:rsidP="002C3334">
      <w:pPr>
        <w:pStyle w:val="B1"/>
      </w:pPr>
      <w:r>
        <w:t>-</w:t>
      </w:r>
      <w:r>
        <w:tab/>
        <w:t>For GERAN access, the cgi-3gpp field contains the CGI;</w:t>
      </w:r>
    </w:p>
    <w:p w14:paraId="4EE7FCF2" w14:textId="77777777" w:rsidR="002C3334" w:rsidRDefault="002C3334" w:rsidP="002C3334">
      <w:pPr>
        <w:pStyle w:val="B1"/>
      </w:pPr>
      <w:r>
        <w:t>-</w:t>
      </w:r>
      <w:r>
        <w:tab/>
        <w:t>For UTRAN access, the utran-cell-id-3gpp field contains the LAI and CI, and the utran-sai-3gpp field contains the SAI;</w:t>
      </w:r>
    </w:p>
    <w:p w14:paraId="34DFBA8A" w14:textId="77777777" w:rsidR="002C3334" w:rsidRDefault="002C3334" w:rsidP="002C3334">
      <w:pPr>
        <w:pStyle w:val="B1"/>
      </w:pPr>
      <w:r>
        <w:t>-</w:t>
      </w:r>
      <w:r>
        <w:tab/>
        <w:t>For E-UTRAN access, the utran-cell-id-3gpp field contains the TAI and ECGI;</w:t>
      </w:r>
    </w:p>
    <w:p w14:paraId="060405D2" w14:textId="77777777" w:rsidR="002C3334" w:rsidRDefault="002C3334" w:rsidP="002C3334">
      <w:pPr>
        <w:pStyle w:val="B1"/>
      </w:pPr>
      <w:r>
        <w:t>-</w:t>
      </w:r>
      <w:r>
        <w:tab/>
        <w:t xml:space="preserve">For NR access, the utran-cell-id-3gpp field contains the TAI and NCI.   </w:t>
      </w:r>
    </w:p>
    <w:p w14:paraId="635FF9EA"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740381C9"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4596FEEB"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4CBE63CC" w14:textId="77777777" w:rsidR="008F3EBF" w:rsidRDefault="008F3EBF" w:rsidP="008F3EBF">
      <w:pPr>
        <w:pStyle w:val="Heading5"/>
      </w:pPr>
      <w:bookmarkStart w:id="2183" w:name="_Toc20232896"/>
      <w:bookmarkStart w:id="2184" w:name="_Toc28026475"/>
      <w:bookmarkStart w:id="2185" w:name="_Toc36116310"/>
      <w:bookmarkStart w:id="2186" w:name="_Toc44682493"/>
      <w:bookmarkStart w:id="2187" w:name="_Toc51926344"/>
      <w:bookmarkStart w:id="2188" w:name="_Toc187414698"/>
      <w:bookmarkStart w:id="2189" w:name="_CR5_1_3_1_2aA"/>
      <w:bookmarkEnd w:id="2189"/>
      <w:r>
        <w:t>5.1.3.1.2aA</w:t>
      </w:r>
      <w:r>
        <w:tab/>
      </w:r>
      <w:r w:rsidRPr="006E3E5E">
        <w:t>Access Transfer Type</w:t>
      </w:r>
      <w:bookmarkEnd w:id="2183"/>
      <w:bookmarkEnd w:id="2184"/>
      <w:bookmarkEnd w:id="2185"/>
      <w:bookmarkEnd w:id="2186"/>
      <w:bookmarkEnd w:id="2187"/>
      <w:bookmarkEnd w:id="2188"/>
    </w:p>
    <w:p w14:paraId="3F076E90" w14:textId="77777777" w:rsidR="008F3EBF" w:rsidRDefault="008F3EBF">
      <w:r>
        <w:t>This field indicates the type of access transfer performed for IMS service continuity, for instance PS-to-PS in case of SRVCC.</w:t>
      </w:r>
    </w:p>
    <w:p w14:paraId="1B2961E8" w14:textId="54D0CF62" w:rsidR="009B1C39" w:rsidRDefault="009B1C39">
      <w:pPr>
        <w:pStyle w:val="Heading5"/>
      </w:pPr>
      <w:bookmarkStart w:id="2190" w:name="_Toc20232897"/>
      <w:bookmarkStart w:id="2191" w:name="_Toc28026476"/>
      <w:bookmarkStart w:id="2192" w:name="_Toc36116311"/>
      <w:bookmarkStart w:id="2193" w:name="_Toc44682494"/>
      <w:bookmarkStart w:id="2194" w:name="_Toc51926345"/>
      <w:bookmarkStart w:id="2195" w:name="_Toc187414699"/>
      <w:bookmarkStart w:id="2196" w:name="_CR5_1_3_1_2A"/>
      <w:bookmarkEnd w:id="2196"/>
      <w:r>
        <w:t>5.1.3.1.2A</w:t>
      </w:r>
      <w:r>
        <w:tab/>
        <w:t>Additional Access Network Information</w:t>
      </w:r>
      <w:bookmarkEnd w:id="2190"/>
      <w:bookmarkEnd w:id="2191"/>
      <w:bookmarkEnd w:id="2192"/>
      <w:bookmarkEnd w:id="2193"/>
      <w:bookmarkEnd w:id="2194"/>
      <w:bookmarkEnd w:id="2195"/>
    </w:p>
    <w:p w14:paraId="1D9DC1B9"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481D91C6" w14:textId="77777777" w:rsidR="009B1C39" w:rsidRDefault="009B1C39">
      <w:pPr>
        <w:pStyle w:val="Heading5"/>
      </w:pPr>
      <w:bookmarkStart w:id="2197" w:name="_Toc20232898"/>
      <w:bookmarkStart w:id="2198" w:name="_Toc28026477"/>
      <w:bookmarkStart w:id="2199" w:name="_Toc36116312"/>
      <w:bookmarkStart w:id="2200" w:name="_Toc44682495"/>
      <w:bookmarkStart w:id="2201" w:name="_Toc51926346"/>
      <w:bookmarkStart w:id="2202" w:name="_Toc187414700"/>
      <w:bookmarkStart w:id="2203" w:name="_CR5_1_3_1_3"/>
      <w:bookmarkEnd w:id="2203"/>
      <w:r>
        <w:t>5.1.3.1.3</w:t>
      </w:r>
      <w:r>
        <w:tab/>
        <w:t>Alternate Charged Party Address</w:t>
      </w:r>
      <w:bookmarkEnd w:id="2197"/>
      <w:bookmarkEnd w:id="2198"/>
      <w:bookmarkEnd w:id="2199"/>
      <w:bookmarkEnd w:id="2200"/>
      <w:bookmarkEnd w:id="2201"/>
      <w:bookmarkEnd w:id="2202"/>
    </w:p>
    <w:p w14:paraId="316E4248" w14:textId="77777777" w:rsidR="009B1C39" w:rsidRDefault="009B1C39">
      <w:r>
        <w:t>Holds the address of an alternate charged party determined by an AS at IMS session initiation.</w:t>
      </w:r>
    </w:p>
    <w:p w14:paraId="6DF18677" w14:textId="77777777" w:rsidR="009B1C39" w:rsidRDefault="009B1C39">
      <w:pPr>
        <w:pStyle w:val="Heading5"/>
      </w:pPr>
      <w:bookmarkStart w:id="2204" w:name="_Toc20232899"/>
      <w:bookmarkStart w:id="2205" w:name="_Toc28026478"/>
      <w:bookmarkStart w:id="2206" w:name="_Toc36116313"/>
      <w:bookmarkStart w:id="2207" w:name="_Toc44682496"/>
      <w:bookmarkStart w:id="2208" w:name="_Toc51926347"/>
      <w:bookmarkStart w:id="2209" w:name="_Toc187414701"/>
      <w:bookmarkStart w:id="2210" w:name="_CR5_1_3_1_3A"/>
      <w:bookmarkEnd w:id="2210"/>
      <w:r>
        <w:lastRenderedPageBreak/>
        <w:t>5.1.3.1.3A</w:t>
      </w:r>
      <w:r>
        <w:tab/>
        <w:t>AoC Information</w:t>
      </w:r>
      <w:bookmarkEnd w:id="2204"/>
      <w:bookmarkEnd w:id="2205"/>
      <w:bookmarkEnd w:id="2206"/>
      <w:bookmarkEnd w:id="2207"/>
      <w:bookmarkEnd w:id="2208"/>
      <w:bookmarkEnd w:id="2209"/>
    </w:p>
    <w:p w14:paraId="65C079EA"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2411FB6C" w14:textId="77777777" w:rsidR="009B1C39" w:rsidRDefault="009B1C39">
      <w:pPr>
        <w:pStyle w:val="Heading5"/>
      </w:pPr>
      <w:bookmarkStart w:id="2211" w:name="_Toc20232900"/>
      <w:bookmarkStart w:id="2212" w:name="_Toc28026479"/>
      <w:bookmarkStart w:id="2213" w:name="_Toc36116314"/>
      <w:bookmarkStart w:id="2214" w:name="_Toc44682497"/>
      <w:bookmarkStart w:id="2215" w:name="_Toc51926348"/>
      <w:bookmarkStart w:id="2216" w:name="_Toc187414702"/>
      <w:bookmarkStart w:id="2217" w:name="_CR5_1_3_1_4"/>
      <w:bookmarkEnd w:id="2217"/>
      <w:r>
        <w:t>5.1.3.1.4</w:t>
      </w:r>
      <w:r>
        <w:tab/>
        <w:t>Application Provided Called Parties</w:t>
      </w:r>
      <w:bookmarkEnd w:id="2211"/>
      <w:bookmarkEnd w:id="2212"/>
      <w:bookmarkEnd w:id="2213"/>
      <w:bookmarkEnd w:id="2214"/>
      <w:bookmarkEnd w:id="2215"/>
      <w:bookmarkEnd w:id="2216"/>
    </w:p>
    <w:p w14:paraId="60E729E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1F3FBB05" w14:textId="77777777" w:rsidR="009B1C39" w:rsidRDefault="009B1C39">
      <w:pPr>
        <w:pStyle w:val="Heading5"/>
      </w:pPr>
      <w:bookmarkStart w:id="2218" w:name="_Toc20232901"/>
      <w:bookmarkStart w:id="2219" w:name="_Toc28026480"/>
      <w:bookmarkStart w:id="2220" w:name="_Toc36116315"/>
      <w:bookmarkStart w:id="2221" w:name="_Toc44682498"/>
      <w:bookmarkStart w:id="2222" w:name="_Toc51926349"/>
      <w:bookmarkStart w:id="2223" w:name="_Toc187414703"/>
      <w:bookmarkStart w:id="2224" w:name="_CR5_1_3_1_5"/>
      <w:bookmarkEnd w:id="2224"/>
      <w:r>
        <w:t>5.1.3.1.5</w:t>
      </w:r>
      <w:r>
        <w:tab/>
        <w:t>Application Servers Information</w:t>
      </w:r>
      <w:bookmarkEnd w:id="2218"/>
      <w:bookmarkEnd w:id="2219"/>
      <w:bookmarkEnd w:id="2220"/>
      <w:bookmarkEnd w:id="2221"/>
      <w:bookmarkEnd w:id="2222"/>
      <w:bookmarkEnd w:id="2223"/>
    </w:p>
    <w:p w14:paraId="6AF66D74"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0AD1F5A7" w14:textId="77777777" w:rsidR="009B1C39" w:rsidRDefault="009B1C39">
      <w:pPr>
        <w:pStyle w:val="Heading5"/>
      </w:pPr>
      <w:bookmarkStart w:id="2225" w:name="_Toc20232902"/>
      <w:bookmarkStart w:id="2226" w:name="_Toc28026481"/>
      <w:bookmarkStart w:id="2227" w:name="_Toc36116316"/>
      <w:bookmarkStart w:id="2228" w:name="_Toc44682499"/>
      <w:bookmarkStart w:id="2229" w:name="_Toc51926350"/>
      <w:bookmarkStart w:id="2230" w:name="_Toc187414704"/>
      <w:bookmarkStart w:id="2231" w:name="_CR5_1_3_1_6"/>
      <w:bookmarkEnd w:id="2231"/>
      <w:r>
        <w:t>5.1.3.1.6</w:t>
      </w:r>
      <w:r>
        <w:tab/>
        <w:t xml:space="preserve">Application Servers </w:t>
      </w:r>
      <w:r>
        <w:rPr>
          <w:caps/>
        </w:rPr>
        <w:t>i</w:t>
      </w:r>
      <w:r>
        <w:t>nvolved</w:t>
      </w:r>
      <w:bookmarkEnd w:id="2225"/>
      <w:bookmarkEnd w:id="2226"/>
      <w:bookmarkEnd w:id="2227"/>
      <w:bookmarkEnd w:id="2228"/>
      <w:bookmarkEnd w:id="2229"/>
      <w:bookmarkEnd w:id="2230"/>
    </w:p>
    <w:p w14:paraId="33C9BA8C" w14:textId="77777777" w:rsidR="009B1C39" w:rsidRDefault="009B1C39">
      <w:r>
        <w:t>Holds the ASs (if any) identified by the SIP URLs.</w:t>
      </w:r>
    </w:p>
    <w:p w14:paraId="5D064D25" w14:textId="77777777" w:rsidR="009B1C39" w:rsidRDefault="009B1C39">
      <w:pPr>
        <w:pStyle w:val="Heading5"/>
      </w:pPr>
      <w:bookmarkStart w:id="2232" w:name="_Toc20232903"/>
      <w:bookmarkStart w:id="2233" w:name="_Toc28026482"/>
      <w:bookmarkStart w:id="2234" w:name="_Toc36116317"/>
      <w:bookmarkStart w:id="2235" w:name="_Toc44682500"/>
      <w:bookmarkStart w:id="2236" w:name="_Toc51926351"/>
      <w:bookmarkStart w:id="2237" w:name="_Toc187414705"/>
      <w:bookmarkStart w:id="2238" w:name="_CR5_1_3_1_7"/>
      <w:bookmarkEnd w:id="2238"/>
      <w:r>
        <w:t>5.1.3.1.7</w:t>
      </w:r>
      <w:r>
        <w:tab/>
        <w:t>Void</w:t>
      </w:r>
      <w:bookmarkEnd w:id="2232"/>
      <w:bookmarkEnd w:id="2233"/>
      <w:bookmarkEnd w:id="2234"/>
      <w:bookmarkEnd w:id="2235"/>
      <w:bookmarkEnd w:id="2236"/>
      <w:bookmarkEnd w:id="2237"/>
    </w:p>
    <w:p w14:paraId="55CA7ECC" w14:textId="77777777" w:rsidR="009B1C39" w:rsidRDefault="009B1C39">
      <w:pPr>
        <w:pStyle w:val="Heading5"/>
      </w:pPr>
      <w:bookmarkStart w:id="2239" w:name="_Toc20232904"/>
      <w:bookmarkStart w:id="2240" w:name="_Toc28026483"/>
      <w:bookmarkStart w:id="2241" w:name="_Toc36116318"/>
      <w:bookmarkStart w:id="2242" w:name="_Toc44682501"/>
      <w:bookmarkStart w:id="2243" w:name="_Toc51926352"/>
      <w:bookmarkStart w:id="2244" w:name="_Toc187414706"/>
      <w:bookmarkStart w:id="2245" w:name="_CR5_1_3_1_8"/>
      <w:bookmarkEnd w:id="2245"/>
      <w:r>
        <w:t>5.1.3.1.8</w:t>
      </w:r>
      <w:r>
        <w:tab/>
        <w:t>Bearer Service</w:t>
      </w:r>
      <w:bookmarkEnd w:id="2239"/>
      <w:bookmarkEnd w:id="2240"/>
      <w:bookmarkEnd w:id="2241"/>
      <w:bookmarkEnd w:id="2242"/>
      <w:bookmarkEnd w:id="2243"/>
      <w:bookmarkEnd w:id="2244"/>
    </w:p>
    <w:p w14:paraId="546F49B3" w14:textId="77777777" w:rsidR="009B1C39" w:rsidRDefault="009B1C39">
      <w:r>
        <w:t>Holds the used bearer service for the PSTN leg.</w:t>
      </w:r>
    </w:p>
    <w:p w14:paraId="4C6B3FF4" w14:textId="77777777" w:rsidR="009B1C39" w:rsidRDefault="009B1C39">
      <w:pPr>
        <w:pStyle w:val="Heading5"/>
      </w:pPr>
      <w:bookmarkStart w:id="2246" w:name="_Toc20232905"/>
      <w:bookmarkStart w:id="2247" w:name="_Toc28026484"/>
      <w:bookmarkStart w:id="2248" w:name="_Toc36116319"/>
      <w:bookmarkStart w:id="2249" w:name="_Toc44682502"/>
      <w:bookmarkStart w:id="2250" w:name="_Toc51926353"/>
      <w:bookmarkStart w:id="2251" w:name="_Toc187414707"/>
      <w:bookmarkStart w:id="2252" w:name="_CR5_1_3_1_9"/>
      <w:bookmarkEnd w:id="2252"/>
      <w:r>
        <w:t>5.1.3.1.9</w:t>
      </w:r>
      <w:r>
        <w:tab/>
        <w:t>Called Party Address</w:t>
      </w:r>
      <w:bookmarkEnd w:id="2246"/>
      <w:bookmarkEnd w:id="2247"/>
      <w:bookmarkEnd w:id="2248"/>
      <w:bookmarkEnd w:id="2249"/>
      <w:bookmarkEnd w:id="2250"/>
      <w:bookmarkEnd w:id="2251"/>
    </w:p>
    <w:p w14:paraId="49814B02"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00275DA1"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013F8B0F" w14:textId="77777777" w:rsidR="009B1C39" w:rsidRDefault="009B1C39">
      <w:pPr>
        <w:pStyle w:val="Heading5"/>
      </w:pPr>
      <w:bookmarkStart w:id="2253" w:name="_Toc20232906"/>
      <w:bookmarkStart w:id="2254" w:name="_Toc28026485"/>
      <w:bookmarkStart w:id="2255" w:name="_Toc36116320"/>
      <w:bookmarkStart w:id="2256" w:name="_Toc44682503"/>
      <w:bookmarkStart w:id="2257" w:name="_Toc51926354"/>
      <w:bookmarkStart w:id="2258" w:name="_Toc187414708"/>
      <w:bookmarkStart w:id="2259" w:name="_CR5_1_3_1_10"/>
      <w:bookmarkEnd w:id="2259"/>
      <w:r>
        <w:t>5.1.3.1.10</w:t>
      </w:r>
      <w:r>
        <w:tab/>
        <w:t>Carrier Select Routing</w:t>
      </w:r>
      <w:bookmarkEnd w:id="2253"/>
      <w:bookmarkEnd w:id="2254"/>
      <w:bookmarkEnd w:id="2255"/>
      <w:bookmarkEnd w:id="2256"/>
      <w:bookmarkEnd w:id="2257"/>
      <w:bookmarkEnd w:id="2258"/>
    </w:p>
    <w:p w14:paraId="7DC6804F"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43355850" w14:textId="77777777" w:rsidR="009B1C39" w:rsidRDefault="009B1C39">
      <w:pPr>
        <w:pStyle w:val="Heading5"/>
      </w:pPr>
      <w:bookmarkStart w:id="2260" w:name="_Toc20232907"/>
      <w:bookmarkStart w:id="2261" w:name="_Toc28026486"/>
      <w:bookmarkStart w:id="2262" w:name="_Toc36116321"/>
      <w:bookmarkStart w:id="2263" w:name="_Toc44682504"/>
      <w:bookmarkStart w:id="2264" w:name="_Toc51926355"/>
      <w:bookmarkStart w:id="2265" w:name="_Toc187414709"/>
      <w:bookmarkStart w:id="2266" w:name="_CR5_1_3_1_11"/>
      <w:bookmarkEnd w:id="2266"/>
      <w:r>
        <w:t>5.1.3.1.11</w:t>
      </w:r>
      <w:r>
        <w:tab/>
        <w:t>Cause for Record Closing</w:t>
      </w:r>
      <w:bookmarkEnd w:id="2260"/>
      <w:bookmarkEnd w:id="2261"/>
      <w:bookmarkEnd w:id="2262"/>
      <w:bookmarkEnd w:id="2263"/>
      <w:bookmarkEnd w:id="2264"/>
      <w:bookmarkEnd w:id="2265"/>
    </w:p>
    <w:p w14:paraId="7089CCCD" w14:textId="77777777" w:rsidR="009B1C39" w:rsidRDefault="009B1C39">
      <w:r>
        <w:t>This field contains a reason for the release of the CDR including the following:</w:t>
      </w:r>
    </w:p>
    <w:p w14:paraId="0192FFA6" w14:textId="0D22C16C" w:rsidR="008C3A20" w:rsidRDefault="008C3A20" w:rsidP="008C3A20">
      <w:pPr>
        <w:pStyle w:val="B1"/>
      </w:pPr>
      <w:r>
        <w:t>-</w:t>
      </w:r>
      <w:r>
        <w:tab/>
      </w:r>
      <w:r w:rsidR="009B1C39">
        <w:t>normal release: end of session;</w:t>
      </w:r>
    </w:p>
    <w:p w14:paraId="416DF675" w14:textId="7F66283E" w:rsidR="009B1C39" w:rsidRDefault="008C3A20" w:rsidP="008C3A20">
      <w:pPr>
        <w:pStyle w:val="B1"/>
      </w:pPr>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3294B840" w14:textId="29297ED4" w:rsidR="009B1C39" w:rsidRDefault="008C3A20" w:rsidP="008C3A20">
      <w:pPr>
        <w:pStyle w:val="B1"/>
      </w:pPr>
      <w:r>
        <w:t>-</w:t>
      </w:r>
      <w:r>
        <w:tab/>
      </w:r>
      <w:r w:rsidR="009B1C39">
        <w:t>abnormal termination;</w:t>
      </w:r>
    </w:p>
    <w:p w14:paraId="0E6D4F9C" w14:textId="49D7F2E4" w:rsidR="009B1C39" w:rsidRDefault="008C3A20" w:rsidP="008C3A20">
      <w:pPr>
        <w:pStyle w:val="B1"/>
      </w:pPr>
      <w:r>
        <w:t>-</w:t>
      </w:r>
      <w:r>
        <w:tab/>
      </w:r>
      <w:r w:rsidR="009B1C39">
        <w:t>management intervention (request due to O&amp;M reasons)</w:t>
      </w:r>
      <w:r w:rsidR="001C04E3">
        <w:t>;</w:t>
      </w:r>
    </w:p>
    <w:p w14:paraId="1293DDC7" w14:textId="6DE71253" w:rsidR="009B1C39" w:rsidRDefault="008C3A20" w:rsidP="008C3A20">
      <w:pPr>
        <w:pStyle w:val="B1"/>
      </w:pPr>
      <w:r>
        <w:t>-</w:t>
      </w:r>
      <w:r>
        <w:tab/>
      </w:r>
      <w:r w:rsidR="009B1C39">
        <w:t>CCF initiated record closure</w:t>
      </w:r>
      <w:r w:rsidR="001C04E3">
        <w:t>.</w:t>
      </w:r>
    </w:p>
    <w:p w14:paraId="4DAFE76B" w14:textId="77777777" w:rsidR="009B1C39" w:rsidRDefault="009B1C39">
      <w:r>
        <w:t>A more detailed reason may be found in the Service Reason Return Code field.</w:t>
      </w:r>
    </w:p>
    <w:p w14:paraId="704DE2B0" w14:textId="1CB101DA" w:rsidR="00F20EED" w:rsidRDefault="00F20EED" w:rsidP="00F20EED">
      <w:pPr>
        <w:pStyle w:val="Heading5"/>
      </w:pPr>
      <w:bookmarkStart w:id="2267" w:name="_Toc20232908"/>
      <w:bookmarkStart w:id="2268" w:name="_Toc28026487"/>
      <w:bookmarkStart w:id="2269" w:name="_Toc36116322"/>
      <w:bookmarkStart w:id="2270" w:name="_Toc44682505"/>
      <w:bookmarkStart w:id="2271" w:name="_Toc51926356"/>
      <w:bookmarkStart w:id="2272" w:name="_Toc187414710"/>
      <w:bookmarkStart w:id="2273" w:name="_CR5_1_3_1_11A"/>
      <w:bookmarkEnd w:id="2273"/>
      <w:r>
        <w:t>5.1.3.1.11A</w:t>
      </w:r>
      <w:r>
        <w:tab/>
        <w:t>Cellular Network Information</w:t>
      </w:r>
      <w:bookmarkEnd w:id="2267"/>
      <w:bookmarkEnd w:id="2268"/>
      <w:bookmarkEnd w:id="2269"/>
      <w:bookmarkEnd w:id="2270"/>
      <w:bookmarkEnd w:id="2271"/>
      <w:bookmarkEnd w:id="2272"/>
    </w:p>
    <w:p w14:paraId="76FE6C93"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1998404F" w14:textId="77777777" w:rsidR="009B1C39" w:rsidRDefault="009B1C39">
      <w:pPr>
        <w:pStyle w:val="Heading5"/>
        <w:rPr>
          <w:snapToGrid w:val="0"/>
        </w:rPr>
      </w:pPr>
      <w:bookmarkStart w:id="2274" w:name="_Toc20232909"/>
      <w:bookmarkStart w:id="2275" w:name="_Toc28026488"/>
      <w:bookmarkStart w:id="2276" w:name="_Toc36116323"/>
      <w:bookmarkStart w:id="2277" w:name="_Toc44682506"/>
      <w:bookmarkStart w:id="2278" w:name="_Toc51926357"/>
      <w:bookmarkStart w:id="2279" w:name="_Toc187414711"/>
      <w:bookmarkStart w:id="2280" w:name="_CR5_1_3_1_12"/>
      <w:bookmarkEnd w:id="2280"/>
      <w:r>
        <w:lastRenderedPageBreak/>
        <w:t>5.1.3.1.12</w:t>
      </w:r>
      <w:r>
        <w:tab/>
      </w:r>
      <w:r>
        <w:rPr>
          <w:snapToGrid w:val="0"/>
        </w:rPr>
        <w:t>Content Disposition</w:t>
      </w:r>
      <w:bookmarkEnd w:id="2274"/>
      <w:bookmarkEnd w:id="2275"/>
      <w:bookmarkEnd w:id="2276"/>
      <w:bookmarkEnd w:id="2277"/>
      <w:bookmarkEnd w:id="2278"/>
      <w:bookmarkEnd w:id="2279"/>
    </w:p>
    <w:p w14:paraId="00E7E8C0"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5BD8BD41" w14:textId="77777777" w:rsidR="009B1C39" w:rsidRDefault="009B1C39">
      <w:pPr>
        <w:pStyle w:val="Heading5"/>
      </w:pPr>
      <w:bookmarkStart w:id="2281" w:name="_Toc20232910"/>
      <w:bookmarkStart w:id="2282" w:name="_Toc28026489"/>
      <w:bookmarkStart w:id="2283" w:name="_Toc36116324"/>
      <w:bookmarkStart w:id="2284" w:name="_Toc44682507"/>
      <w:bookmarkStart w:id="2285" w:name="_Toc51926358"/>
      <w:bookmarkStart w:id="2286" w:name="_Toc187414712"/>
      <w:bookmarkStart w:id="2287" w:name="_CR5_1_3_1_13"/>
      <w:bookmarkEnd w:id="2287"/>
      <w:r>
        <w:t>5.1.3.1.13</w:t>
      </w:r>
      <w:r>
        <w:tab/>
      </w:r>
      <w:r>
        <w:rPr>
          <w:snapToGrid w:val="0"/>
        </w:rPr>
        <w:t>Content Length</w:t>
      </w:r>
      <w:bookmarkEnd w:id="2281"/>
      <w:bookmarkEnd w:id="2282"/>
      <w:bookmarkEnd w:id="2283"/>
      <w:bookmarkEnd w:id="2284"/>
      <w:bookmarkEnd w:id="2285"/>
      <w:bookmarkEnd w:id="2286"/>
    </w:p>
    <w:p w14:paraId="24E14699" w14:textId="77777777" w:rsidR="009B1C39" w:rsidRDefault="009B1C39">
      <w:r>
        <w:t>This sub-field of Message Bodies holds the size of the data of a message body in bytes.</w:t>
      </w:r>
    </w:p>
    <w:p w14:paraId="715E34AB" w14:textId="77777777" w:rsidR="009B1C39" w:rsidRDefault="009B1C39">
      <w:pPr>
        <w:pStyle w:val="Heading5"/>
        <w:rPr>
          <w:snapToGrid w:val="0"/>
        </w:rPr>
      </w:pPr>
      <w:bookmarkStart w:id="2288" w:name="_Toc20232911"/>
      <w:bookmarkStart w:id="2289" w:name="_Toc28026490"/>
      <w:bookmarkStart w:id="2290" w:name="_Toc36116325"/>
      <w:bookmarkStart w:id="2291" w:name="_Toc44682508"/>
      <w:bookmarkStart w:id="2292" w:name="_Toc51926359"/>
      <w:bookmarkStart w:id="2293" w:name="_Toc187414713"/>
      <w:bookmarkStart w:id="2294" w:name="_CR5_1_3_1_14"/>
      <w:bookmarkEnd w:id="2294"/>
      <w:r>
        <w:t>5.1.3.1.14</w:t>
      </w:r>
      <w:r>
        <w:tab/>
      </w:r>
      <w:r>
        <w:rPr>
          <w:snapToGrid w:val="0"/>
        </w:rPr>
        <w:t>Content Type</w:t>
      </w:r>
      <w:bookmarkEnd w:id="2288"/>
      <w:bookmarkEnd w:id="2289"/>
      <w:bookmarkEnd w:id="2290"/>
      <w:bookmarkEnd w:id="2291"/>
      <w:bookmarkEnd w:id="2292"/>
      <w:bookmarkEnd w:id="2293"/>
      <w:r>
        <w:rPr>
          <w:snapToGrid w:val="0"/>
        </w:rPr>
        <w:t xml:space="preserve"> </w:t>
      </w:r>
    </w:p>
    <w:p w14:paraId="46178333" w14:textId="77777777" w:rsidR="009B1C39" w:rsidRDefault="009B1C39">
      <w:r>
        <w:t xml:space="preserve">This sub-field of Message Bodies holds the MIME type of the message body, Examples are: application/zip, image/gif, audio/mpeg, etc. </w:t>
      </w:r>
    </w:p>
    <w:p w14:paraId="0F1117C4" w14:textId="77777777" w:rsidR="009B1C39" w:rsidRDefault="009B1C39">
      <w:pPr>
        <w:pStyle w:val="Heading5"/>
        <w:rPr>
          <w:snapToGrid w:val="0"/>
        </w:rPr>
      </w:pPr>
      <w:bookmarkStart w:id="2295" w:name="_Toc20232912"/>
      <w:bookmarkStart w:id="2296" w:name="_Toc28026491"/>
      <w:bookmarkStart w:id="2297" w:name="_Toc36116326"/>
      <w:bookmarkStart w:id="2298" w:name="_Toc44682509"/>
      <w:bookmarkStart w:id="2299" w:name="_Toc51926360"/>
      <w:bookmarkStart w:id="2300" w:name="_Toc187414714"/>
      <w:bookmarkStart w:id="2301" w:name="_CR5_1_3_1_15"/>
      <w:bookmarkEnd w:id="2301"/>
      <w:r>
        <w:t>5.1.3.1.15</w:t>
      </w:r>
      <w:r>
        <w:tab/>
      </w:r>
      <w:r>
        <w:rPr>
          <w:snapToGrid w:val="0"/>
        </w:rPr>
        <w:t>Event</w:t>
      </w:r>
      <w:bookmarkEnd w:id="2295"/>
      <w:bookmarkEnd w:id="2296"/>
      <w:bookmarkEnd w:id="2297"/>
      <w:bookmarkEnd w:id="2298"/>
      <w:bookmarkEnd w:id="2299"/>
      <w:bookmarkEnd w:id="2300"/>
    </w:p>
    <w:p w14:paraId="1DC984AF" w14:textId="77777777" w:rsidR="009B1C39" w:rsidRDefault="009B1C39">
      <w:r>
        <w:t xml:space="preserve">The </w:t>
      </w:r>
      <w:r>
        <w:rPr>
          <w:i/>
        </w:rPr>
        <w:t>Event</w:t>
      </w:r>
      <w:r>
        <w:t xml:space="preserve"> parameter holds the content of the "Event" header defined in RFC 3265 [403],</w:t>
      </w:r>
    </w:p>
    <w:p w14:paraId="56F3F62E" w14:textId="77777777" w:rsidR="009B1C39" w:rsidRDefault="009B1C39">
      <w:pPr>
        <w:pStyle w:val="Heading5"/>
        <w:rPr>
          <w:snapToGrid w:val="0"/>
        </w:rPr>
      </w:pPr>
      <w:bookmarkStart w:id="2302" w:name="_Toc20232913"/>
      <w:bookmarkStart w:id="2303" w:name="_Toc28026492"/>
      <w:bookmarkStart w:id="2304" w:name="_Toc36116327"/>
      <w:bookmarkStart w:id="2305" w:name="_Toc44682510"/>
      <w:bookmarkStart w:id="2306" w:name="_Toc51926361"/>
      <w:bookmarkStart w:id="2307" w:name="_Toc187414715"/>
      <w:bookmarkStart w:id="2308" w:name="_CR5_1_3_1_16"/>
      <w:bookmarkEnd w:id="2308"/>
      <w:r>
        <w:t>5.1.3.1.16</w:t>
      </w:r>
      <w:r>
        <w:tab/>
      </w:r>
      <w:r>
        <w:rPr>
          <w:snapToGrid w:val="0"/>
        </w:rPr>
        <w:t>Expires</w:t>
      </w:r>
      <w:bookmarkEnd w:id="2302"/>
      <w:bookmarkEnd w:id="2303"/>
      <w:bookmarkEnd w:id="2304"/>
      <w:bookmarkEnd w:id="2305"/>
      <w:bookmarkEnd w:id="2306"/>
      <w:bookmarkEnd w:id="2307"/>
    </w:p>
    <w:p w14:paraId="68381CEC" w14:textId="77777777" w:rsidR="009B1C39" w:rsidRDefault="009B1C39">
      <w:r>
        <w:t xml:space="preserve">The </w:t>
      </w:r>
      <w:r>
        <w:rPr>
          <w:i/>
          <w:iCs/>
        </w:rPr>
        <w:t>Expires</w:t>
      </w:r>
      <w:r>
        <w:t xml:space="preserve"> parameter holds the content of the "Expires" header.</w:t>
      </w:r>
    </w:p>
    <w:p w14:paraId="4BBA7E3F" w14:textId="77777777" w:rsidR="00D93E90" w:rsidRDefault="00D93E90" w:rsidP="00D93E90">
      <w:pPr>
        <w:pStyle w:val="Heading5"/>
      </w:pPr>
      <w:bookmarkStart w:id="2309" w:name="_Toc20232914"/>
      <w:bookmarkStart w:id="2310" w:name="_Toc28026493"/>
      <w:bookmarkStart w:id="2311" w:name="_Toc36116328"/>
      <w:bookmarkStart w:id="2312" w:name="_Toc44682511"/>
      <w:bookmarkStart w:id="2313" w:name="_Toc51926362"/>
      <w:bookmarkStart w:id="2314" w:name="_Toc187414716"/>
      <w:bookmarkStart w:id="2315" w:name="_CR5_1_3_1_16aA"/>
      <w:bookmarkEnd w:id="2315"/>
      <w:r>
        <w:t>5.1.3.1.16aA</w:t>
      </w:r>
      <w:r>
        <w:tab/>
        <w:t>FE Identifier List</w:t>
      </w:r>
      <w:bookmarkEnd w:id="2309"/>
      <w:bookmarkEnd w:id="2310"/>
      <w:bookmarkEnd w:id="2311"/>
      <w:bookmarkEnd w:id="2312"/>
      <w:bookmarkEnd w:id="2313"/>
      <w:bookmarkEnd w:id="2314"/>
    </w:p>
    <w:p w14:paraId="4C8A2209" w14:textId="77777777" w:rsidR="00D93E90" w:rsidRDefault="00D93E90" w:rsidP="00D93E90">
      <w:r>
        <w:t>This parameter holds the FE Identifier List of the P-Charging-Vector header, as received in the FE-Identifier-List AVP as defined in TS 32.299 [50].</w:t>
      </w:r>
    </w:p>
    <w:p w14:paraId="6A48835E" w14:textId="77777777" w:rsidR="009B1C39" w:rsidRDefault="009B1C39">
      <w:pPr>
        <w:pStyle w:val="Heading5"/>
        <w:rPr>
          <w:snapToGrid w:val="0"/>
        </w:rPr>
      </w:pPr>
      <w:bookmarkStart w:id="2316" w:name="_Toc20232915"/>
      <w:bookmarkStart w:id="2317" w:name="_Toc28026494"/>
      <w:bookmarkStart w:id="2318" w:name="_Toc36116329"/>
      <w:bookmarkStart w:id="2319" w:name="_Toc44682512"/>
      <w:bookmarkStart w:id="2320" w:name="_Toc51926363"/>
      <w:bookmarkStart w:id="2321" w:name="_Toc187414717"/>
      <w:bookmarkStart w:id="2322" w:name="_CR5_1_3_1_16A"/>
      <w:bookmarkEnd w:id="2322"/>
      <w:r>
        <w:t>5.1.3.1.16A</w:t>
      </w:r>
      <w:r>
        <w:tab/>
      </w:r>
      <w:r>
        <w:rPr>
          <w:snapToGrid w:val="0"/>
        </w:rPr>
        <w:t>From Address</w:t>
      </w:r>
      <w:bookmarkEnd w:id="2316"/>
      <w:bookmarkEnd w:id="2317"/>
      <w:bookmarkEnd w:id="2318"/>
      <w:bookmarkEnd w:id="2319"/>
      <w:bookmarkEnd w:id="2320"/>
      <w:bookmarkEnd w:id="2321"/>
    </w:p>
    <w:p w14:paraId="7AE48DA7" w14:textId="77777777" w:rsidR="00D93E90" w:rsidRDefault="009B1C39" w:rsidP="00D93E90">
      <w:r>
        <w:t>This field holds the information from the SIP From Header.</w:t>
      </w:r>
    </w:p>
    <w:p w14:paraId="2D1B3E13" w14:textId="77777777" w:rsidR="009B1C39" w:rsidRDefault="009B1C39">
      <w:pPr>
        <w:pStyle w:val="Heading5"/>
      </w:pPr>
      <w:bookmarkStart w:id="2323" w:name="_Toc20232916"/>
      <w:bookmarkStart w:id="2324" w:name="_Toc28026495"/>
      <w:bookmarkStart w:id="2325" w:name="_Toc36116330"/>
      <w:bookmarkStart w:id="2326" w:name="_Toc44682513"/>
      <w:bookmarkStart w:id="2327" w:name="_Toc51926364"/>
      <w:bookmarkStart w:id="2328" w:name="_Toc187414718"/>
      <w:bookmarkStart w:id="2329" w:name="_CR5_1_3_1_17"/>
      <w:bookmarkEnd w:id="2329"/>
      <w:r>
        <w:t>5.1.3.1.17</w:t>
      </w:r>
      <w:r>
        <w:tab/>
        <w:t>GGSN Address</w:t>
      </w:r>
      <w:bookmarkEnd w:id="2323"/>
      <w:bookmarkEnd w:id="2324"/>
      <w:bookmarkEnd w:id="2325"/>
      <w:bookmarkEnd w:id="2326"/>
      <w:bookmarkEnd w:id="2327"/>
      <w:bookmarkEnd w:id="2328"/>
    </w:p>
    <w:p w14:paraId="092922DE"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0A2B4876" w14:textId="77777777" w:rsidR="009B1C39" w:rsidRDefault="009B1C39" w:rsidP="00DB7875"/>
    <w:p w14:paraId="398797FB" w14:textId="77777777" w:rsidR="009B1C39" w:rsidRDefault="009B1C39">
      <w:pPr>
        <w:pStyle w:val="Heading5"/>
      </w:pPr>
      <w:bookmarkStart w:id="2330" w:name="_Toc20232917"/>
      <w:bookmarkStart w:id="2331" w:name="_Toc28026496"/>
      <w:bookmarkStart w:id="2332" w:name="_Toc36116331"/>
      <w:bookmarkStart w:id="2333" w:name="_Toc44682514"/>
      <w:bookmarkStart w:id="2334" w:name="_Toc51926365"/>
      <w:bookmarkStart w:id="2335" w:name="_Toc187414719"/>
      <w:bookmarkStart w:id="2336" w:name="_CR5_1_3_1_18"/>
      <w:bookmarkEnd w:id="2336"/>
      <w:r>
        <w:t>5.1.3.1.18</w:t>
      </w:r>
      <w:r>
        <w:tab/>
        <w:t>GPRS Charging ID</w:t>
      </w:r>
      <w:bookmarkEnd w:id="2330"/>
      <w:bookmarkEnd w:id="2331"/>
      <w:bookmarkEnd w:id="2332"/>
      <w:bookmarkEnd w:id="2333"/>
      <w:bookmarkEnd w:id="2334"/>
      <w:bookmarkEnd w:id="2335"/>
    </w:p>
    <w:p w14:paraId="21DE4C1B" w14:textId="77777777" w:rsidR="003A625F" w:rsidRDefault="009B1C39" w:rsidP="003A625F">
      <w:r>
        <w:t xml:space="preserve">This parameter holds the </w:t>
      </w:r>
      <w:r w:rsidR="003A625F">
        <w:t>charging identifier of GPRS, EPS and 5GS access network:</w:t>
      </w:r>
    </w:p>
    <w:p w14:paraId="681A6C11"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8B0B439"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0DFEC5B4" w14:textId="77777777" w:rsidR="003A625F" w:rsidRDefault="003A625F" w:rsidP="00656F92">
      <w:pPr>
        <w:pStyle w:val="B1"/>
      </w:pPr>
      <w:r>
        <w:t>-</w:t>
      </w:r>
      <w:r>
        <w:tab/>
        <w:t>Charging Id which is generated by the SMF for a PDU session, as specified in TS 32.255 [15]</w:t>
      </w:r>
      <w:r w:rsidRPr="004515C6">
        <w:t>.</w:t>
      </w:r>
    </w:p>
    <w:p w14:paraId="01F33973" w14:textId="77777777" w:rsidR="009B1C39" w:rsidRDefault="009B1C39">
      <w:r>
        <w:t>For further information regarding the composition of the charging correlation vector refer to the appropriate clause in TS 32.240 [1].</w:t>
      </w:r>
    </w:p>
    <w:p w14:paraId="6AEFA6F3" w14:textId="77777777" w:rsidR="009B1C39" w:rsidRDefault="009B1C39" w:rsidP="00147317">
      <w:pPr>
        <w:pStyle w:val="Heading5"/>
      </w:pPr>
      <w:bookmarkStart w:id="2337" w:name="_Toc20232918"/>
      <w:bookmarkStart w:id="2338" w:name="_Toc28026497"/>
      <w:bookmarkStart w:id="2339" w:name="_Toc36116332"/>
      <w:bookmarkStart w:id="2340" w:name="_Toc44682515"/>
      <w:bookmarkStart w:id="2341" w:name="_Toc51926366"/>
      <w:bookmarkStart w:id="2342" w:name="_Toc187414720"/>
      <w:bookmarkStart w:id="2343" w:name="_CR5_1_3_1_18A"/>
      <w:bookmarkEnd w:id="2343"/>
      <w:r>
        <w:t>5.1.3.1.18</w:t>
      </w:r>
      <w:r w:rsidR="00147317">
        <w:t>A</w:t>
      </w:r>
      <w:r>
        <w:tab/>
        <w:t>Void</w:t>
      </w:r>
      <w:bookmarkEnd w:id="2337"/>
      <w:bookmarkEnd w:id="2338"/>
      <w:bookmarkEnd w:id="2339"/>
      <w:bookmarkEnd w:id="2340"/>
      <w:bookmarkEnd w:id="2341"/>
      <w:bookmarkEnd w:id="2342"/>
    </w:p>
    <w:p w14:paraId="06E49EA3" w14:textId="77777777" w:rsidR="009B1C39" w:rsidRDefault="009B1C39">
      <w:pPr>
        <w:pStyle w:val="Heading5"/>
      </w:pPr>
      <w:bookmarkStart w:id="2344" w:name="_Toc20232919"/>
      <w:bookmarkStart w:id="2345" w:name="_Toc28026498"/>
      <w:bookmarkStart w:id="2346" w:name="_Toc36116333"/>
      <w:bookmarkStart w:id="2347" w:name="_Toc44682516"/>
      <w:bookmarkStart w:id="2348" w:name="_Toc51926367"/>
      <w:bookmarkStart w:id="2349" w:name="_Toc187414721"/>
      <w:bookmarkStart w:id="2350" w:name="_CR5_1_3_1_19"/>
      <w:bookmarkEnd w:id="2350"/>
      <w:r>
        <w:t>5.1.3.1.19</w:t>
      </w:r>
      <w:r>
        <w:tab/>
        <w:t>IMS Charging Identifier</w:t>
      </w:r>
      <w:bookmarkEnd w:id="2344"/>
      <w:bookmarkEnd w:id="2345"/>
      <w:bookmarkEnd w:id="2346"/>
      <w:bookmarkEnd w:id="2347"/>
      <w:bookmarkEnd w:id="2348"/>
      <w:bookmarkEnd w:id="2349"/>
    </w:p>
    <w:p w14:paraId="0BA67C0E"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0CF1D857"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35053E60"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2536A844"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3CE205CE" w14:textId="77777777" w:rsidR="009B1C39" w:rsidRDefault="009B1C39">
      <w:pPr>
        <w:pStyle w:val="Heading5"/>
      </w:pPr>
      <w:bookmarkStart w:id="2351" w:name="_Toc20232920"/>
      <w:bookmarkStart w:id="2352" w:name="_Toc28026499"/>
      <w:bookmarkStart w:id="2353" w:name="_Toc36116334"/>
      <w:bookmarkStart w:id="2354" w:name="_Toc44682517"/>
      <w:bookmarkStart w:id="2355" w:name="_Toc51926368"/>
      <w:bookmarkStart w:id="2356" w:name="_Toc187414722"/>
      <w:bookmarkStart w:id="2357" w:name="_CR5_1_3_1_20"/>
      <w:bookmarkEnd w:id="2357"/>
      <w:r>
        <w:t>5.1.3.1.20</w:t>
      </w:r>
      <w:r>
        <w:tab/>
        <w:t>IMS Communication Service Identifier</w:t>
      </w:r>
      <w:bookmarkEnd w:id="2351"/>
      <w:bookmarkEnd w:id="2352"/>
      <w:bookmarkEnd w:id="2353"/>
      <w:bookmarkEnd w:id="2354"/>
      <w:bookmarkEnd w:id="2355"/>
      <w:bookmarkEnd w:id="2356"/>
    </w:p>
    <w:p w14:paraId="46058627"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5CF86999" w14:textId="77777777" w:rsidR="009B1C39" w:rsidRDefault="009B1C39">
      <w:pPr>
        <w:pStyle w:val="Heading5"/>
      </w:pPr>
      <w:bookmarkStart w:id="2358" w:name="_Toc20232921"/>
      <w:bookmarkStart w:id="2359" w:name="_Toc28026500"/>
      <w:bookmarkStart w:id="2360" w:name="_Toc36116335"/>
      <w:bookmarkStart w:id="2361" w:name="_Toc44682518"/>
      <w:bookmarkStart w:id="2362" w:name="_Toc51926369"/>
      <w:bookmarkStart w:id="2363" w:name="_Toc187414723"/>
      <w:bookmarkStart w:id="2364" w:name="_CR5_1_3_1_20A"/>
      <w:bookmarkEnd w:id="2364"/>
      <w:r>
        <w:t>5.1.3.1.20A</w:t>
      </w:r>
      <w:r>
        <w:tab/>
        <w:t>IMS Emergency Indicator</w:t>
      </w:r>
      <w:bookmarkEnd w:id="2358"/>
      <w:bookmarkEnd w:id="2359"/>
      <w:bookmarkEnd w:id="2360"/>
      <w:bookmarkEnd w:id="2361"/>
      <w:bookmarkEnd w:id="2362"/>
      <w:bookmarkEnd w:id="2363"/>
      <w:r>
        <w:t xml:space="preserve"> </w:t>
      </w:r>
    </w:p>
    <w:p w14:paraId="40F7EDD8"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026C5A74" w14:textId="77777777" w:rsidR="009B1C39" w:rsidRDefault="009B1C39">
      <w:pPr>
        <w:pStyle w:val="Heading5"/>
      </w:pPr>
      <w:bookmarkStart w:id="2365" w:name="_Toc20232922"/>
      <w:bookmarkStart w:id="2366" w:name="_Toc28026501"/>
      <w:bookmarkStart w:id="2367" w:name="_Toc36116336"/>
      <w:bookmarkStart w:id="2368" w:name="_Toc44682519"/>
      <w:bookmarkStart w:id="2369" w:name="_Toc51926370"/>
      <w:bookmarkStart w:id="2370" w:name="_Toc187414724"/>
      <w:bookmarkStart w:id="2371" w:name="_CR5_1_3_1_20B"/>
      <w:bookmarkEnd w:id="2371"/>
      <w:r>
        <w:t>5.1.3.1.20B</w:t>
      </w:r>
      <w:r>
        <w:tab/>
        <w:t>IMS Visited Network Identifier</w:t>
      </w:r>
      <w:bookmarkEnd w:id="2365"/>
      <w:bookmarkEnd w:id="2366"/>
      <w:bookmarkEnd w:id="2367"/>
      <w:bookmarkEnd w:id="2368"/>
      <w:bookmarkEnd w:id="2369"/>
      <w:bookmarkEnd w:id="2370"/>
    </w:p>
    <w:p w14:paraId="11D6C599"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77672D90"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4C4BD9E2"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14F29496" w14:textId="77777777" w:rsidR="00617013" w:rsidRDefault="00617013"/>
    <w:p w14:paraId="393AFE08" w14:textId="77777777" w:rsidR="009B1C39" w:rsidRDefault="009B1C39">
      <w:pPr>
        <w:pStyle w:val="Heading5"/>
      </w:pPr>
      <w:bookmarkStart w:id="2372" w:name="_Toc20232923"/>
      <w:bookmarkStart w:id="2373" w:name="_Toc28026502"/>
      <w:bookmarkStart w:id="2374" w:name="_Toc36116337"/>
      <w:bookmarkStart w:id="2375" w:name="_Toc44682520"/>
      <w:bookmarkStart w:id="2376" w:name="_Toc51926371"/>
      <w:bookmarkStart w:id="2377" w:name="_Toc187414725"/>
      <w:bookmarkStart w:id="2378" w:name="_CR5_1_3_1_21"/>
      <w:bookmarkEnd w:id="2378"/>
      <w:r>
        <w:t>5.1.3.1.21</w:t>
      </w:r>
      <w:r>
        <w:tab/>
        <w:t>Incomplete CDR Indication</w:t>
      </w:r>
      <w:bookmarkEnd w:id="2372"/>
      <w:bookmarkEnd w:id="2373"/>
      <w:bookmarkEnd w:id="2374"/>
      <w:bookmarkEnd w:id="2375"/>
      <w:bookmarkEnd w:id="2376"/>
      <w:bookmarkEnd w:id="2377"/>
    </w:p>
    <w:p w14:paraId="273053F2" w14:textId="77777777" w:rsidR="009B1C39" w:rsidRDefault="009B1C39">
      <w:r>
        <w:t>This field provides additional diagnostics when the CCF detects missing ACRs.</w:t>
      </w:r>
    </w:p>
    <w:p w14:paraId="041138FE" w14:textId="77777777" w:rsidR="009B1C39" w:rsidRDefault="009B1C39">
      <w:pPr>
        <w:pStyle w:val="Heading5"/>
      </w:pPr>
      <w:bookmarkStart w:id="2379" w:name="_Toc20232924"/>
      <w:bookmarkStart w:id="2380" w:name="_Toc28026503"/>
      <w:bookmarkStart w:id="2381" w:name="_Toc36116338"/>
      <w:bookmarkStart w:id="2382" w:name="_Toc44682521"/>
      <w:bookmarkStart w:id="2383" w:name="_Toc51926372"/>
      <w:bookmarkStart w:id="2384" w:name="_Toc187414726"/>
      <w:bookmarkStart w:id="2385" w:name="_CR5_1_3_1_21A"/>
      <w:bookmarkEnd w:id="2385"/>
      <w:r>
        <w:t>5.1.3.1.21A</w:t>
      </w:r>
      <w:r>
        <w:tab/>
        <w:t>Initial IMS Charging Identifier</w:t>
      </w:r>
      <w:bookmarkEnd w:id="2379"/>
      <w:bookmarkEnd w:id="2380"/>
      <w:bookmarkEnd w:id="2381"/>
      <w:bookmarkEnd w:id="2382"/>
      <w:bookmarkEnd w:id="2383"/>
      <w:bookmarkEnd w:id="2384"/>
    </w:p>
    <w:p w14:paraId="23C42617" w14:textId="77777777" w:rsidR="009B1C39" w:rsidRDefault="009B1C39">
      <w:r>
        <w:t xml:space="preserve">This parameter holds the Initial IMS charging identifier (ICID) as generated by the IMS node for the initial SIP session created for IMS service continuity. </w:t>
      </w:r>
    </w:p>
    <w:p w14:paraId="36F61493" w14:textId="77777777" w:rsidR="00190316" w:rsidRDefault="00190316" w:rsidP="00190316">
      <w:pPr>
        <w:pStyle w:val="Heading5"/>
      </w:pPr>
      <w:bookmarkStart w:id="2386" w:name="_Toc20232925"/>
      <w:bookmarkStart w:id="2387" w:name="_Toc28026504"/>
      <w:bookmarkStart w:id="2388" w:name="_Toc36116339"/>
      <w:bookmarkStart w:id="2389" w:name="_Toc44682522"/>
      <w:bookmarkStart w:id="2390" w:name="_Toc51926373"/>
      <w:bookmarkStart w:id="2391" w:name="_Toc187414727"/>
      <w:bookmarkStart w:id="2392" w:name="_CR5_1_3_1_21Aa"/>
      <w:bookmarkEnd w:id="2392"/>
      <w:r>
        <w:t>5.1.3.1.21Aa</w:t>
      </w:r>
      <w:r>
        <w:tab/>
        <w:t>Instance Id</w:t>
      </w:r>
      <w:bookmarkEnd w:id="2386"/>
      <w:bookmarkEnd w:id="2387"/>
      <w:bookmarkEnd w:id="2388"/>
      <w:bookmarkEnd w:id="2389"/>
      <w:bookmarkEnd w:id="2390"/>
      <w:bookmarkEnd w:id="2391"/>
    </w:p>
    <w:p w14:paraId="19802B8A"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5130254" w14:textId="77777777" w:rsidR="008F3EBF" w:rsidRDefault="008F3EBF" w:rsidP="008F3EBF">
      <w:pPr>
        <w:pStyle w:val="Heading5"/>
      </w:pPr>
      <w:bookmarkStart w:id="2393" w:name="_Toc20232926"/>
      <w:bookmarkStart w:id="2394" w:name="_Toc28026505"/>
      <w:bookmarkStart w:id="2395" w:name="_Toc36116340"/>
      <w:bookmarkStart w:id="2396" w:name="_Toc44682523"/>
      <w:bookmarkStart w:id="2397" w:name="_Toc51926374"/>
      <w:bookmarkStart w:id="2398" w:name="_Toc187414728"/>
      <w:bookmarkStart w:id="2399" w:name="_CR5_1_3_1_21Aaa"/>
      <w:bookmarkEnd w:id="2399"/>
      <w:r>
        <w:t>5.1.3.1.21Aaa</w:t>
      </w:r>
      <w:r>
        <w:tab/>
      </w:r>
      <w:r w:rsidRPr="006E3E5E">
        <w:t>Inter-UE Transfer</w:t>
      </w:r>
      <w:bookmarkEnd w:id="2393"/>
      <w:bookmarkEnd w:id="2394"/>
      <w:bookmarkEnd w:id="2395"/>
      <w:bookmarkEnd w:id="2396"/>
      <w:bookmarkEnd w:id="2397"/>
      <w:bookmarkEnd w:id="2398"/>
    </w:p>
    <w:p w14:paraId="254D4F5F" w14:textId="77777777" w:rsidR="008F3EBF" w:rsidRDefault="008F3EBF" w:rsidP="00727A75">
      <w:r>
        <w:t>This field indicates that Inter-UE transfer has been performed for IMS service continuity and present only in that case.</w:t>
      </w:r>
    </w:p>
    <w:p w14:paraId="21EAB6D8" w14:textId="77777777" w:rsidR="009B1C39" w:rsidRDefault="009B1C39">
      <w:pPr>
        <w:pStyle w:val="Heading5"/>
      </w:pPr>
      <w:bookmarkStart w:id="2400" w:name="_Toc20232927"/>
      <w:bookmarkStart w:id="2401" w:name="_Toc28026506"/>
      <w:bookmarkStart w:id="2402" w:name="_Toc36116341"/>
      <w:bookmarkStart w:id="2403" w:name="_Toc44682524"/>
      <w:bookmarkStart w:id="2404" w:name="_Toc51926375"/>
      <w:bookmarkStart w:id="2405" w:name="_Toc187414729"/>
      <w:bookmarkStart w:id="2406" w:name="_CR5_1_3_1_21B"/>
      <w:bookmarkEnd w:id="2406"/>
      <w:r>
        <w:t>5.1.3.1.21B</w:t>
      </w:r>
      <w:r>
        <w:tab/>
        <w:t>IP Realm Default Indication</w:t>
      </w:r>
      <w:bookmarkEnd w:id="2400"/>
      <w:bookmarkEnd w:id="2401"/>
      <w:bookmarkEnd w:id="2402"/>
      <w:bookmarkEnd w:id="2403"/>
      <w:bookmarkEnd w:id="2404"/>
      <w:bookmarkEnd w:id="2405"/>
    </w:p>
    <w:p w14:paraId="44755350"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6409EB8B" w14:textId="77777777" w:rsidR="00956168" w:rsidRDefault="00956168" w:rsidP="00956168">
      <w:pPr>
        <w:pStyle w:val="Heading5"/>
      </w:pPr>
      <w:bookmarkStart w:id="2407" w:name="_Toc20232928"/>
      <w:bookmarkStart w:id="2408" w:name="_Toc28026507"/>
      <w:bookmarkStart w:id="2409" w:name="_Toc36116342"/>
      <w:bookmarkStart w:id="2410" w:name="_Toc44682525"/>
      <w:bookmarkStart w:id="2411" w:name="_Toc51926376"/>
      <w:bookmarkStart w:id="2412" w:name="_Toc187414730"/>
      <w:bookmarkStart w:id="2413" w:name="_CR5_1_3_1_21C"/>
      <w:bookmarkEnd w:id="2413"/>
      <w:r>
        <w:lastRenderedPageBreak/>
        <w:t>5.1.3.1.21C</w:t>
      </w:r>
      <w:r>
        <w:tab/>
        <w:t>ISUP Cause</w:t>
      </w:r>
      <w:bookmarkEnd w:id="2407"/>
      <w:bookmarkEnd w:id="2408"/>
      <w:bookmarkEnd w:id="2409"/>
      <w:bookmarkEnd w:id="2410"/>
      <w:bookmarkEnd w:id="2411"/>
      <w:bookmarkEnd w:id="2412"/>
    </w:p>
    <w:p w14:paraId="6B9E1846" w14:textId="77777777" w:rsidR="00956168" w:rsidRDefault="00956168" w:rsidP="00956168">
      <w:r w:rsidRPr="007C5A9D">
        <w:t xml:space="preserve">When session is released via ISUP, this </w:t>
      </w:r>
      <w:r>
        <w:t>field</w:t>
      </w:r>
      <w:r w:rsidRPr="007C5A9D">
        <w:t xml:space="preserve"> indicates the reason the call was released.</w:t>
      </w:r>
    </w:p>
    <w:p w14:paraId="2B161B09" w14:textId="088A812F" w:rsidR="00FF4496" w:rsidRDefault="00FF4496" w:rsidP="00FF4496">
      <w:pPr>
        <w:pStyle w:val="Heading5"/>
      </w:pPr>
      <w:bookmarkStart w:id="2414" w:name="_Toc20232929"/>
      <w:bookmarkStart w:id="2415" w:name="_Toc28026508"/>
      <w:bookmarkStart w:id="2416" w:name="_Toc36116343"/>
      <w:bookmarkStart w:id="2417" w:name="_Toc44682526"/>
      <w:bookmarkStart w:id="2418" w:name="_Toc51926377"/>
      <w:bookmarkStart w:id="2419" w:name="_Toc187414731"/>
      <w:bookmarkStart w:id="2420" w:name="_CR5_1_3_1_21Ca"/>
      <w:bookmarkEnd w:id="2420"/>
      <w:r>
        <w:t>5.1.3.1.21Ca</w:t>
      </w:r>
      <w:r>
        <w:tab/>
        <w:t>List of Access Network Info Change</w:t>
      </w:r>
      <w:bookmarkEnd w:id="2414"/>
      <w:bookmarkEnd w:id="2415"/>
      <w:bookmarkEnd w:id="2416"/>
      <w:bookmarkEnd w:id="2417"/>
      <w:bookmarkEnd w:id="2418"/>
      <w:bookmarkEnd w:id="2419"/>
      <w:r>
        <w:t xml:space="preserve"> </w:t>
      </w:r>
    </w:p>
    <w:p w14:paraId="0A17E770"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52166BE2" w14:textId="77777777" w:rsidR="00FF4496" w:rsidRDefault="00FF4496" w:rsidP="00FF4496">
      <w:pPr>
        <w:keepNext/>
        <w:keepLines/>
      </w:pPr>
      <w:r>
        <w:t>Each element of the list may include the following fields:</w:t>
      </w:r>
    </w:p>
    <w:p w14:paraId="41359FC8" w14:textId="77777777" w:rsidR="00FF4496" w:rsidRDefault="00FF4496" w:rsidP="00FF4496">
      <w:pPr>
        <w:pStyle w:val="B1"/>
      </w:pPr>
      <w:r>
        <w:t>-</w:t>
      </w:r>
      <w:r>
        <w:tab/>
        <w:t xml:space="preserve">Access Network Information; </w:t>
      </w:r>
    </w:p>
    <w:p w14:paraId="413F9DF6" w14:textId="77777777" w:rsidR="00FF4496" w:rsidRDefault="00FF4496" w:rsidP="00FF4496">
      <w:pPr>
        <w:pStyle w:val="B1"/>
      </w:pPr>
      <w:r>
        <w:t>-</w:t>
      </w:r>
      <w:r>
        <w:tab/>
        <w:t>Additional Access Network Information;</w:t>
      </w:r>
    </w:p>
    <w:p w14:paraId="409BCC32" w14:textId="77777777" w:rsidR="00FF4496" w:rsidRDefault="00FF4496" w:rsidP="00FF4496">
      <w:pPr>
        <w:pStyle w:val="B1"/>
        <w:rPr>
          <w:noProof/>
        </w:rPr>
      </w:pPr>
      <w:r>
        <w:t xml:space="preserve">- </w:t>
      </w:r>
      <w:r>
        <w:tab/>
        <w:t xml:space="preserve">Access ChangeTime. </w:t>
      </w:r>
    </w:p>
    <w:p w14:paraId="33F56E3C" w14:textId="448AA1B2" w:rsidR="008F3EBF" w:rsidRDefault="008F3EBF" w:rsidP="008F3EBF">
      <w:pPr>
        <w:pStyle w:val="Heading5"/>
      </w:pPr>
      <w:bookmarkStart w:id="2421" w:name="_Toc20232930"/>
      <w:bookmarkStart w:id="2422" w:name="_Toc28026509"/>
      <w:bookmarkStart w:id="2423" w:name="_Toc36116344"/>
      <w:bookmarkStart w:id="2424" w:name="_Toc44682527"/>
      <w:bookmarkStart w:id="2425" w:name="_Toc51926378"/>
      <w:bookmarkStart w:id="2426" w:name="_Toc187414732"/>
      <w:bookmarkStart w:id="2427" w:name="_CR5_1_3_1_21D"/>
      <w:bookmarkEnd w:id="2427"/>
      <w:r>
        <w:t>5.1.3.1.21</w:t>
      </w:r>
      <w:r w:rsidR="00956168">
        <w:t>D</w:t>
      </w:r>
      <w:r>
        <w:tab/>
        <w:t>List of Access Transfer Information</w:t>
      </w:r>
      <w:bookmarkEnd w:id="2421"/>
      <w:bookmarkEnd w:id="2422"/>
      <w:bookmarkEnd w:id="2423"/>
      <w:bookmarkEnd w:id="2424"/>
      <w:bookmarkEnd w:id="2425"/>
      <w:bookmarkEnd w:id="2426"/>
    </w:p>
    <w:p w14:paraId="6992C5FE"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3EC28514" w14:textId="77777777" w:rsidR="008F3EBF" w:rsidRDefault="008F3EBF" w:rsidP="008F3EBF">
      <w:pPr>
        <w:keepNext/>
        <w:keepLines/>
      </w:pPr>
      <w:r>
        <w:t>Each element of the list represents an access transfer and may include the following fields:</w:t>
      </w:r>
    </w:p>
    <w:p w14:paraId="47782802" w14:textId="77777777" w:rsidR="008F3EBF" w:rsidRDefault="008F3EBF" w:rsidP="008F3EBF">
      <w:pPr>
        <w:pStyle w:val="B1"/>
      </w:pPr>
      <w:r>
        <w:t>-</w:t>
      </w:r>
      <w:r>
        <w:tab/>
        <w:t>Access Transfer Type;</w:t>
      </w:r>
    </w:p>
    <w:p w14:paraId="67A3A319" w14:textId="77777777" w:rsidR="008F3EBF" w:rsidRDefault="008F3EBF" w:rsidP="008F3EBF">
      <w:pPr>
        <w:pStyle w:val="B1"/>
      </w:pPr>
      <w:r>
        <w:t>-</w:t>
      </w:r>
      <w:r>
        <w:tab/>
        <w:t>Inter-UE Transfer;</w:t>
      </w:r>
    </w:p>
    <w:p w14:paraId="0BB4F623" w14:textId="77777777" w:rsidR="008F3EBF" w:rsidRDefault="008F3EBF" w:rsidP="008F3EBF">
      <w:pPr>
        <w:pStyle w:val="B1"/>
      </w:pPr>
      <w:r>
        <w:t>-</w:t>
      </w:r>
      <w:r>
        <w:tab/>
        <w:t xml:space="preserve">Access Network Information; </w:t>
      </w:r>
    </w:p>
    <w:p w14:paraId="38536073" w14:textId="77777777" w:rsidR="008F3EBF" w:rsidRDefault="008F3EBF" w:rsidP="008F3EBF">
      <w:pPr>
        <w:pStyle w:val="B1"/>
      </w:pPr>
      <w:r>
        <w:t>-</w:t>
      </w:r>
      <w:r>
        <w:tab/>
        <w:t>Additional Access Network Information;</w:t>
      </w:r>
    </w:p>
    <w:p w14:paraId="71A7FD68" w14:textId="77777777" w:rsidR="005F0EC3" w:rsidRDefault="005F0EC3" w:rsidP="005F0EC3">
      <w:pPr>
        <w:pStyle w:val="B1"/>
      </w:pPr>
      <w:r>
        <w:t>-</w:t>
      </w:r>
      <w:r>
        <w:tab/>
        <w:t>Subscriber Equipment Number;</w:t>
      </w:r>
    </w:p>
    <w:p w14:paraId="54B1729F" w14:textId="77777777" w:rsidR="005F0EC3" w:rsidRDefault="005F0EC3" w:rsidP="005F0EC3">
      <w:pPr>
        <w:pStyle w:val="B1"/>
      </w:pPr>
      <w:r>
        <w:t>-</w:t>
      </w:r>
      <w:r>
        <w:tab/>
        <w:t>Instance Id;</w:t>
      </w:r>
    </w:p>
    <w:p w14:paraId="368710B5" w14:textId="77777777" w:rsidR="008F3EBF" w:rsidRDefault="008F3EBF" w:rsidP="008F3EBF">
      <w:pPr>
        <w:pStyle w:val="B1"/>
      </w:pPr>
      <w:r>
        <w:t xml:space="preserve">- </w:t>
      </w:r>
      <w:r>
        <w:tab/>
        <w:t>Related IMS Charging Identifier;</w:t>
      </w:r>
    </w:p>
    <w:p w14:paraId="7698CC83" w14:textId="77777777" w:rsidR="008F3EBF" w:rsidRDefault="008F3EBF" w:rsidP="008F3EBF">
      <w:pPr>
        <w:pStyle w:val="B1"/>
      </w:pPr>
      <w:r>
        <w:t xml:space="preserve">- </w:t>
      </w:r>
      <w:r>
        <w:tab/>
        <w:t>Related IMS Charging Identifier Generation Node;</w:t>
      </w:r>
    </w:p>
    <w:p w14:paraId="5EEAB8D8" w14:textId="77777777" w:rsidR="008F3EBF" w:rsidRDefault="008F3EBF" w:rsidP="008F3EBF">
      <w:pPr>
        <w:pStyle w:val="B1"/>
        <w:rPr>
          <w:noProof/>
        </w:rPr>
      </w:pPr>
      <w:r>
        <w:t xml:space="preserve">- </w:t>
      </w:r>
      <w:r>
        <w:tab/>
        <w:t xml:space="preserve">Access Transfer Time. </w:t>
      </w:r>
    </w:p>
    <w:p w14:paraId="6DC22F07" w14:textId="77777777" w:rsidR="009B1C39" w:rsidRDefault="009B1C39">
      <w:pPr>
        <w:pStyle w:val="Heading5"/>
      </w:pPr>
      <w:bookmarkStart w:id="2428" w:name="_Toc20232931"/>
      <w:bookmarkStart w:id="2429" w:name="_Toc28026510"/>
      <w:bookmarkStart w:id="2430" w:name="_Toc36116345"/>
      <w:bookmarkStart w:id="2431" w:name="_Toc44682528"/>
      <w:bookmarkStart w:id="2432" w:name="_Toc51926379"/>
      <w:bookmarkStart w:id="2433" w:name="_Toc187414733"/>
      <w:bookmarkStart w:id="2434" w:name="_CR5_1_3_1_22"/>
      <w:bookmarkEnd w:id="2434"/>
      <w:r>
        <w:t>5.1.3.1.22</w:t>
      </w:r>
      <w:r>
        <w:tab/>
        <w:t>List of Associated URI</w:t>
      </w:r>
      <w:bookmarkEnd w:id="2428"/>
      <w:bookmarkEnd w:id="2429"/>
      <w:bookmarkEnd w:id="2430"/>
      <w:bookmarkEnd w:id="2431"/>
      <w:bookmarkEnd w:id="2432"/>
      <w:bookmarkEnd w:id="2433"/>
    </w:p>
    <w:p w14:paraId="4D930359"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1BF44513" w14:textId="77777777" w:rsidR="009B1C39" w:rsidRDefault="009B1C39">
      <w:pPr>
        <w:pStyle w:val="Heading5"/>
      </w:pPr>
      <w:bookmarkStart w:id="2435" w:name="_Toc20232932"/>
      <w:bookmarkStart w:id="2436" w:name="_Toc28026511"/>
      <w:bookmarkStart w:id="2437" w:name="_Toc36116346"/>
      <w:bookmarkStart w:id="2438" w:name="_Toc44682529"/>
      <w:bookmarkStart w:id="2439" w:name="_Toc51926380"/>
      <w:bookmarkStart w:id="2440" w:name="_Toc187414734"/>
      <w:bookmarkStart w:id="2441" w:name="_CR5_1_3_1_23"/>
      <w:bookmarkEnd w:id="2441"/>
      <w:r>
        <w:t>5.1.3.1.23</w:t>
      </w:r>
      <w:r>
        <w:tab/>
        <w:t>List of Called Asserted Identity</w:t>
      </w:r>
      <w:bookmarkEnd w:id="2435"/>
      <w:bookmarkEnd w:id="2436"/>
      <w:bookmarkEnd w:id="2437"/>
      <w:bookmarkEnd w:id="2438"/>
      <w:bookmarkEnd w:id="2439"/>
      <w:bookmarkEnd w:id="2440"/>
      <w:r>
        <w:t xml:space="preserve"> </w:t>
      </w:r>
    </w:p>
    <w:p w14:paraId="050AB848"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074C557C"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167839C9"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1D4D8F4A" w14:textId="77777777" w:rsidR="008D4448" w:rsidRDefault="008D4448" w:rsidP="008D4448">
      <w:pPr>
        <w:pStyle w:val="Heading5"/>
      </w:pPr>
      <w:bookmarkStart w:id="2442" w:name="_Toc20232933"/>
      <w:bookmarkStart w:id="2443" w:name="_Toc28026512"/>
      <w:bookmarkStart w:id="2444" w:name="_Toc36116347"/>
      <w:bookmarkStart w:id="2445" w:name="_Toc44682530"/>
      <w:bookmarkStart w:id="2446" w:name="_Toc51926381"/>
      <w:bookmarkStart w:id="2447" w:name="_Toc187414735"/>
      <w:bookmarkStart w:id="2448" w:name="_CR5_1_3_1_23A"/>
      <w:bookmarkEnd w:id="2448"/>
      <w:r>
        <w:t>5.1.3.1.23A</w:t>
      </w:r>
      <w:r>
        <w:tab/>
        <w:t>List of Called Identity Changes</w:t>
      </w:r>
      <w:bookmarkEnd w:id="2442"/>
      <w:bookmarkEnd w:id="2443"/>
      <w:bookmarkEnd w:id="2444"/>
      <w:bookmarkEnd w:id="2445"/>
      <w:bookmarkEnd w:id="2446"/>
      <w:bookmarkEnd w:id="2447"/>
    </w:p>
    <w:p w14:paraId="437ED75C" w14:textId="77777777" w:rsidR="008D4448" w:rsidRDefault="008D4448" w:rsidP="008D4448">
      <w:r>
        <w:t>This field holds the set of terminating identity address changes after IMS session establishment and the associated time stamp for each.</w:t>
      </w:r>
    </w:p>
    <w:p w14:paraId="7418B737" w14:textId="77777777" w:rsidR="008D4448" w:rsidRDefault="008D4448" w:rsidP="008D4448">
      <w:r>
        <w:t>These addresses are obtained from the From SIP header field of a SIP UPDATE request or SIP RE-INVITE request.</w:t>
      </w:r>
    </w:p>
    <w:p w14:paraId="7339AE2A" w14:textId="77777777" w:rsidR="009B1C39" w:rsidRDefault="009B1C39">
      <w:pPr>
        <w:pStyle w:val="Heading5"/>
      </w:pPr>
      <w:bookmarkStart w:id="2449" w:name="_Toc20232934"/>
      <w:bookmarkStart w:id="2450" w:name="_Toc28026513"/>
      <w:bookmarkStart w:id="2451" w:name="_Toc36116348"/>
      <w:bookmarkStart w:id="2452" w:name="_Toc44682531"/>
      <w:bookmarkStart w:id="2453" w:name="_Toc51926382"/>
      <w:bookmarkStart w:id="2454" w:name="_Toc187414736"/>
      <w:bookmarkStart w:id="2455" w:name="_CR5_1_3_1_24"/>
      <w:bookmarkEnd w:id="2455"/>
      <w:r>
        <w:lastRenderedPageBreak/>
        <w:t>5.1.3.1.24</w:t>
      </w:r>
      <w:r>
        <w:tab/>
        <w:t>List of Calling Party Address</w:t>
      </w:r>
      <w:bookmarkEnd w:id="2449"/>
      <w:bookmarkEnd w:id="2450"/>
      <w:bookmarkEnd w:id="2451"/>
      <w:bookmarkEnd w:id="2452"/>
      <w:bookmarkEnd w:id="2453"/>
      <w:bookmarkEnd w:id="2454"/>
    </w:p>
    <w:p w14:paraId="06DB84C3"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2E80D7ED" w14:textId="77777777" w:rsidR="009B1C39" w:rsidRDefault="009B1C39">
      <w:pPr>
        <w:pStyle w:val="Heading5"/>
      </w:pPr>
      <w:bookmarkStart w:id="2456" w:name="_Toc20232935"/>
      <w:bookmarkStart w:id="2457" w:name="_Toc28026514"/>
      <w:bookmarkStart w:id="2458" w:name="_Toc36116349"/>
      <w:bookmarkStart w:id="2459" w:name="_Toc44682532"/>
      <w:bookmarkStart w:id="2460" w:name="_Toc51926383"/>
      <w:bookmarkStart w:id="2461" w:name="_Toc187414737"/>
      <w:bookmarkStart w:id="2462" w:name="_CR5_1_3_1_25"/>
      <w:bookmarkEnd w:id="2462"/>
      <w:r>
        <w:t>5.1.3.1.25</w:t>
      </w:r>
      <w:r>
        <w:tab/>
        <w:t>List of Early SDP Media Components</w:t>
      </w:r>
      <w:bookmarkEnd w:id="2456"/>
      <w:bookmarkEnd w:id="2457"/>
      <w:bookmarkEnd w:id="2458"/>
      <w:bookmarkEnd w:id="2459"/>
      <w:bookmarkEnd w:id="2460"/>
      <w:bookmarkEnd w:id="2461"/>
    </w:p>
    <w:p w14:paraId="1FE86396"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314125B8" w14:textId="77777777" w:rsidR="009B1C39" w:rsidRDefault="009B1C39">
      <w:r>
        <w:t>This field applies only to SIP session related cases, but it may be present both in event CDRs (unsuccessful session establishment) and session CDRs (successful session establishment).</w:t>
      </w:r>
    </w:p>
    <w:p w14:paraId="2B50CE79" w14:textId="77777777" w:rsidR="009B1C39" w:rsidRDefault="009B1C39">
      <w:r>
        <w:t>The List of Early SDP Media Components contains the following elements:</w:t>
      </w:r>
    </w:p>
    <w:p w14:paraId="560DCE80" w14:textId="1DB1BD3E" w:rsidR="009B1C39" w:rsidRDefault="00720E89" w:rsidP="00720E89">
      <w:pPr>
        <w:pStyle w:val="B1"/>
      </w:pPr>
      <w:r>
        <w:t xml:space="preserve">- </w:t>
      </w:r>
      <w:r w:rsidR="009B1C39">
        <w:t>SDP Offer Timestamp;</w:t>
      </w:r>
    </w:p>
    <w:p w14:paraId="6AB7D678" w14:textId="5936AABF" w:rsidR="009B1C39" w:rsidRDefault="00720E89" w:rsidP="00720E89">
      <w:pPr>
        <w:pStyle w:val="B1"/>
      </w:pPr>
      <w:r>
        <w:t xml:space="preserve">- </w:t>
      </w:r>
      <w:r w:rsidR="009B1C39">
        <w:t>SDP Answer Timestamp;</w:t>
      </w:r>
    </w:p>
    <w:p w14:paraId="29ABAEDC" w14:textId="0AFC9E67" w:rsidR="009B1C39" w:rsidRDefault="00720E89" w:rsidP="00720E89">
      <w:pPr>
        <w:pStyle w:val="B1"/>
      </w:pPr>
      <w:r>
        <w:t xml:space="preserve">- </w:t>
      </w:r>
      <w:r w:rsidR="009B1C39">
        <w:t>SDP Media Components;</w:t>
      </w:r>
    </w:p>
    <w:p w14:paraId="3A5FEBAA" w14:textId="40E18267" w:rsidR="009B1C39" w:rsidRDefault="00720E89" w:rsidP="00720E89">
      <w:pPr>
        <w:pStyle w:val="B1"/>
      </w:pPr>
      <w:r>
        <w:t xml:space="preserve">- </w:t>
      </w:r>
      <w:r w:rsidR="009B1C39">
        <w:t>Media Initiator flag;</w:t>
      </w:r>
    </w:p>
    <w:p w14:paraId="0CE0A603" w14:textId="3D54A863" w:rsidR="009B1C39" w:rsidRDefault="00720E89" w:rsidP="00720E89">
      <w:pPr>
        <w:pStyle w:val="B1"/>
      </w:pPr>
      <w:r>
        <w:t xml:space="preserve">- </w:t>
      </w:r>
      <w:r w:rsidR="009B1C39">
        <w:t>SDP Session Description.</w:t>
      </w:r>
    </w:p>
    <w:p w14:paraId="214D7EFC" w14:textId="77777777" w:rsidR="009B1C39" w:rsidRDefault="009B1C39">
      <w:r>
        <w:t xml:space="preserve">These fields are described in the appropriate subclause. </w:t>
      </w:r>
    </w:p>
    <w:p w14:paraId="350D3E5F" w14:textId="77777777" w:rsidR="009B1C39" w:rsidRDefault="009B1C39">
      <w:pPr>
        <w:pStyle w:val="Heading5"/>
      </w:pPr>
      <w:bookmarkStart w:id="2463" w:name="_Toc20232936"/>
      <w:bookmarkStart w:id="2464" w:name="_Toc28026515"/>
      <w:bookmarkStart w:id="2465" w:name="_Toc36116350"/>
      <w:bookmarkStart w:id="2466" w:name="_Toc44682533"/>
      <w:bookmarkStart w:id="2467" w:name="_Toc51926384"/>
      <w:bookmarkStart w:id="2468" w:name="_Toc187414738"/>
      <w:bookmarkStart w:id="2469" w:name="_CR5_1_3_1_26"/>
      <w:bookmarkEnd w:id="2469"/>
      <w:r>
        <w:t>5.1.3.1.26</w:t>
      </w:r>
      <w:r>
        <w:tab/>
        <w:t>List of Inter Operator Identifiers</w:t>
      </w:r>
      <w:bookmarkEnd w:id="2463"/>
      <w:bookmarkEnd w:id="2464"/>
      <w:bookmarkEnd w:id="2465"/>
      <w:bookmarkEnd w:id="2466"/>
      <w:bookmarkEnd w:id="2467"/>
      <w:bookmarkEnd w:id="2468"/>
    </w:p>
    <w:p w14:paraId="581E9E86"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29B4569E" w14:textId="77777777" w:rsidR="009B1C39" w:rsidRDefault="009B1C39">
      <w:pPr>
        <w:pStyle w:val="Heading5"/>
      </w:pPr>
      <w:bookmarkStart w:id="2470" w:name="_Toc20232937"/>
      <w:bookmarkStart w:id="2471" w:name="_Toc28026516"/>
      <w:bookmarkStart w:id="2472" w:name="_Toc36116351"/>
      <w:bookmarkStart w:id="2473" w:name="_Toc44682534"/>
      <w:bookmarkStart w:id="2474" w:name="_Toc51926385"/>
      <w:bookmarkStart w:id="2475" w:name="_Toc187414739"/>
      <w:bookmarkStart w:id="2476" w:name="_CR5_1_3_1_27"/>
      <w:bookmarkEnd w:id="2476"/>
      <w:r>
        <w:t>5.1.3.1.27</w:t>
      </w:r>
      <w:r>
        <w:tab/>
        <w:t>List of Message Bodies</w:t>
      </w:r>
      <w:bookmarkEnd w:id="2470"/>
      <w:bookmarkEnd w:id="2471"/>
      <w:bookmarkEnd w:id="2472"/>
      <w:bookmarkEnd w:id="2473"/>
      <w:bookmarkEnd w:id="2474"/>
      <w:bookmarkEnd w:id="2475"/>
    </w:p>
    <w:p w14:paraId="066BC05F"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6EBFAF3C" w14:textId="77777777" w:rsidR="009B1C39" w:rsidRDefault="009B1C39">
      <w:r>
        <w:t xml:space="preserve">The List of Message Bodies contains the following elements: </w:t>
      </w:r>
    </w:p>
    <w:p w14:paraId="4AB28FE0" w14:textId="73B9B7B2" w:rsidR="009B1C39" w:rsidRPr="00AF3A6F" w:rsidRDefault="00FE236A" w:rsidP="00FE236A">
      <w:pPr>
        <w:pStyle w:val="B1"/>
        <w:rPr>
          <w:lang w:val="fr-FR"/>
        </w:rPr>
      </w:pPr>
      <w:r w:rsidRPr="00AF3A6F">
        <w:rPr>
          <w:lang w:val="fr-FR"/>
        </w:rPr>
        <w:t xml:space="preserve">- </w:t>
      </w:r>
      <w:r w:rsidR="009B1C39" w:rsidRPr="00AF3A6F">
        <w:rPr>
          <w:lang w:val="fr-FR"/>
        </w:rPr>
        <w:t>Content Type;</w:t>
      </w:r>
    </w:p>
    <w:p w14:paraId="3F46609D" w14:textId="5803B28F" w:rsidR="009B1C39" w:rsidRPr="00AF3A6F" w:rsidRDefault="00FE236A" w:rsidP="00FE236A">
      <w:pPr>
        <w:pStyle w:val="B1"/>
        <w:rPr>
          <w:lang w:val="fr-FR"/>
        </w:rPr>
      </w:pPr>
      <w:r w:rsidRPr="00AF3A6F">
        <w:rPr>
          <w:lang w:val="fr-FR"/>
        </w:rPr>
        <w:t xml:space="preserve">- </w:t>
      </w:r>
      <w:r w:rsidR="009B1C39" w:rsidRPr="00AF3A6F">
        <w:rPr>
          <w:lang w:val="fr-FR"/>
        </w:rPr>
        <w:t>Content Disposition;</w:t>
      </w:r>
    </w:p>
    <w:p w14:paraId="09F53184" w14:textId="2BBE39AB" w:rsidR="009B1C39" w:rsidRPr="00AF3A6F" w:rsidRDefault="00FE236A" w:rsidP="00FE236A">
      <w:pPr>
        <w:pStyle w:val="B1"/>
        <w:rPr>
          <w:lang w:val="fr-FR"/>
        </w:rPr>
      </w:pPr>
      <w:r w:rsidRPr="00AF3A6F">
        <w:rPr>
          <w:lang w:val="fr-FR"/>
        </w:rPr>
        <w:t xml:space="preserve">- </w:t>
      </w:r>
      <w:r w:rsidR="009B1C39" w:rsidRPr="00AF3A6F">
        <w:rPr>
          <w:lang w:val="fr-FR"/>
        </w:rPr>
        <w:t>Content Length;</w:t>
      </w:r>
    </w:p>
    <w:p w14:paraId="1E795D90" w14:textId="3BB724EC" w:rsidR="009B1C39" w:rsidRDefault="00FE236A" w:rsidP="00FE236A">
      <w:pPr>
        <w:pStyle w:val="B1"/>
      </w:pPr>
      <w:r>
        <w:t xml:space="preserve">- </w:t>
      </w:r>
      <w:r w:rsidR="009B1C39">
        <w:t>Originator.</w:t>
      </w:r>
    </w:p>
    <w:p w14:paraId="3107112A" w14:textId="7BA2E4ED"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772A4668" w14:textId="77777777" w:rsidR="00190316" w:rsidRDefault="00190316" w:rsidP="00190316">
      <w:pPr>
        <w:pStyle w:val="Heading5"/>
      </w:pPr>
      <w:bookmarkStart w:id="2477" w:name="_Toc20232938"/>
      <w:bookmarkStart w:id="2478" w:name="_Toc28026517"/>
      <w:bookmarkStart w:id="2479" w:name="_Toc36116352"/>
      <w:bookmarkStart w:id="2480" w:name="_Toc44682535"/>
      <w:bookmarkStart w:id="2481" w:name="_Toc51926386"/>
      <w:bookmarkStart w:id="2482" w:name="_Toc187414740"/>
      <w:bookmarkStart w:id="2483" w:name="_CR5_1_3_1_27A"/>
      <w:bookmarkEnd w:id="2483"/>
      <w:r>
        <w:t>5.1.3.1.27A</w:t>
      </w:r>
      <w:r>
        <w:tab/>
        <w:t>List of NNI Information</w:t>
      </w:r>
      <w:bookmarkEnd w:id="2477"/>
      <w:bookmarkEnd w:id="2478"/>
      <w:bookmarkEnd w:id="2479"/>
      <w:bookmarkEnd w:id="2480"/>
      <w:bookmarkEnd w:id="2481"/>
      <w:bookmarkEnd w:id="2482"/>
    </w:p>
    <w:p w14:paraId="2BDBEEEE"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2F69F0B6" w14:textId="77777777" w:rsidR="00190316" w:rsidRDefault="00190316" w:rsidP="00190316">
      <w:r>
        <w:t>The List of NNI Information contains the following elements:</w:t>
      </w:r>
    </w:p>
    <w:p w14:paraId="0E443E34" w14:textId="77777777" w:rsidR="00190316" w:rsidRPr="00046BE2" w:rsidRDefault="00190316" w:rsidP="00190316">
      <w:pPr>
        <w:pStyle w:val="B1"/>
        <w:rPr>
          <w:lang w:val="en-US"/>
        </w:rPr>
      </w:pPr>
      <w:r w:rsidRPr="00046BE2">
        <w:rPr>
          <w:lang w:val="en-US"/>
        </w:rPr>
        <w:t>-</w:t>
      </w:r>
      <w:r w:rsidRPr="00046BE2">
        <w:rPr>
          <w:lang w:val="en-US"/>
        </w:rPr>
        <w:tab/>
        <w:t>Session Direction;</w:t>
      </w:r>
    </w:p>
    <w:p w14:paraId="6B12FA53" w14:textId="77777777" w:rsidR="00190316" w:rsidRPr="00046BE2" w:rsidRDefault="00190316" w:rsidP="00190316">
      <w:pPr>
        <w:pStyle w:val="B1"/>
        <w:rPr>
          <w:lang w:val="en-US"/>
        </w:rPr>
      </w:pPr>
      <w:r w:rsidRPr="00046BE2">
        <w:rPr>
          <w:lang w:val="en-US"/>
        </w:rPr>
        <w:t>-</w:t>
      </w:r>
      <w:r w:rsidRPr="00046BE2">
        <w:rPr>
          <w:lang w:val="en-US"/>
        </w:rPr>
        <w:tab/>
        <w:t>NNI Type;</w:t>
      </w:r>
    </w:p>
    <w:p w14:paraId="521A2D26" w14:textId="77777777" w:rsidR="00190316" w:rsidRPr="00046BE2" w:rsidRDefault="00190316" w:rsidP="00190316">
      <w:pPr>
        <w:pStyle w:val="B1"/>
        <w:rPr>
          <w:lang w:val="en-US"/>
        </w:rPr>
      </w:pPr>
      <w:r w:rsidRPr="00046BE2">
        <w:rPr>
          <w:lang w:val="en-US"/>
        </w:rPr>
        <w:lastRenderedPageBreak/>
        <w:t>-</w:t>
      </w:r>
      <w:r w:rsidRPr="00046BE2">
        <w:rPr>
          <w:lang w:val="en-US"/>
        </w:rPr>
        <w:tab/>
        <w:t xml:space="preserve">Relationship Mode; </w:t>
      </w:r>
    </w:p>
    <w:p w14:paraId="5142F354" w14:textId="77777777" w:rsidR="00190316" w:rsidRDefault="00190316" w:rsidP="00190316">
      <w:pPr>
        <w:pStyle w:val="B1"/>
      </w:pPr>
      <w:r>
        <w:t>-</w:t>
      </w:r>
      <w:r>
        <w:tab/>
      </w:r>
      <w:r>
        <w:rPr>
          <w:rFonts w:cs="Arial"/>
        </w:rPr>
        <w:t>Neighbour Node Address</w:t>
      </w:r>
      <w:r>
        <w:t>.</w:t>
      </w:r>
    </w:p>
    <w:p w14:paraId="107DC645" w14:textId="77777777" w:rsidR="00190316" w:rsidRDefault="00190316" w:rsidP="00190316">
      <w:r>
        <w:t>These field elements are described in the appropriate subclause.</w:t>
      </w:r>
    </w:p>
    <w:p w14:paraId="442BF5FF" w14:textId="77777777" w:rsidR="009B1C39" w:rsidRDefault="009B1C39">
      <w:pPr>
        <w:pStyle w:val="Heading5"/>
      </w:pPr>
      <w:bookmarkStart w:id="2484" w:name="_Toc20232939"/>
      <w:bookmarkStart w:id="2485" w:name="_Toc28026518"/>
      <w:bookmarkStart w:id="2486" w:name="_Toc36116353"/>
      <w:bookmarkStart w:id="2487" w:name="_Toc44682536"/>
      <w:bookmarkStart w:id="2488" w:name="_Toc51926387"/>
      <w:bookmarkStart w:id="2489" w:name="_Toc187414741"/>
      <w:bookmarkStart w:id="2490" w:name="_CR5_1_3_1_28"/>
      <w:bookmarkEnd w:id="2490"/>
      <w:r>
        <w:t>5.1.3.1.28</w:t>
      </w:r>
      <w:r>
        <w:tab/>
        <w:t>List of SDP Media Components</w:t>
      </w:r>
      <w:bookmarkEnd w:id="2484"/>
      <w:bookmarkEnd w:id="2485"/>
      <w:bookmarkEnd w:id="2486"/>
      <w:bookmarkEnd w:id="2487"/>
      <w:bookmarkEnd w:id="2488"/>
      <w:bookmarkEnd w:id="2489"/>
    </w:p>
    <w:p w14:paraId="65890290"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543440BA" w14:textId="77777777" w:rsidR="009B1C39" w:rsidRDefault="009B1C39">
      <w:r>
        <w:t>The field is present only in a SIP session related case.</w:t>
      </w:r>
    </w:p>
    <w:p w14:paraId="73A4076B" w14:textId="77777777" w:rsidR="009B1C39" w:rsidRDefault="009B1C39">
      <w:r>
        <w:t>The List of SDP Media Components contains the following elements:</w:t>
      </w:r>
    </w:p>
    <w:p w14:paraId="76BD8AA1" w14:textId="77777777" w:rsidR="009B1C39" w:rsidRPr="00926357" w:rsidRDefault="009B1C39">
      <w:pPr>
        <w:pStyle w:val="B1"/>
        <w:rPr>
          <w:lang w:val="en-US"/>
        </w:rPr>
      </w:pPr>
      <w:r w:rsidRPr="00926357">
        <w:rPr>
          <w:lang w:val="en-US"/>
        </w:rPr>
        <w:t>-</w:t>
      </w:r>
      <w:r w:rsidRPr="00926357">
        <w:rPr>
          <w:lang w:val="en-US"/>
        </w:rPr>
        <w:tab/>
        <w:t>SIP Request Timestamp;</w:t>
      </w:r>
    </w:p>
    <w:p w14:paraId="607C3EF1" w14:textId="77777777" w:rsidR="009B1C39" w:rsidRPr="00926357" w:rsidRDefault="009B1C39">
      <w:pPr>
        <w:pStyle w:val="B1"/>
        <w:rPr>
          <w:lang w:val="en-US"/>
        </w:rPr>
      </w:pPr>
      <w:r w:rsidRPr="00926357">
        <w:rPr>
          <w:lang w:val="en-US"/>
        </w:rPr>
        <w:t>-</w:t>
      </w:r>
      <w:r w:rsidRPr="00926357">
        <w:rPr>
          <w:lang w:val="en-US"/>
        </w:rPr>
        <w:tab/>
        <w:t>SIP Response Timestamp;</w:t>
      </w:r>
    </w:p>
    <w:p w14:paraId="19879884" w14:textId="77777777" w:rsidR="009B1C39" w:rsidRPr="000807D8" w:rsidRDefault="009B1C39">
      <w:pPr>
        <w:pStyle w:val="B1"/>
        <w:rPr>
          <w:lang w:val="es-ES"/>
        </w:rPr>
      </w:pPr>
      <w:r w:rsidRPr="000807D8">
        <w:rPr>
          <w:lang w:val="es-ES"/>
        </w:rPr>
        <w:t>-</w:t>
      </w:r>
      <w:r w:rsidRPr="000807D8">
        <w:rPr>
          <w:lang w:val="es-ES"/>
        </w:rPr>
        <w:tab/>
        <w:t>SDP Media Components;</w:t>
      </w:r>
    </w:p>
    <w:p w14:paraId="01F2C830"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59F690CF" w14:textId="77777777" w:rsidR="009B1C39" w:rsidRDefault="009B1C39">
      <w:pPr>
        <w:pStyle w:val="B1"/>
      </w:pPr>
      <w:r>
        <w:t>-</w:t>
      </w:r>
      <w:r>
        <w:tab/>
        <w:t>SDP Session Description.</w:t>
      </w:r>
    </w:p>
    <w:p w14:paraId="631E37F5" w14:textId="77777777" w:rsidR="009B1C39" w:rsidRDefault="009B1C39">
      <w:pPr>
        <w:pStyle w:val="B1"/>
      </w:pPr>
      <w:r>
        <w:t>-</w:t>
      </w:r>
      <w:r>
        <w:tab/>
        <w:t xml:space="preserve">Media Initiator </w:t>
      </w:r>
      <w:r>
        <w:rPr>
          <w:lang w:eastAsia="zh-CN"/>
        </w:rPr>
        <w:t>Party</w:t>
      </w:r>
      <w:r w:rsidR="008A62AB">
        <w:t>.</w:t>
      </w:r>
    </w:p>
    <w:p w14:paraId="19558BEC" w14:textId="77777777" w:rsidR="009B1C39" w:rsidRDefault="009B1C39">
      <w:pPr>
        <w:rPr>
          <w:lang w:eastAsia="zh-CN"/>
        </w:rPr>
      </w:pPr>
      <w:r>
        <w:rPr>
          <w:lang w:eastAsia="zh-CN"/>
        </w:rPr>
        <w:t>The Media Initiator Party is only used for PoC charging.</w:t>
      </w:r>
    </w:p>
    <w:p w14:paraId="01E58F04" w14:textId="77777777" w:rsidR="009B1C39" w:rsidRDefault="009B1C39">
      <w:r>
        <w:t>These field elements are described in the appropriate subclause.</w:t>
      </w:r>
    </w:p>
    <w:p w14:paraId="5EAC3B5B" w14:textId="77777777" w:rsidR="009B1C39" w:rsidRDefault="009B1C39">
      <w:pPr>
        <w:pStyle w:val="Heading5"/>
      </w:pPr>
      <w:bookmarkStart w:id="2491" w:name="_Toc20232940"/>
      <w:bookmarkStart w:id="2492" w:name="_Toc28026519"/>
      <w:bookmarkStart w:id="2493" w:name="_Toc36116354"/>
      <w:bookmarkStart w:id="2494" w:name="_Toc44682537"/>
      <w:bookmarkStart w:id="2495" w:name="_Toc51926388"/>
      <w:bookmarkStart w:id="2496" w:name="_Toc187414742"/>
      <w:bookmarkStart w:id="2497" w:name="_CR5_1_3_1_28A"/>
      <w:bookmarkEnd w:id="2497"/>
      <w:r>
        <w:t>5.1.3.1.28A</w:t>
      </w:r>
      <w:r>
        <w:tab/>
        <w:t>List of Reason Header</w:t>
      </w:r>
      <w:bookmarkEnd w:id="2491"/>
      <w:bookmarkEnd w:id="2492"/>
      <w:bookmarkEnd w:id="2493"/>
      <w:bookmarkEnd w:id="2494"/>
      <w:bookmarkEnd w:id="2495"/>
      <w:bookmarkEnd w:id="2496"/>
    </w:p>
    <w:p w14:paraId="106E0707"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68105069" w14:textId="77777777" w:rsidR="007E24BB" w:rsidRDefault="007E24BB" w:rsidP="007E24BB">
      <w:pPr>
        <w:pStyle w:val="Heading5"/>
      </w:pPr>
      <w:bookmarkStart w:id="2498" w:name="_Toc20232941"/>
      <w:bookmarkStart w:id="2499" w:name="_Toc28026520"/>
      <w:bookmarkStart w:id="2500" w:name="_Toc36116355"/>
      <w:bookmarkStart w:id="2501" w:name="_Toc44682538"/>
      <w:bookmarkStart w:id="2502" w:name="_Toc51926389"/>
      <w:bookmarkStart w:id="2503" w:name="_Toc187414743"/>
      <w:bookmarkStart w:id="2504" w:name="_CR5_1_3_1_28B"/>
      <w:bookmarkEnd w:id="2504"/>
      <w:r>
        <w:t>5.1.3.1.28B</w:t>
      </w:r>
      <w:r>
        <w:tab/>
        <w:t>Local GW Inserted Indication</w:t>
      </w:r>
      <w:bookmarkEnd w:id="2498"/>
      <w:bookmarkEnd w:id="2499"/>
      <w:bookmarkEnd w:id="2500"/>
      <w:bookmarkEnd w:id="2501"/>
      <w:bookmarkEnd w:id="2502"/>
      <w:bookmarkEnd w:id="2503"/>
    </w:p>
    <w:p w14:paraId="54E9C72D" w14:textId="77777777" w:rsidR="007E24BB" w:rsidRDefault="007E24BB" w:rsidP="007E24BB">
      <w:pPr>
        <w:rPr>
          <w:noProof/>
        </w:rPr>
      </w:pPr>
      <w:r>
        <w:t xml:space="preserve">This field </w:t>
      </w:r>
      <w:r>
        <w:rPr>
          <w:noProof/>
        </w:rPr>
        <w:t>indicates if the local GW (TrGW, IMS-AGW) is inserted or not for the SDP media component.</w:t>
      </w:r>
    </w:p>
    <w:p w14:paraId="278AECEE" w14:textId="77777777" w:rsidR="009B1C39" w:rsidRDefault="009B1C39">
      <w:pPr>
        <w:pStyle w:val="Heading5"/>
      </w:pPr>
      <w:bookmarkStart w:id="2505" w:name="_Toc20232942"/>
      <w:bookmarkStart w:id="2506" w:name="_Toc28026521"/>
      <w:bookmarkStart w:id="2507" w:name="_Toc36116356"/>
      <w:bookmarkStart w:id="2508" w:name="_Toc44682539"/>
      <w:bookmarkStart w:id="2509" w:name="_Toc51926390"/>
      <w:bookmarkStart w:id="2510" w:name="_Toc187414744"/>
      <w:bookmarkStart w:id="2511" w:name="_CR5_1_3_1_29"/>
      <w:bookmarkEnd w:id="2511"/>
      <w:r>
        <w:t>5.1.3.1.29</w:t>
      </w:r>
      <w:r>
        <w:tab/>
        <w:t>Local Record Sequence Number</w:t>
      </w:r>
      <w:bookmarkEnd w:id="2505"/>
      <w:bookmarkEnd w:id="2506"/>
      <w:bookmarkEnd w:id="2507"/>
      <w:bookmarkEnd w:id="2508"/>
      <w:bookmarkEnd w:id="2509"/>
      <w:bookmarkEnd w:id="2510"/>
    </w:p>
    <w:p w14:paraId="17B0294D" w14:textId="77777777" w:rsidR="009B1C39" w:rsidRDefault="009B1C39">
      <w:r>
        <w:t>This field includes a unique record number created by this node. The number is allocated sequentially for each partial CDR (or whole CDR) including all CDR types. The number is unique within the CCF.</w:t>
      </w:r>
    </w:p>
    <w:p w14:paraId="5C2D2359" w14:textId="77777777" w:rsidR="009B1C39" w:rsidRDefault="009B1C39">
      <w:r>
        <w:t>The field can be used e.g. to identify missing records in post processing system.</w:t>
      </w:r>
    </w:p>
    <w:p w14:paraId="4AB1E5E6" w14:textId="77777777" w:rsidR="009B1C39" w:rsidRDefault="009B1C39">
      <w:pPr>
        <w:pStyle w:val="Heading5"/>
      </w:pPr>
      <w:bookmarkStart w:id="2512" w:name="_Toc20232943"/>
      <w:bookmarkStart w:id="2513" w:name="_Toc28026522"/>
      <w:bookmarkStart w:id="2514" w:name="_Toc36116357"/>
      <w:bookmarkStart w:id="2515" w:name="_Toc44682540"/>
      <w:bookmarkStart w:id="2516" w:name="_Toc51926391"/>
      <w:bookmarkStart w:id="2517" w:name="_Toc187414745"/>
      <w:bookmarkStart w:id="2518" w:name="_CR5_1_3_1_30"/>
      <w:bookmarkEnd w:id="2518"/>
      <w:r>
        <w:t>5.1.3.1.30</w:t>
      </w:r>
      <w:r>
        <w:tab/>
        <w:t>Media Initiator Flag</w:t>
      </w:r>
      <w:bookmarkEnd w:id="2512"/>
      <w:bookmarkEnd w:id="2513"/>
      <w:bookmarkEnd w:id="2514"/>
      <w:bookmarkEnd w:id="2515"/>
      <w:bookmarkEnd w:id="2516"/>
      <w:bookmarkEnd w:id="2517"/>
    </w:p>
    <w:p w14:paraId="25CD76DB" w14:textId="77777777" w:rsidR="009B1C39" w:rsidRDefault="009B1C39">
      <w:r>
        <w:t>This field indicates if the called party has requested the session modification and it is present only if the initiator was the called party.</w:t>
      </w:r>
    </w:p>
    <w:p w14:paraId="56558247" w14:textId="77777777" w:rsidR="009B1C39" w:rsidRDefault="009B1C39">
      <w:pPr>
        <w:pStyle w:val="Heading5"/>
        <w:rPr>
          <w:lang w:eastAsia="zh-CN"/>
        </w:rPr>
      </w:pPr>
      <w:bookmarkStart w:id="2519" w:name="_Toc20232944"/>
      <w:bookmarkStart w:id="2520" w:name="_Toc28026523"/>
      <w:bookmarkStart w:id="2521" w:name="_Toc36116358"/>
      <w:bookmarkStart w:id="2522" w:name="_Toc44682541"/>
      <w:bookmarkStart w:id="2523" w:name="_Toc51926392"/>
      <w:bookmarkStart w:id="2524" w:name="_Toc187414746"/>
      <w:bookmarkStart w:id="2525" w:name="_CR5_1_3_1_31"/>
      <w:bookmarkEnd w:id="2525"/>
      <w:r>
        <w:t>5.1.3.1.31</w:t>
      </w:r>
      <w:r>
        <w:tab/>
        <w:t xml:space="preserve">Media Initiator </w:t>
      </w:r>
      <w:r>
        <w:rPr>
          <w:lang w:eastAsia="zh-CN"/>
        </w:rPr>
        <w:t>Party</w:t>
      </w:r>
      <w:bookmarkEnd w:id="2519"/>
      <w:bookmarkEnd w:id="2520"/>
      <w:bookmarkEnd w:id="2521"/>
      <w:bookmarkEnd w:id="2522"/>
      <w:bookmarkEnd w:id="2523"/>
      <w:bookmarkEnd w:id="2524"/>
    </w:p>
    <w:p w14:paraId="2973CC04"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5A667058" w14:textId="77777777" w:rsidR="00D97500" w:rsidRDefault="00D97500" w:rsidP="00D97500">
      <w:pPr>
        <w:pStyle w:val="Heading5"/>
      </w:pPr>
      <w:bookmarkStart w:id="2526" w:name="_Toc20232945"/>
      <w:bookmarkStart w:id="2527" w:name="_Toc28026524"/>
      <w:bookmarkStart w:id="2528" w:name="_Toc36116359"/>
      <w:bookmarkStart w:id="2529" w:name="_Toc44682542"/>
      <w:bookmarkStart w:id="2530" w:name="_Toc51926393"/>
      <w:bookmarkStart w:id="2531" w:name="_Toc187414747"/>
      <w:r>
        <w:t>5.1.3.1.31a</w:t>
      </w:r>
      <w:r>
        <w:tab/>
        <w:t>MS Time Zone</w:t>
      </w:r>
      <w:bookmarkEnd w:id="2526"/>
      <w:bookmarkEnd w:id="2527"/>
      <w:bookmarkEnd w:id="2528"/>
      <w:bookmarkEnd w:id="2529"/>
      <w:bookmarkEnd w:id="2530"/>
      <w:bookmarkEnd w:id="2531"/>
    </w:p>
    <w:p w14:paraId="26F0D755" w14:textId="77777777" w:rsidR="00D97500" w:rsidRDefault="00D97500" w:rsidP="00D97500">
      <w:r>
        <w:t>This field contains the 'Time Zone' IE provided as part of the NetLoc enhancement for an ICS user as specified in TS 23.292 [229].</w:t>
      </w:r>
    </w:p>
    <w:p w14:paraId="008198EC" w14:textId="77777777" w:rsidR="00641ED5" w:rsidRDefault="00641ED5" w:rsidP="00641ED5">
      <w:pPr>
        <w:pStyle w:val="Heading5"/>
        <w:rPr>
          <w:lang w:eastAsia="zh-CN"/>
        </w:rPr>
      </w:pPr>
      <w:bookmarkStart w:id="2532" w:name="_Toc20232946"/>
      <w:bookmarkStart w:id="2533" w:name="_Toc28026525"/>
      <w:bookmarkStart w:id="2534" w:name="_Toc36116360"/>
      <w:bookmarkStart w:id="2535" w:name="_Toc44682543"/>
      <w:bookmarkStart w:id="2536" w:name="_Toc51926394"/>
      <w:bookmarkStart w:id="2537" w:name="_Toc187414748"/>
      <w:bookmarkStart w:id="2538" w:name="_CR5_1_3_1_31aA"/>
      <w:bookmarkEnd w:id="2538"/>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532"/>
      <w:bookmarkEnd w:id="2533"/>
      <w:bookmarkEnd w:id="2534"/>
      <w:bookmarkEnd w:id="2535"/>
      <w:bookmarkEnd w:id="2536"/>
      <w:bookmarkEnd w:id="2537"/>
    </w:p>
    <w:p w14:paraId="06D43C54" w14:textId="77777777" w:rsidR="00641ED5" w:rsidRDefault="00641ED5" w:rsidP="00641ED5">
      <w:r>
        <w:t>This field contains the Recommendation E.164 [308] number assigned to the MSC that produced the record. For further details concerning the structure of MSC numbers see TS 23.003 [200].</w:t>
      </w:r>
    </w:p>
    <w:p w14:paraId="171B0489" w14:textId="77777777" w:rsidR="009B1C39" w:rsidRDefault="009B1C39">
      <w:pPr>
        <w:pStyle w:val="Heading5"/>
      </w:pPr>
      <w:bookmarkStart w:id="2539" w:name="_Toc20232947"/>
      <w:bookmarkStart w:id="2540" w:name="_Toc28026526"/>
      <w:bookmarkStart w:id="2541" w:name="_Toc36116361"/>
      <w:bookmarkStart w:id="2542" w:name="_Toc44682544"/>
      <w:bookmarkStart w:id="2543" w:name="_Toc51926395"/>
      <w:bookmarkStart w:id="2544" w:name="_Toc187414749"/>
      <w:bookmarkStart w:id="2545" w:name="_CR5_1_3_1_31A"/>
      <w:bookmarkEnd w:id="2545"/>
      <w:r>
        <w:lastRenderedPageBreak/>
        <w:t>5.1.3.1.31A</w:t>
      </w:r>
      <w:r>
        <w:tab/>
      </w:r>
      <w:r>
        <w:rPr>
          <w:rFonts w:cs="Arial"/>
        </w:rPr>
        <w:t>Neighbour Node Address</w:t>
      </w:r>
      <w:bookmarkEnd w:id="2539"/>
      <w:bookmarkEnd w:id="2540"/>
      <w:bookmarkEnd w:id="2541"/>
      <w:bookmarkEnd w:id="2542"/>
      <w:bookmarkEnd w:id="2543"/>
      <w:bookmarkEnd w:id="2544"/>
    </w:p>
    <w:p w14:paraId="0289CC95"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7B7A32ED" w14:textId="77777777" w:rsidR="009B1C39" w:rsidRDefault="009B1C39">
      <w:pPr>
        <w:pStyle w:val="Heading5"/>
      </w:pPr>
      <w:bookmarkStart w:id="2546" w:name="_Toc20232948"/>
      <w:bookmarkStart w:id="2547" w:name="_Toc28026527"/>
      <w:bookmarkStart w:id="2548" w:name="_Toc36116362"/>
      <w:bookmarkStart w:id="2549" w:name="_Toc44682545"/>
      <w:bookmarkStart w:id="2550" w:name="_Toc51926396"/>
      <w:bookmarkStart w:id="2551" w:name="_Toc187414750"/>
      <w:bookmarkStart w:id="2552" w:name="_CR5_1_3_1_31B"/>
      <w:bookmarkEnd w:id="2552"/>
      <w:r>
        <w:t>5.1.3.1.31B</w:t>
      </w:r>
      <w:r>
        <w:tab/>
        <w:t>NNI Type</w:t>
      </w:r>
      <w:bookmarkEnd w:id="2546"/>
      <w:bookmarkEnd w:id="2547"/>
      <w:bookmarkEnd w:id="2548"/>
      <w:bookmarkEnd w:id="2549"/>
      <w:bookmarkEnd w:id="2550"/>
      <w:bookmarkEnd w:id="2551"/>
    </w:p>
    <w:p w14:paraId="1A00988A"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23E89E42" w14:textId="77777777" w:rsidR="009B1C39" w:rsidRDefault="009B1C39" w:rsidP="00190316">
      <w:pPr>
        <w:pStyle w:val="Heading5"/>
      </w:pPr>
      <w:bookmarkStart w:id="2553" w:name="_Toc20232949"/>
      <w:bookmarkStart w:id="2554" w:name="_Toc28026528"/>
      <w:bookmarkStart w:id="2555" w:name="_Toc36116363"/>
      <w:bookmarkStart w:id="2556" w:name="_Toc44682546"/>
      <w:bookmarkStart w:id="2557" w:name="_Toc51926397"/>
      <w:bookmarkStart w:id="2558" w:name="_Toc187414751"/>
      <w:bookmarkStart w:id="2559" w:name="_CR5_1_3_1_31C"/>
      <w:bookmarkEnd w:id="2559"/>
      <w:r>
        <w:t>5.1.3.1.31C</w:t>
      </w:r>
      <w:r>
        <w:tab/>
      </w:r>
      <w:r w:rsidR="009143D4">
        <w:t>V</w:t>
      </w:r>
      <w:r w:rsidR="00190316">
        <w:t>oid</w:t>
      </w:r>
      <w:bookmarkEnd w:id="2553"/>
      <w:bookmarkEnd w:id="2554"/>
      <w:bookmarkEnd w:id="2555"/>
      <w:bookmarkEnd w:id="2556"/>
      <w:bookmarkEnd w:id="2557"/>
      <w:bookmarkEnd w:id="2558"/>
    </w:p>
    <w:p w14:paraId="2E0BFF54" w14:textId="77777777" w:rsidR="009B1C39" w:rsidRDefault="009B1C39">
      <w:pPr>
        <w:pStyle w:val="Heading5"/>
      </w:pPr>
      <w:bookmarkStart w:id="2560" w:name="_Toc20232950"/>
      <w:bookmarkStart w:id="2561" w:name="_Toc28026529"/>
      <w:bookmarkStart w:id="2562" w:name="_Toc36116364"/>
      <w:bookmarkStart w:id="2563" w:name="_Toc44682547"/>
      <w:bookmarkStart w:id="2564" w:name="_Toc51926398"/>
      <w:bookmarkStart w:id="2565" w:name="_Toc187414752"/>
      <w:bookmarkStart w:id="2566" w:name="_CR5_1_3_1_32"/>
      <w:bookmarkEnd w:id="2566"/>
      <w:r>
        <w:t>5.1.3.1.32</w:t>
      </w:r>
      <w:r>
        <w:tab/>
        <w:t>Node Address</w:t>
      </w:r>
      <w:bookmarkEnd w:id="2560"/>
      <w:bookmarkEnd w:id="2561"/>
      <w:bookmarkEnd w:id="2562"/>
      <w:bookmarkEnd w:id="2563"/>
      <w:bookmarkEnd w:id="2564"/>
      <w:bookmarkEnd w:id="2565"/>
    </w:p>
    <w:p w14:paraId="1D4EF99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79C98837" w14:textId="77777777" w:rsidR="009B1C39" w:rsidRDefault="009B1C39">
      <w:pPr>
        <w:pStyle w:val="Heading5"/>
      </w:pPr>
      <w:bookmarkStart w:id="2567" w:name="_Toc20232951"/>
      <w:bookmarkStart w:id="2568" w:name="_Toc28026530"/>
      <w:bookmarkStart w:id="2569" w:name="_Toc36116365"/>
      <w:bookmarkStart w:id="2570" w:name="_Toc44682548"/>
      <w:bookmarkStart w:id="2571" w:name="_Toc51926399"/>
      <w:bookmarkStart w:id="2572" w:name="_Toc187414753"/>
      <w:bookmarkStart w:id="2573" w:name="_CR5_1_3_1_33"/>
      <w:bookmarkEnd w:id="2573"/>
      <w:r>
        <w:t>5.1.3.1.33</w:t>
      </w:r>
      <w:r>
        <w:tab/>
        <w:t>Number Portability Routing</w:t>
      </w:r>
      <w:bookmarkEnd w:id="2567"/>
      <w:bookmarkEnd w:id="2568"/>
      <w:bookmarkEnd w:id="2569"/>
      <w:bookmarkEnd w:id="2570"/>
      <w:bookmarkEnd w:id="2571"/>
      <w:bookmarkEnd w:id="2572"/>
    </w:p>
    <w:p w14:paraId="437BA3EF"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94CEEB3" w14:textId="77777777" w:rsidR="009B1C39" w:rsidRDefault="009B1C39" w:rsidP="007E24BB">
      <w:pPr>
        <w:pStyle w:val="Heading5"/>
      </w:pPr>
      <w:bookmarkStart w:id="2574" w:name="_Toc20232952"/>
      <w:bookmarkStart w:id="2575" w:name="_Toc28026531"/>
      <w:bookmarkStart w:id="2576" w:name="_Toc36116366"/>
      <w:bookmarkStart w:id="2577" w:name="_Toc44682549"/>
      <w:bookmarkStart w:id="2578" w:name="_Toc51926400"/>
      <w:bookmarkStart w:id="2579" w:name="_Toc187414754"/>
      <w:bookmarkStart w:id="2580" w:name="_CR5_1_3_1_33A"/>
      <w:bookmarkEnd w:id="2580"/>
      <w:r>
        <w:t>5.1.3.1.33A</w:t>
      </w:r>
      <w:r>
        <w:tab/>
      </w:r>
      <w:r w:rsidR="009143D4">
        <w:t>V</w:t>
      </w:r>
      <w:r w:rsidR="007E24BB">
        <w:t>oid</w:t>
      </w:r>
      <w:bookmarkEnd w:id="2574"/>
      <w:bookmarkEnd w:id="2575"/>
      <w:bookmarkEnd w:id="2576"/>
      <w:bookmarkEnd w:id="2577"/>
      <w:bookmarkEnd w:id="2578"/>
      <w:bookmarkEnd w:id="2579"/>
    </w:p>
    <w:p w14:paraId="176E31EE" w14:textId="77777777" w:rsidR="009B1C39" w:rsidRPr="0087262E" w:rsidRDefault="009B1C39">
      <w:pPr>
        <w:pStyle w:val="Heading5"/>
      </w:pPr>
      <w:bookmarkStart w:id="2581" w:name="_Toc20232953"/>
      <w:bookmarkStart w:id="2582" w:name="_Toc28026532"/>
      <w:bookmarkStart w:id="2583" w:name="_Toc36116367"/>
      <w:bookmarkStart w:id="2584" w:name="_Toc44682550"/>
      <w:bookmarkStart w:id="2585" w:name="_Toc51926401"/>
      <w:bookmarkStart w:id="2586" w:name="_Toc187414755"/>
      <w:bookmarkStart w:id="2587" w:name="_CR5_1_3_1_34"/>
      <w:bookmarkEnd w:id="2587"/>
      <w:r w:rsidRPr="0087262E">
        <w:t>5.1.3.1.34</w:t>
      </w:r>
      <w:r w:rsidRPr="0087262E">
        <w:tab/>
        <w:t>Online Charging Flag</w:t>
      </w:r>
      <w:bookmarkEnd w:id="2581"/>
      <w:bookmarkEnd w:id="2582"/>
      <w:bookmarkEnd w:id="2583"/>
      <w:bookmarkEnd w:id="2584"/>
      <w:bookmarkEnd w:id="2585"/>
      <w:bookmarkEnd w:id="2586"/>
    </w:p>
    <w:p w14:paraId="797E3653"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79F6F733" w14:textId="77777777" w:rsidR="009B1C39" w:rsidRDefault="009B1C39" w:rsidP="00147317">
      <w:pPr>
        <w:rPr>
          <w:lang w:eastAsia="zh-CN"/>
        </w:rPr>
      </w:pPr>
      <w:r>
        <w:rPr>
          <w:lang w:eastAsia="zh-CN"/>
        </w:rPr>
        <w:t>NOTE: No proof that online charging action has been taken</w:t>
      </w:r>
    </w:p>
    <w:p w14:paraId="127652D8" w14:textId="77777777" w:rsidR="009B1C39" w:rsidRPr="0087262E" w:rsidRDefault="009B1C39">
      <w:pPr>
        <w:pStyle w:val="Heading5"/>
      </w:pPr>
      <w:bookmarkStart w:id="2588" w:name="_Toc20232954"/>
      <w:bookmarkStart w:id="2589" w:name="_Toc28026533"/>
      <w:bookmarkStart w:id="2590" w:name="_Toc36116368"/>
      <w:bookmarkStart w:id="2591" w:name="_Toc44682551"/>
      <w:bookmarkStart w:id="2592" w:name="_Toc51926402"/>
      <w:bookmarkStart w:id="2593" w:name="_Toc187414756"/>
      <w:bookmarkStart w:id="2594" w:name="_CR5_1_3_1_35"/>
      <w:bookmarkEnd w:id="2594"/>
      <w:r>
        <w:t>5.1.3.1.35</w:t>
      </w:r>
      <w:r>
        <w:tab/>
      </w:r>
      <w:r w:rsidRPr="0087262E">
        <w:t>Originator</w:t>
      </w:r>
      <w:bookmarkEnd w:id="2588"/>
      <w:bookmarkEnd w:id="2589"/>
      <w:bookmarkEnd w:id="2590"/>
      <w:bookmarkEnd w:id="2591"/>
      <w:bookmarkEnd w:id="2592"/>
      <w:bookmarkEnd w:id="2593"/>
    </w:p>
    <w:p w14:paraId="6054F0EC" w14:textId="77777777" w:rsidR="009B1C39" w:rsidRDefault="009B1C39">
      <w:r>
        <w:t>This sub-field of the "List of Message Bodies" indicates the originating party of the message body.</w:t>
      </w:r>
    </w:p>
    <w:p w14:paraId="35AB8060" w14:textId="77777777" w:rsidR="009B1C39" w:rsidRDefault="009B1C39">
      <w:pPr>
        <w:pStyle w:val="Heading5"/>
      </w:pPr>
      <w:bookmarkStart w:id="2595" w:name="_Toc20232955"/>
      <w:bookmarkStart w:id="2596" w:name="_Toc28026534"/>
      <w:bookmarkStart w:id="2597" w:name="_Toc36116369"/>
      <w:bookmarkStart w:id="2598" w:name="_Toc44682552"/>
      <w:bookmarkStart w:id="2599" w:name="_Toc51926403"/>
      <w:bookmarkStart w:id="2600" w:name="_Toc187414757"/>
      <w:bookmarkStart w:id="2601" w:name="_CR5_1_3_1_35A"/>
      <w:bookmarkEnd w:id="2601"/>
      <w:r>
        <w:t>5.1.3.1.35A</w:t>
      </w:r>
      <w:r>
        <w:tab/>
        <w:t>Outgoing Session ID</w:t>
      </w:r>
      <w:bookmarkEnd w:id="2595"/>
      <w:bookmarkEnd w:id="2596"/>
      <w:bookmarkEnd w:id="2597"/>
      <w:bookmarkEnd w:id="2598"/>
      <w:bookmarkEnd w:id="2599"/>
      <w:bookmarkEnd w:id="2600"/>
    </w:p>
    <w:p w14:paraId="0F68B945"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3F98501A" w14:textId="77777777" w:rsidR="009B1C39" w:rsidRDefault="009B1C39">
      <w:pPr>
        <w:pStyle w:val="Heading5"/>
      </w:pPr>
      <w:bookmarkStart w:id="2602" w:name="_Toc20232956"/>
      <w:bookmarkStart w:id="2603" w:name="_Toc28026535"/>
      <w:bookmarkStart w:id="2604" w:name="_Toc36116370"/>
      <w:bookmarkStart w:id="2605" w:name="_Toc44682553"/>
      <w:bookmarkStart w:id="2606" w:name="_Toc51926404"/>
      <w:bookmarkStart w:id="2607" w:name="_Toc187414758"/>
      <w:bookmarkStart w:id="2608" w:name="_CR5_1_3_1_36"/>
      <w:bookmarkEnd w:id="2608"/>
      <w:r>
        <w:t>5.1.3.1.36</w:t>
      </w:r>
      <w:r>
        <w:tab/>
        <w:t>Private User ID</w:t>
      </w:r>
      <w:bookmarkEnd w:id="2602"/>
      <w:bookmarkEnd w:id="2603"/>
      <w:bookmarkEnd w:id="2604"/>
      <w:bookmarkEnd w:id="2605"/>
      <w:bookmarkEnd w:id="2606"/>
      <w:bookmarkEnd w:id="2607"/>
    </w:p>
    <w:p w14:paraId="5145CC96"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7DC679D8" w14:textId="77777777" w:rsidR="009B1C39" w:rsidRDefault="009B1C39">
      <w:pPr>
        <w:pStyle w:val="Heading5"/>
      </w:pPr>
      <w:bookmarkStart w:id="2609" w:name="_Toc20232957"/>
      <w:bookmarkStart w:id="2610" w:name="_Toc28026536"/>
      <w:bookmarkStart w:id="2611" w:name="_Toc36116371"/>
      <w:bookmarkStart w:id="2612" w:name="_Toc44682554"/>
      <w:bookmarkStart w:id="2613" w:name="_Toc51926405"/>
      <w:bookmarkStart w:id="2614" w:name="_Toc187414759"/>
      <w:bookmarkStart w:id="2615" w:name="_CR5_1_3_1_37"/>
      <w:bookmarkEnd w:id="2615"/>
      <w:r>
        <w:t>5.1.3.1.37</w:t>
      </w:r>
      <w:r>
        <w:tab/>
        <w:t>Real Time Tariff Information</w:t>
      </w:r>
      <w:bookmarkEnd w:id="2609"/>
      <w:bookmarkEnd w:id="2610"/>
      <w:bookmarkEnd w:id="2611"/>
      <w:bookmarkEnd w:id="2612"/>
      <w:bookmarkEnd w:id="2613"/>
      <w:bookmarkEnd w:id="2614"/>
    </w:p>
    <w:p w14:paraId="423D4E20"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44EB08CD" w14:textId="77777777" w:rsidR="009B1C39" w:rsidRDefault="009B1C39">
      <w:pPr>
        <w:rPr>
          <w:noProof/>
        </w:rPr>
      </w:pPr>
      <w:r>
        <w:rPr>
          <w:noProof/>
        </w:rPr>
        <w:t>The Real Time Tariff Information contains one of the following elements:</w:t>
      </w:r>
    </w:p>
    <w:p w14:paraId="07BD7EE3" w14:textId="1850C626" w:rsidR="009B1C39" w:rsidRDefault="00B614DC" w:rsidP="00B614DC">
      <w:pPr>
        <w:pStyle w:val="B1"/>
        <w:rPr>
          <w:noProof/>
        </w:rPr>
      </w:pPr>
      <w:r>
        <w:rPr>
          <w:noProof/>
        </w:rPr>
        <w:t xml:space="preserve">- </w:t>
      </w:r>
      <w:r w:rsidR="009B1C39">
        <w:rPr>
          <w:noProof/>
        </w:rPr>
        <w:t>Tariff XML;</w:t>
      </w:r>
    </w:p>
    <w:p w14:paraId="0BB978D9" w14:textId="6E893CDD" w:rsidR="009B1C39" w:rsidRDefault="00B614DC" w:rsidP="00B614DC">
      <w:pPr>
        <w:pStyle w:val="B1"/>
        <w:rPr>
          <w:noProof/>
        </w:rPr>
      </w:pPr>
      <w:r>
        <w:rPr>
          <w:noProof/>
        </w:rPr>
        <w:t xml:space="preserve">- </w:t>
      </w:r>
      <w:r w:rsidR="009B1C39">
        <w:rPr>
          <w:noProof/>
        </w:rPr>
        <w:t>Tariff Information.</w:t>
      </w:r>
    </w:p>
    <w:p w14:paraId="655DE104" w14:textId="77777777" w:rsidR="009B1C39" w:rsidRDefault="009B1C39">
      <w:pPr>
        <w:rPr>
          <w:noProof/>
        </w:rPr>
      </w:pPr>
      <w:r>
        <w:t>These field elements are described in the appropriate subclause.</w:t>
      </w:r>
    </w:p>
    <w:p w14:paraId="5D8E3B88" w14:textId="77777777" w:rsidR="009B1C39" w:rsidRDefault="009B1C39">
      <w:pPr>
        <w:pStyle w:val="Heading5"/>
      </w:pPr>
      <w:bookmarkStart w:id="2616" w:name="_Toc20232958"/>
      <w:bookmarkStart w:id="2617" w:name="_Toc28026537"/>
      <w:bookmarkStart w:id="2618" w:name="_Toc36116372"/>
      <w:bookmarkStart w:id="2619" w:name="_Toc44682555"/>
      <w:bookmarkStart w:id="2620" w:name="_Toc51926406"/>
      <w:bookmarkStart w:id="2621" w:name="_Toc187414760"/>
      <w:bookmarkStart w:id="2622" w:name="_CR5_1_3_1_38"/>
      <w:bookmarkEnd w:id="2622"/>
      <w:r>
        <w:t>5.1.3.1.38</w:t>
      </w:r>
      <w:r>
        <w:tab/>
        <w:t>Record Closure Time</w:t>
      </w:r>
      <w:bookmarkEnd w:id="2616"/>
      <w:bookmarkEnd w:id="2617"/>
      <w:bookmarkEnd w:id="2618"/>
      <w:bookmarkEnd w:id="2619"/>
      <w:bookmarkEnd w:id="2620"/>
      <w:bookmarkEnd w:id="2621"/>
    </w:p>
    <w:p w14:paraId="348EAB85" w14:textId="77777777" w:rsidR="009B1C39" w:rsidRDefault="009B1C39">
      <w:r>
        <w:t>A Time stamp reflecting the time the CCF closed the record.</w:t>
      </w:r>
    </w:p>
    <w:p w14:paraId="6056E25C" w14:textId="77777777" w:rsidR="009B1C39" w:rsidRDefault="009B1C39">
      <w:pPr>
        <w:pStyle w:val="Heading5"/>
      </w:pPr>
      <w:bookmarkStart w:id="2623" w:name="_Toc20232959"/>
      <w:bookmarkStart w:id="2624" w:name="_Toc28026538"/>
      <w:bookmarkStart w:id="2625" w:name="_Toc36116373"/>
      <w:bookmarkStart w:id="2626" w:name="_Toc44682556"/>
      <w:bookmarkStart w:id="2627" w:name="_Toc51926407"/>
      <w:bookmarkStart w:id="2628" w:name="_Toc187414761"/>
      <w:bookmarkStart w:id="2629" w:name="_CR5_1_3_1_39"/>
      <w:bookmarkEnd w:id="2629"/>
      <w:r>
        <w:lastRenderedPageBreak/>
        <w:t>5.1.3.1.39</w:t>
      </w:r>
      <w:r>
        <w:tab/>
        <w:t>Record Extensions</w:t>
      </w:r>
      <w:bookmarkEnd w:id="2623"/>
      <w:bookmarkEnd w:id="2624"/>
      <w:bookmarkEnd w:id="2625"/>
      <w:bookmarkEnd w:id="2626"/>
      <w:bookmarkEnd w:id="2627"/>
      <w:bookmarkEnd w:id="2628"/>
    </w:p>
    <w:p w14:paraId="0036C37C" w14:textId="77777777" w:rsidR="009B1C39" w:rsidRDefault="009B1C39">
      <w:r>
        <w:t>A set of operator/manufacturer specific extensions to the record, conditioned upon existence of an extension.</w:t>
      </w:r>
    </w:p>
    <w:p w14:paraId="4FF61A47" w14:textId="77777777" w:rsidR="009B1C39" w:rsidRDefault="009B1C39">
      <w:pPr>
        <w:pStyle w:val="Heading5"/>
      </w:pPr>
      <w:bookmarkStart w:id="2630" w:name="_Toc20232960"/>
      <w:bookmarkStart w:id="2631" w:name="_Toc28026539"/>
      <w:bookmarkStart w:id="2632" w:name="_Toc36116374"/>
      <w:bookmarkStart w:id="2633" w:name="_Toc44682557"/>
      <w:bookmarkStart w:id="2634" w:name="_Toc51926408"/>
      <w:bookmarkStart w:id="2635" w:name="_Toc187414762"/>
      <w:bookmarkStart w:id="2636" w:name="_CR5_1_3_1_40"/>
      <w:bookmarkEnd w:id="2636"/>
      <w:r>
        <w:t>5.1.3.1.40</w:t>
      </w:r>
      <w:r>
        <w:tab/>
        <w:t>Record Opening Time</w:t>
      </w:r>
      <w:bookmarkEnd w:id="2630"/>
      <w:bookmarkEnd w:id="2631"/>
      <w:bookmarkEnd w:id="2632"/>
      <w:bookmarkEnd w:id="2633"/>
      <w:bookmarkEnd w:id="2634"/>
      <w:bookmarkEnd w:id="2635"/>
    </w:p>
    <w:p w14:paraId="2F5AF268" w14:textId="77777777" w:rsidR="009B1C39" w:rsidRDefault="009B1C39">
      <w:r>
        <w:t>A time stamp reflecting the time the CCF opened this record. Present only in SIP session related case.</w:t>
      </w:r>
    </w:p>
    <w:p w14:paraId="4F125520" w14:textId="77777777" w:rsidR="009B1C39" w:rsidRDefault="009B1C39">
      <w:pPr>
        <w:pStyle w:val="Heading5"/>
      </w:pPr>
      <w:bookmarkStart w:id="2637" w:name="_Toc20232961"/>
      <w:bookmarkStart w:id="2638" w:name="_Toc28026540"/>
      <w:bookmarkStart w:id="2639" w:name="_Toc36116375"/>
      <w:bookmarkStart w:id="2640" w:name="_Toc44682558"/>
      <w:bookmarkStart w:id="2641" w:name="_Toc51926409"/>
      <w:bookmarkStart w:id="2642" w:name="_Toc187414763"/>
      <w:bookmarkStart w:id="2643" w:name="_CR5_1_3_1_41"/>
      <w:bookmarkEnd w:id="2643"/>
      <w:r>
        <w:t>5.1.3.1.41</w:t>
      </w:r>
      <w:r>
        <w:tab/>
        <w:t>Record Sequence Number</w:t>
      </w:r>
      <w:bookmarkEnd w:id="2637"/>
      <w:bookmarkEnd w:id="2638"/>
      <w:bookmarkEnd w:id="2639"/>
      <w:bookmarkEnd w:id="2640"/>
      <w:bookmarkEnd w:id="2641"/>
      <w:bookmarkEnd w:id="2642"/>
    </w:p>
    <w:p w14:paraId="0D588232"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17877C47" w14:textId="77777777" w:rsidR="009B1C39" w:rsidRDefault="009B1C39">
      <w:pPr>
        <w:pStyle w:val="Heading5"/>
      </w:pPr>
      <w:bookmarkStart w:id="2644" w:name="_Toc20232962"/>
      <w:bookmarkStart w:id="2645" w:name="_Toc28026541"/>
      <w:bookmarkStart w:id="2646" w:name="_Toc36116376"/>
      <w:bookmarkStart w:id="2647" w:name="_Toc44682559"/>
      <w:bookmarkStart w:id="2648" w:name="_Toc51926410"/>
      <w:bookmarkStart w:id="2649" w:name="_Toc187414764"/>
      <w:bookmarkStart w:id="2650" w:name="_CR5_1_3_1_42"/>
      <w:bookmarkEnd w:id="2650"/>
      <w:r>
        <w:t>5.1.3.1.42</w:t>
      </w:r>
      <w:r>
        <w:tab/>
        <w:t>Record Type</w:t>
      </w:r>
      <w:bookmarkEnd w:id="2644"/>
      <w:bookmarkEnd w:id="2645"/>
      <w:bookmarkEnd w:id="2646"/>
      <w:bookmarkEnd w:id="2647"/>
      <w:bookmarkEnd w:id="2648"/>
      <w:bookmarkEnd w:id="2649"/>
    </w:p>
    <w:p w14:paraId="43B7678A" w14:textId="77777777" w:rsidR="009B1C39" w:rsidRDefault="009B1C39">
      <w:r>
        <w:t xml:space="preserve">Identifies the type of record. The parameter is derived from the  Node-Functionality AVP, defined in </w:t>
      </w:r>
      <w:r>
        <w:rPr>
          <w:color w:val="000000"/>
        </w:rPr>
        <w:t>TS 32.299 [</w:t>
      </w:r>
      <w:r>
        <w:t>40].</w:t>
      </w:r>
    </w:p>
    <w:p w14:paraId="6E0BF85D" w14:textId="77777777" w:rsidR="009B1C39" w:rsidRDefault="009B1C39">
      <w:pPr>
        <w:pStyle w:val="Heading5"/>
      </w:pPr>
      <w:bookmarkStart w:id="2651" w:name="_Toc20232963"/>
      <w:bookmarkStart w:id="2652" w:name="_Toc28026542"/>
      <w:bookmarkStart w:id="2653" w:name="_Toc36116377"/>
      <w:bookmarkStart w:id="2654" w:name="_Toc44682560"/>
      <w:bookmarkStart w:id="2655" w:name="_Toc51926411"/>
      <w:bookmarkStart w:id="2656" w:name="_Toc187414765"/>
      <w:r>
        <w:t>5.1.3.1.42A</w:t>
      </w:r>
      <w:r>
        <w:tab/>
        <w:t>Related IMS Charging Identifier</w:t>
      </w:r>
      <w:bookmarkEnd w:id="2651"/>
      <w:bookmarkEnd w:id="2652"/>
      <w:bookmarkEnd w:id="2653"/>
      <w:bookmarkEnd w:id="2654"/>
      <w:bookmarkEnd w:id="2655"/>
      <w:bookmarkEnd w:id="2656"/>
    </w:p>
    <w:p w14:paraId="5C4402D1"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382CEFA8" w14:textId="77777777" w:rsidR="009B1C39" w:rsidRDefault="009B1C39">
      <w:pPr>
        <w:pStyle w:val="Heading5"/>
      </w:pPr>
      <w:bookmarkStart w:id="2657" w:name="_Toc20232964"/>
      <w:bookmarkStart w:id="2658" w:name="_Toc28026543"/>
      <w:bookmarkStart w:id="2659" w:name="_Toc36116378"/>
      <w:bookmarkStart w:id="2660" w:name="_Toc44682561"/>
      <w:bookmarkStart w:id="2661" w:name="_Toc51926412"/>
      <w:bookmarkStart w:id="2662" w:name="_Toc187414766"/>
      <w:bookmarkStart w:id="2663" w:name="_CR5_1_3_1_42B"/>
      <w:bookmarkEnd w:id="2663"/>
      <w:r>
        <w:t>5.1.3.1.42B</w:t>
      </w:r>
      <w:r>
        <w:tab/>
        <w:t>Related IMS Charging Identifier Generation Node</w:t>
      </w:r>
      <w:bookmarkEnd w:id="2657"/>
      <w:bookmarkEnd w:id="2658"/>
      <w:bookmarkEnd w:id="2659"/>
      <w:bookmarkEnd w:id="2660"/>
      <w:bookmarkEnd w:id="2661"/>
      <w:bookmarkEnd w:id="2662"/>
    </w:p>
    <w:p w14:paraId="2EF2D0CE" w14:textId="77777777" w:rsidR="009B1C39" w:rsidRDefault="009B1C39">
      <w:r>
        <w:t>This field holds the identifier of the node that generated the Related IMS charging identifier.</w:t>
      </w:r>
    </w:p>
    <w:p w14:paraId="34414155" w14:textId="77777777" w:rsidR="009B1C39" w:rsidRDefault="009B1C39">
      <w:pPr>
        <w:pStyle w:val="Heading5"/>
      </w:pPr>
      <w:bookmarkStart w:id="2664" w:name="_Toc20232965"/>
      <w:bookmarkStart w:id="2665" w:name="_Toc28026544"/>
      <w:bookmarkStart w:id="2666" w:name="_Toc36116379"/>
      <w:bookmarkStart w:id="2667" w:name="_Toc44682562"/>
      <w:bookmarkStart w:id="2668" w:name="_Toc51926413"/>
      <w:bookmarkStart w:id="2669" w:name="_Toc187414767"/>
      <w:bookmarkStart w:id="2670" w:name="_CR5_1_3_1_42A"/>
      <w:bookmarkEnd w:id="2670"/>
      <w:r>
        <w:t>5.1.3.1.42A</w:t>
      </w:r>
      <w:r>
        <w:tab/>
        <w:t>Relationship Mode</w:t>
      </w:r>
      <w:bookmarkEnd w:id="2664"/>
      <w:bookmarkEnd w:id="2665"/>
      <w:bookmarkEnd w:id="2666"/>
      <w:bookmarkEnd w:id="2667"/>
      <w:bookmarkEnd w:id="2668"/>
      <w:bookmarkEnd w:id="2669"/>
    </w:p>
    <w:p w14:paraId="46743332"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72DCCC6B" w14:textId="77777777" w:rsidR="009B1C39" w:rsidRDefault="009B1C39">
      <w:pPr>
        <w:pStyle w:val="Heading5"/>
      </w:pPr>
      <w:bookmarkStart w:id="2671" w:name="_Toc20232966"/>
      <w:bookmarkStart w:id="2672" w:name="_Toc28026545"/>
      <w:bookmarkStart w:id="2673" w:name="_Toc36116380"/>
      <w:bookmarkStart w:id="2674" w:name="_Toc44682563"/>
      <w:bookmarkStart w:id="2675" w:name="_Toc51926414"/>
      <w:bookmarkStart w:id="2676" w:name="_Toc187414768"/>
      <w:bookmarkStart w:id="2677" w:name="_CR5_1_3_1_43"/>
      <w:bookmarkEnd w:id="2677"/>
      <w:r>
        <w:t>5.1.3.1.43</w:t>
      </w:r>
      <w:r>
        <w:tab/>
        <w:t>Requested Party Address</w:t>
      </w:r>
      <w:bookmarkEnd w:id="2671"/>
      <w:bookmarkEnd w:id="2672"/>
      <w:bookmarkEnd w:id="2673"/>
      <w:bookmarkEnd w:id="2674"/>
      <w:bookmarkEnd w:id="2675"/>
      <w:bookmarkEnd w:id="2676"/>
      <w:r>
        <w:t xml:space="preserve"> </w:t>
      </w:r>
    </w:p>
    <w:p w14:paraId="1B9B1B1C"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286BCCED" w14:textId="77777777" w:rsidR="009B1C39" w:rsidRDefault="009B1C39" w:rsidP="00D97500">
      <w:r>
        <w:t>This field is only present if different from the Called Party Address parameter.</w:t>
      </w:r>
    </w:p>
    <w:p w14:paraId="4AA16C13" w14:textId="77777777" w:rsidR="009B1C39" w:rsidRDefault="009B1C39">
      <w:pPr>
        <w:pStyle w:val="Heading5"/>
      </w:pPr>
      <w:bookmarkStart w:id="2678" w:name="_Toc20232967"/>
      <w:bookmarkStart w:id="2679" w:name="_Toc28026546"/>
      <w:bookmarkStart w:id="2680" w:name="_Toc36116381"/>
      <w:bookmarkStart w:id="2681" w:name="_Toc44682564"/>
      <w:bookmarkStart w:id="2682" w:name="_Toc51926415"/>
      <w:bookmarkStart w:id="2683" w:name="_Toc187414769"/>
      <w:bookmarkStart w:id="2684" w:name="_CR5_1_3_1_44"/>
      <w:bookmarkEnd w:id="2684"/>
      <w:r>
        <w:t>5.1.3.1.44</w:t>
      </w:r>
      <w:r>
        <w:tab/>
        <w:t>Retransmission</w:t>
      </w:r>
      <w:bookmarkEnd w:id="2678"/>
      <w:bookmarkEnd w:id="2679"/>
      <w:bookmarkEnd w:id="2680"/>
      <w:bookmarkEnd w:id="2681"/>
      <w:bookmarkEnd w:id="2682"/>
      <w:bookmarkEnd w:id="2683"/>
    </w:p>
    <w:p w14:paraId="2DBBF5C9" w14:textId="77777777" w:rsidR="009B1C39" w:rsidRDefault="009B1C39">
      <w:r>
        <w:t>This parameter, when present, indicates that information from retransmitted Diameter ACRs has been used in this CDR.</w:t>
      </w:r>
    </w:p>
    <w:p w14:paraId="1ED0F48A" w14:textId="77777777" w:rsidR="009B1C39" w:rsidRDefault="009B1C39">
      <w:pPr>
        <w:pStyle w:val="Heading5"/>
      </w:pPr>
      <w:bookmarkStart w:id="2685" w:name="_Toc20232968"/>
      <w:bookmarkStart w:id="2686" w:name="_Toc28026547"/>
      <w:bookmarkStart w:id="2687" w:name="_Toc36116382"/>
      <w:bookmarkStart w:id="2688" w:name="_Toc44682565"/>
      <w:bookmarkStart w:id="2689" w:name="_Toc51926416"/>
      <w:bookmarkStart w:id="2690" w:name="_Toc187414770"/>
      <w:bookmarkStart w:id="2691" w:name="_CR5_1_3_1_45"/>
      <w:bookmarkEnd w:id="2691"/>
      <w:r>
        <w:t>5.1.3.1.45</w:t>
      </w:r>
      <w:r>
        <w:tab/>
        <w:t>Role of Node</w:t>
      </w:r>
      <w:bookmarkEnd w:id="2685"/>
      <w:bookmarkEnd w:id="2686"/>
      <w:bookmarkEnd w:id="2687"/>
      <w:bookmarkEnd w:id="2688"/>
      <w:bookmarkEnd w:id="2689"/>
      <w:bookmarkEnd w:id="2690"/>
    </w:p>
    <w:p w14:paraId="514227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71FCC85E" w14:textId="77777777" w:rsidR="009B1C39" w:rsidRDefault="00BB5A5E" w:rsidP="00BB5A5E">
      <w:pPr>
        <w:pStyle w:val="B1"/>
      </w:pPr>
      <w:r>
        <w:t>-</w:t>
      </w:r>
      <w:r>
        <w:tab/>
      </w:r>
      <w:r w:rsidR="009B1C39">
        <w:t>Originating (IMS node serving the calling party);</w:t>
      </w:r>
    </w:p>
    <w:p w14:paraId="099FBE81" w14:textId="77777777" w:rsidR="009B1C39" w:rsidRDefault="00BB5A5E" w:rsidP="00BB5A5E">
      <w:pPr>
        <w:pStyle w:val="B1"/>
      </w:pPr>
      <w:r>
        <w:t>-</w:t>
      </w:r>
      <w:r>
        <w:tab/>
      </w:r>
      <w:r w:rsidR="009B1C39">
        <w:t>Terminating (IMS node serving the called party).</w:t>
      </w:r>
    </w:p>
    <w:p w14:paraId="505C142F" w14:textId="77777777" w:rsidR="00BB5A5E" w:rsidRDefault="00BB5A5E" w:rsidP="00BB5A5E">
      <w:pPr>
        <w:pStyle w:val="Heading5"/>
      </w:pPr>
      <w:bookmarkStart w:id="2692" w:name="_Toc20232969"/>
      <w:bookmarkStart w:id="2693" w:name="_Toc28026548"/>
      <w:bookmarkStart w:id="2694" w:name="_Toc36116383"/>
      <w:bookmarkStart w:id="2695" w:name="_Toc44682566"/>
      <w:bookmarkStart w:id="2696" w:name="_Toc51926417"/>
      <w:bookmarkStart w:id="2697" w:name="_Toc187414771"/>
      <w:bookmarkStart w:id="2698" w:name="_CR5_1_3_1_45A"/>
      <w:bookmarkEnd w:id="2698"/>
      <w:r>
        <w:t>5.1.3.1.45A</w:t>
      </w:r>
      <w:r>
        <w:tab/>
        <w:t>Route header received</w:t>
      </w:r>
      <w:bookmarkEnd w:id="2692"/>
      <w:bookmarkEnd w:id="2693"/>
      <w:bookmarkEnd w:id="2694"/>
      <w:bookmarkEnd w:id="2695"/>
      <w:bookmarkEnd w:id="2696"/>
      <w:bookmarkEnd w:id="2697"/>
    </w:p>
    <w:p w14:paraId="777F2730"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40F4DA7" w14:textId="77777777" w:rsidR="00BB5A5E" w:rsidRDefault="00BB5A5E" w:rsidP="00BB5A5E">
      <w:pPr>
        <w:pStyle w:val="Heading5"/>
      </w:pPr>
      <w:bookmarkStart w:id="2699" w:name="_Toc20232970"/>
      <w:bookmarkStart w:id="2700" w:name="_Toc28026549"/>
      <w:bookmarkStart w:id="2701" w:name="_Toc36116384"/>
      <w:bookmarkStart w:id="2702" w:name="_Toc44682567"/>
      <w:bookmarkStart w:id="2703" w:name="_Toc51926418"/>
      <w:bookmarkStart w:id="2704" w:name="_Toc187414772"/>
      <w:bookmarkStart w:id="2705" w:name="_CR5_1_3_1_45B"/>
      <w:bookmarkEnd w:id="2705"/>
      <w:r>
        <w:t>5.1.3.1.45B</w:t>
      </w:r>
      <w:r>
        <w:tab/>
        <w:t>Route header transmitted</w:t>
      </w:r>
      <w:bookmarkEnd w:id="2699"/>
      <w:bookmarkEnd w:id="2700"/>
      <w:bookmarkEnd w:id="2701"/>
      <w:bookmarkEnd w:id="2702"/>
      <w:bookmarkEnd w:id="2703"/>
      <w:bookmarkEnd w:id="2704"/>
    </w:p>
    <w:p w14:paraId="3A22EB31"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68A58360" w14:textId="77777777" w:rsidR="009B1C39" w:rsidRDefault="009B1C39">
      <w:pPr>
        <w:pStyle w:val="Heading5"/>
      </w:pPr>
      <w:bookmarkStart w:id="2706" w:name="_Toc20232971"/>
      <w:bookmarkStart w:id="2707" w:name="_Toc28026550"/>
      <w:bookmarkStart w:id="2708" w:name="_Toc36116385"/>
      <w:bookmarkStart w:id="2709" w:name="_Toc44682568"/>
      <w:bookmarkStart w:id="2710" w:name="_Toc51926419"/>
      <w:bookmarkStart w:id="2711" w:name="_Toc187414773"/>
      <w:bookmarkStart w:id="2712" w:name="_CR5_1_3_1_46"/>
      <w:bookmarkEnd w:id="2712"/>
      <w:r>
        <w:lastRenderedPageBreak/>
        <w:t>5.1.3.1.46</w:t>
      </w:r>
      <w:r>
        <w:tab/>
        <w:t>SDP Answer Timestamp</w:t>
      </w:r>
      <w:bookmarkEnd w:id="2706"/>
      <w:bookmarkEnd w:id="2707"/>
      <w:bookmarkEnd w:id="2708"/>
      <w:bookmarkEnd w:id="2709"/>
      <w:bookmarkEnd w:id="2710"/>
      <w:bookmarkEnd w:id="2711"/>
    </w:p>
    <w:p w14:paraId="30ADEC24" w14:textId="77777777" w:rsidR="009B1C39" w:rsidRDefault="009B1C39">
      <w:r>
        <w:t>This parameter contains the time of the response to the SDP Offer.</w:t>
      </w:r>
    </w:p>
    <w:p w14:paraId="1B48FAFF" w14:textId="77777777" w:rsidR="009B1C39" w:rsidRDefault="009B1C39">
      <w:pPr>
        <w:pStyle w:val="Heading5"/>
      </w:pPr>
      <w:bookmarkStart w:id="2713" w:name="_Toc20232972"/>
      <w:bookmarkStart w:id="2714" w:name="_Toc28026551"/>
      <w:bookmarkStart w:id="2715" w:name="_Toc36116386"/>
      <w:bookmarkStart w:id="2716" w:name="_Toc44682569"/>
      <w:bookmarkStart w:id="2717" w:name="_Toc51926420"/>
      <w:bookmarkStart w:id="2718" w:name="_Toc187414774"/>
      <w:bookmarkStart w:id="2719" w:name="_CR5_1_3_1_47"/>
      <w:bookmarkEnd w:id="2719"/>
      <w:r>
        <w:t>5.1.3.1.47</w:t>
      </w:r>
      <w:r>
        <w:tab/>
        <w:t>SDP Media Components</w:t>
      </w:r>
      <w:bookmarkEnd w:id="2713"/>
      <w:bookmarkEnd w:id="2714"/>
      <w:bookmarkEnd w:id="2715"/>
      <w:bookmarkEnd w:id="2716"/>
      <w:bookmarkEnd w:id="2717"/>
      <w:bookmarkEnd w:id="2718"/>
    </w:p>
    <w:p w14:paraId="59D1BAEA"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5DFC7846" w14:textId="77777777" w:rsidR="009B1C39" w:rsidRDefault="009B1C39">
      <w:r>
        <w:t xml:space="preserve">The SDP media component contains the following elements: </w:t>
      </w:r>
    </w:p>
    <w:p w14:paraId="399F0A65"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255E8CED"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37511778" w14:textId="77777777" w:rsidR="009B1C39" w:rsidRDefault="00BB5A5E" w:rsidP="00BB5A5E">
      <w:pPr>
        <w:pStyle w:val="B1"/>
      </w:pPr>
      <w:r>
        <w:t>-</w:t>
      </w:r>
      <w:r>
        <w:tab/>
      </w:r>
      <w:r w:rsidR="00DB7875">
        <w:t>Access Correlation ID</w:t>
      </w:r>
      <w:r w:rsidR="009B1C39">
        <w:t>;</w:t>
      </w:r>
    </w:p>
    <w:p w14:paraId="3CFE395A" w14:textId="77777777" w:rsidR="008A62AB" w:rsidRDefault="008A62AB" w:rsidP="008A62AB">
      <w:pPr>
        <w:pStyle w:val="B1"/>
      </w:pPr>
      <w:r>
        <w:t>-</w:t>
      </w:r>
      <w:r>
        <w:tab/>
        <w:t>Local GW Inserted indication;</w:t>
      </w:r>
    </w:p>
    <w:p w14:paraId="7FEAF49A" w14:textId="77777777" w:rsidR="008A62AB" w:rsidRDefault="008A62AB" w:rsidP="008A62AB">
      <w:pPr>
        <w:pStyle w:val="B1"/>
      </w:pPr>
      <w:r>
        <w:t>-</w:t>
      </w:r>
      <w:r>
        <w:tab/>
        <w:t>IP Realm Default indication;</w:t>
      </w:r>
    </w:p>
    <w:p w14:paraId="73B6C003" w14:textId="77777777" w:rsidR="008A62AB" w:rsidRDefault="008A62AB" w:rsidP="008A62AB">
      <w:pPr>
        <w:pStyle w:val="B1"/>
      </w:pPr>
      <w:r>
        <w:t>-</w:t>
      </w:r>
      <w:r>
        <w:tab/>
        <w:t>Transcoder Inserted indication.</w:t>
      </w:r>
    </w:p>
    <w:p w14:paraId="44F12DE6" w14:textId="77777777" w:rsidR="009B1C39" w:rsidRDefault="009B1C39">
      <w:r>
        <w:t>These field elements are described in the appropriate subclause.</w:t>
      </w:r>
    </w:p>
    <w:p w14:paraId="737A9F4D" w14:textId="77777777" w:rsidR="009B1C39" w:rsidRDefault="009B1C39">
      <w:pPr>
        <w:pStyle w:val="Heading5"/>
      </w:pPr>
      <w:bookmarkStart w:id="2720" w:name="_Toc20232973"/>
      <w:bookmarkStart w:id="2721" w:name="_Toc28026552"/>
      <w:bookmarkStart w:id="2722" w:name="_Toc36116387"/>
      <w:bookmarkStart w:id="2723" w:name="_Toc44682570"/>
      <w:bookmarkStart w:id="2724" w:name="_Toc51926421"/>
      <w:bookmarkStart w:id="2725" w:name="_Toc187414775"/>
      <w:bookmarkStart w:id="2726" w:name="_CR5_1_3_1_48"/>
      <w:bookmarkEnd w:id="2726"/>
      <w:r>
        <w:t>5.1.3.1.48</w:t>
      </w:r>
      <w:r>
        <w:tab/>
        <w:t>SDP Media Description:</w:t>
      </w:r>
      <w:bookmarkEnd w:id="2720"/>
      <w:bookmarkEnd w:id="2721"/>
      <w:bookmarkEnd w:id="2722"/>
      <w:bookmarkEnd w:id="2723"/>
      <w:bookmarkEnd w:id="2724"/>
      <w:bookmarkEnd w:id="2725"/>
    </w:p>
    <w:p w14:paraId="423E4981"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6A96AF81" w14:textId="77777777" w:rsidR="009B1C39" w:rsidRDefault="009B1C39" w:rsidP="00C22E45">
      <w:r>
        <w:t xml:space="preserve">This field corresponds to the </w:t>
      </w:r>
      <w:r w:rsidRPr="00147317">
        <w:t xml:space="preserve">SDP-Media-Description </w:t>
      </w:r>
      <w:r>
        <w:t>AVP.</w:t>
      </w:r>
    </w:p>
    <w:p w14:paraId="31D7D94E" w14:textId="77777777" w:rsidR="009B1C39" w:rsidRDefault="009B1C39" w:rsidP="00147317">
      <w:r>
        <w:t>Example: "c=IN IP4 134.134.157.81"</w:t>
      </w:r>
    </w:p>
    <w:p w14:paraId="40B85F53" w14:textId="77777777" w:rsidR="009B1C39" w:rsidRDefault="009B1C39" w:rsidP="00147317">
      <w:r>
        <w:t>For further information on SDP please refer to RFC4566 [406].</w:t>
      </w:r>
    </w:p>
    <w:p w14:paraId="7C2DD2C2" w14:textId="77777777" w:rsidR="009B1C39" w:rsidRDefault="009B1C39" w:rsidP="00147317">
      <w:r>
        <w:t>Note: session unrelated procedures typically do not contain SDP data.</w:t>
      </w:r>
    </w:p>
    <w:p w14:paraId="04FB53FE" w14:textId="77777777" w:rsidR="009B1C39" w:rsidRDefault="009B1C39">
      <w:pPr>
        <w:pStyle w:val="Heading5"/>
      </w:pPr>
      <w:bookmarkStart w:id="2727" w:name="_Toc20232974"/>
      <w:bookmarkStart w:id="2728" w:name="_Toc28026553"/>
      <w:bookmarkStart w:id="2729" w:name="_Toc36116388"/>
      <w:bookmarkStart w:id="2730" w:name="_Toc44682571"/>
      <w:bookmarkStart w:id="2731" w:name="_Toc51926422"/>
      <w:bookmarkStart w:id="2732" w:name="_Toc187414776"/>
      <w:bookmarkStart w:id="2733" w:name="_CR5_1_3_1_49"/>
      <w:bookmarkEnd w:id="2733"/>
      <w:r>
        <w:t>5.1.3.1.49</w:t>
      </w:r>
      <w:r>
        <w:tab/>
        <w:t>SDP Media Name</w:t>
      </w:r>
      <w:bookmarkEnd w:id="2727"/>
      <w:bookmarkEnd w:id="2728"/>
      <w:bookmarkEnd w:id="2729"/>
      <w:bookmarkEnd w:id="2730"/>
      <w:bookmarkEnd w:id="2731"/>
      <w:bookmarkEnd w:id="2732"/>
      <w:r>
        <w:t xml:space="preserve"> </w:t>
      </w:r>
    </w:p>
    <w:p w14:paraId="38D1DFF6" w14:textId="77777777" w:rsidR="009B1C39" w:rsidRDefault="009B1C39">
      <w:r>
        <w:t>This field holds the name of the media as available in the SDP data tagged with "m=". Always the complete "SDP line" is recorded.</w:t>
      </w:r>
    </w:p>
    <w:p w14:paraId="6689AC0B" w14:textId="77777777" w:rsidR="009B1C39" w:rsidRDefault="009B1C39" w:rsidP="00C22E45">
      <w:r>
        <w:t xml:space="preserve">This field corresponds to the </w:t>
      </w:r>
      <w:r>
        <w:rPr>
          <w:i/>
        </w:rPr>
        <w:t>SDP-Media-Name</w:t>
      </w:r>
      <w:r>
        <w:t xml:space="preserve"> AVP.</w:t>
      </w:r>
    </w:p>
    <w:p w14:paraId="4A9A0D5E" w14:textId="77777777" w:rsidR="009B1C39" w:rsidRDefault="009B1C39">
      <w:r>
        <w:t>Example: "m=video 51372 RTP/AVP 31"</w:t>
      </w:r>
    </w:p>
    <w:p w14:paraId="12FFB428" w14:textId="77777777" w:rsidR="009B1C39" w:rsidRDefault="009B1C39">
      <w:r>
        <w:t>For further information on SDP please refer to RFC 4566 [406].</w:t>
      </w:r>
    </w:p>
    <w:p w14:paraId="76AF104F" w14:textId="77777777" w:rsidR="009B1C39" w:rsidRDefault="009B1C39">
      <w:pPr>
        <w:pStyle w:val="Heading5"/>
      </w:pPr>
      <w:bookmarkStart w:id="2734" w:name="_Toc20232975"/>
      <w:bookmarkStart w:id="2735" w:name="_Toc28026554"/>
      <w:bookmarkStart w:id="2736" w:name="_Toc36116389"/>
      <w:bookmarkStart w:id="2737" w:name="_Toc44682572"/>
      <w:bookmarkStart w:id="2738" w:name="_Toc51926423"/>
      <w:bookmarkStart w:id="2739" w:name="_Toc187414777"/>
      <w:bookmarkStart w:id="2740" w:name="_CR5_1_3_1_50"/>
      <w:bookmarkEnd w:id="2740"/>
      <w:r>
        <w:t>5.1.3.1.50</w:t>
      </w:r>
      <w:r>
        <w:tab/>
        <w:t>SDP Offer Timestamp</w:t>
      </w:r>
      <w:bookmarkEnd w:id="2734"/>
      <w:bookmarkEnd w:id="2735"/>
      <w:bookmarkEnd w:id="2736"/>
      <w:bookmarkEnd w:id="2737"/>
      <w:bookmarkEnd w:id="2738"/>
      <w:bookmarkEnd w:id="2739"/>
    </w:p>
    <w:p w14:paraId="3511A63A" w14:textId="77777777" w:rsidR="009B1C39" w:rsidRDefault="009B1C39">
      <w:r>
        <w:t>This parameter contains the time of the SDP Offer.</w:t>
      </w:r>
    </w:p>
    <w:p w14:paraId="0122DEE8" w14:textId="77777777" w:rsidR="009B1C39" w:rsidRDefault="009B1C39">
      <w:pPr>
        <w:pStyle w:val="Heading5"/>
      </w:pPr>
      <w:bookmarkStart w:id="2741" w:name="_Toc20232976"/>
      <w:bookmarkStart w:id="2742" w:name="_Toc28026555"/>
      <w:bookmarkStart w:id="2743" w:name="_Toc36116390"/>
      <w:bookmarkStart w:id="2744" w:name="_Toc44682573"/>
      <w:bookmarkStart w:id="2745" w:name="_Toc51926424"/>
      <w:bookmarkStart w:id="2746" w:name="_Toc187414778"/>
      <w:bookmarkStart w:id="2747" w:name="_CR5_1_3_1_51"/>
      <w:bookmarkEnd w:id="2747"/>
      <w:r>
        <w:t>5.1.3.1.51</w:t>
      </w:r>
      <w:r>
        <w:tab/>
        <w:t>SDP Session Description</w:t>
      </w:r>
      <w:bookmarkEnd w:id="2741"/>
      <w:bookmarkEnd w:id="2742"/>
      <w:bookmarkEnd w:id="2743"/>
      <w:bookmarkEnd w:id="2744"/>
      <w:bookmarkEnd w:id="2745"/>
      <w:bookmarkEnd w:id="2746"/>
    </w:p>
    <w:p w14:paraId="31CE29F9" w14:textId="77777777" w:rsidR="009B1C39" w:rsidRDefault="009B1C39">
      <w:r>
        <w:t>Holds the Session portion of the SDP data exchanged between the User Agents if available in the SIP transaction.</w:t>
      </w:r>
    </w:p>
    <w:p w14:paraId="4D2CF81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51359BDF" w14:textId="77777777" w:rsidR="009B1C39" w:rsidRDefault="009B1C39">
      <w:r>
        <w:t xml:space="preserve">The content of this field corresponds to the </w:t>
      </w:r>
      <w:r>
        <w:rPr>
          <w:i/>
        </w:rPr>
        <w:t>SDP-Session-Description</w:t>
      </w:r>
      <w:r>
        <w:t xml:space="preserve"> AVP of the ACR message.</w:t>
      </w:r>
    </w:p>
    <w:p w14:paraId="10A9AD8E" w14:textId="77777777" w:rsidR="009B1C39" w:rsidRDefault="009B1C39">
      <w:r>
        <w:t>Note: session unrelated procedures typically do not contain SDP data.</w:t>
      </w:r>
    </w:p>
    <w:p w14:paraId="5873D782" w14:textId="77777777" w:rsidR="009B1C39" w:rsidRDefault="009B1C39">
      <w:pPr>
        <w:pStyle w:val="Heading5"/>
      </w:pPr>
      <w:bookmarkStart w:id="2748" w:name="_Toc20232977"/>
      <w:bookmarkStart w:id="2749" w:name="_Toc28026556"/>
      <w:bookmarkStart w:id="2750" w:name="_Toc36116391"/>
      <w:bookmarkStart w:id="2751" w:name="_Toc44682574"/>
      <w:bookmarkStart w:id="2752" w:name="_Toc51926425"/>
      <w:bookmarkStart w:id="2753" w:name="_Toc187414779"/>
      <w:bookmarkStart w:id="2754" w:name="_CR5_1_3_1_52"/>
      <w:bookmarkEnd w:id="2754"/>
      <w:r>
        <w:lastRenderedPageBreak/>
        <w:t>5.1.3.1.52</w:t>
      </w:r>
      <w:r>
        <w:tab/>
        <w:t>SDP Type</w:t>
      </w:r>
      <w:bookmarkEnd w:id="2748"/>
      <w:bookmarkEnd w:id="2749"/>
      <w:bookmarkEnd w:id="2750"/>
      <w:bookmarkEnd w:id="2751"/>
      <w:bookmarkEnd w:id="2752"/>
      <w:bookmarkEnd w:id="2753"/>
    </w:p>
    <w:p w14:paraId="6F1F7588" w14:textId="77777777" w:rsidR="009B1C39" w:rsidRDefault="009B1C39">
      <w:r>
        <w:t>This field identifies if the SDP media component was an SDP offer or an SDP answer.</w:t>
      </w:r>
    </w:p>
    <w:p w14:paraId="24ECE469" w14:textId="77777777" w:rsidR="009B1C39" w:rsidRDefault="009B1C39">
      <w:pPr>
        <w:pStyle w:val="Heading5"/>
      </w:pPr>
      <w:bookmarkStart w:id="2755" w:name="_Toc20232978"/>
      <w:bookmarkStart w:id="2756" w:name="_Toc28026557"/>
      <w:bookmarkStart w:id="2757" w:name="_Toc36116392"/>
      <w:bookmarkStart w:id="2758" w:name="_Toc44682575"/>
      <w:bookmarkStart w:id="2759" w:name="_Toc51926426"/>
      <w:bookmarkStart w:id="2760" w:name="_Toc187414780"/>
      <w:bookmarkStart w:id="2761" w:name="_CR5_1_3_1_53"/>
      <w:bookmarkEnd w:id="2761"/>
      <w:r>
        <w:t>5.1.3.1.53</w:t>
      </w:r>
      <w:r>
        <w:tab/>
        <w:t>Served Party IP Address</w:t>
      </w:r>
      <w:bookmarkEnd w:id="2755"/>
      <w:bookmarkEnd w:id="2756"/>
      <w:bookmarkEnd w:id="2757"/>
      <w:bookmarkEnd w:id="2758"/>
      <w:bookmarkEnd w:id="2759"/>
      <w:bookmarkEnd w:id="2760"/>
    </w:p>
    <w:p w14:paraId="2F034951" w14:textId="77777777" w:rsidR="009B1C39" w:rsidRDefault="009B1C39">
      <w:r>
        <w:t xml:space="preserve">This field contains the IP address of either the calling or called party, depending on whether the P-CSCF is in touch with the calling or called network. </w:t>
      </w:r>
    </w:p>
    <w:p w14:paraId="2C20729B" w14:textId="77777777" w:rsidR="009B1C39" w:rsidRDefault="009B1C39">
      <w:pPr>
        <w:pStyle w:val="Heading5"/>
      </w:pPr>
      <w:bookmarkStart w:id="2762" w:name="_Toc20232979"/>
      <w:bookmarkStart w:id="2763" w:name="_Toc28026558"/>
      <w:bookmarkStart w:id="2764" w:name="_Toc36116393"/>
      <w:bookmarkStart w:id="2765" w:name="_Toc44682576"/>
      <w:bookmarkStart w:id="2766" w:name="_Toc51926427"/>
      <w:bookmarkStart w:id="2767" w:name="_Toc187414781"/>
      <w:bookmarkStart w:id="2768" w:name="_CR5_1_3_1_54"/>
      <w:bookmarkEnd w:id="2768"/>
      <w:r>
        <w:t>5.1.3.1.54</w:t>
      </w:r>
      <w:r>
        <w:tab/>
        <w:t>Service Delivery End Time Stamp</w:t>
      </w:r>
      <w:bookmarkEnd w:id="2762"/>
      <w:bookmarkEnd w:id="2763"/>
      <w:bookmarkEnd w:id="2764"/>
      <w:bookmarkEnd w:id="2765"/>
      <w:bookmarkEnd w:id="2766"/>
      <w:bookmarkEnd w:id="2767"/>
    </w:p>
    <w:p w14:paraId="73D97767" w14:textId="77777777" w:rsidR="009B1C39" w:rsidRDefault="009B1C39">
      <w:r>
        <w:t>This field records the time at which the service delivery was terminated. It is Present only in SIP session related case.</w:t>
      </w:r>
    </w:p>
    <w:p w14:paraId="78C6951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75536C8C" w14:textId="77777777" w:rsidR="009B1C39" w:rsidRDefault="009B1C39">
      <w:pPr>
        <w:pStyle w:val="Heading5"/>
      </w:pPr>
      <w:bookmarkStart w:id="2769" w:name="_Toc20232980"/>
      <w:bookmarkStart w:id="2770" w:name="_Toc28026559"/>
      <w:bookmarkStart w:id="2771" w:name="_Toc36116394"/>
      <w:bookmarkStart w:id="2772" w:name="_Toc44682577"/>
      <w:bookmarkStart w:id="2773" w:name="_Toc51926428"/>
      <w:bookmarkStart w:id="2774" w:name="_Toc187414782"/>
      <w:bookmarkStart w:id="2775" w:name="_CR5_1_3_1_54A"/>
      <w:bookmarkEnd w:id="2775"/>
      <w:r>
        <w:t>5.1.3.1.54A</w:t>
      </w:r>
      <w:r>
        <w:tab/>
        <w:t>Service Delivery End Time Stamp Fraction</w:t>
      </w:r>
      <w:bookmarkEnd w:id="2769"/>
      <w:bookmarkEnd w:id="2770"/>
      <w:bookmarkEnd w:id="2771"/>
      <w:bookmarkEnd w:id="2772"/>
      <w:bookmarkEnd w:id="2773"/>
      <w:bookmarkEnd w:id="2774"/>
    </w:p>
    <w:p w14:paraId="1C78302C" w14:textId="77777777" w:rsidR="009B1C39" w:rsidRDefault="009B1C39">
      <w:r>
        <w:t>This parameter contains the milliseconds fraction in relation to Service Delivery End Time Stamp.</w:t>
      </w:r>
    </w:p>
    <w:p w14:paraId="49DCBE75" w14:textId="77777777" w:rsidR="009B1C39" w:rsidRDefault="009B1C39">
      <w:pPr>
        <w:pStyle w:val="Heading5"/>
      </w:pPr>
      <w:bookmarkStart w:id="2776" w:name="_Toc20232981"/>
      <w:bookmarkStart w:id="2777" w:name="_Toc28026560"/>
      <w:bookmarkStart w:id="2778" w:name="_Toc36116395"/>
      <w:bookmarkStart w:id="2779" w:name="_Toc44682578"/>
      <w:bookmarkStart w:id="2780" w:name="_Toc51926429"/>
      <w:bookmarkStart w:id="2781" w:name="_Toc187414783"/>
      <w:bookmarkStart w:id="2782" w:name="_CR5_1_3_1_55"/>
      <w:bookmarkEnd w:id="2782"/>
      <w:r>
        <w:t>5.1.3.1.55</w:t>
      </w:r>
      <w:r>
        <w:tab/>
        <w:t>Service Delivery Start Time Stamp</w:t>
      </w:r>
      <w:bookmarkEnd w:id="2776"/>
      <w:bookmarkEnd w:id="2777"/>
      <w:bookmarkEnd w:id="2778"/>
      <w:bookmarkEnd w:id="2779"/>
      <w:bookmarkEnd w:id="2780"/>
      <w:bookmarkEnd w:id="2781"/>
    </w:p>
    <w:p w14:paraId="34836A5E" w14:textId="77777777" w:rsidR="009B1C39" w:rsidRDefault="009B1C39">
      <w:r>
        <w:t>This field holds the time stamp reflecting either:</w:t>
      </w:r>
    </w:p>
    <w:p w14:paraId="30946626" w14:textId="77777777" w:rsidR="009B1C39" w:rsidRDefault="000C4BE9" w:rsidP="000C4BE9">
      <w:pPr>
        <w:pStyle w:val="B1"/>
      </w:pPr>
      <w:r>
        <w:t>-</w:t>
      </w:r>
      <w:r>
        <w:tab/>
      </w:r>
      <w:r w:rsidR="009B1C39">
        <w:t>a successful session set-up: this field holds the start time of a service delivery (session related service)</w:t>
      </w:r>
    </w:p>
    <w:p w14:paraId="481F9D04" w14:textId="77777777" w:rsidR="009B1C39" w:rsidRDefault="000C4BE9" w:rsidP="000C4BE9">
      <w:pPr>
        <w:pStyle w:val="B1"/>
      </w:pPr>
      <w:r>
        <w:t>-</w:t>
      </w:r>
      <w:r>
        <w:tab/>
      </w:r>
      <w:r w:rsidR="009B1C39">
        <w:t>a delivery of a session unrelated service: the service delivery time stamp</w:t>
      </w:r>
    </w:p>
    <w:p w14:paraId="7FD77ACA"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088E9D82" w14:textId="77777777" w:rsidR="009B1C39" w:rsidRDefault="009B1C39" w:rsidP="00C22E45">
      <w:r>
        <w:t xml:space="preserve">The content of this field corresponds to the </w:t>
      </w:r>
      <w:r>
        <w:rPr>
          <w:i/>
        </w:rPr>
        <w:t>SIP-Response-Timestamp</w:t>
      </w:r>
      <w:r>
        <w:t xml:space="preserve"> AVP.</w:t>
      </w:r>
    </w:p>
    <w:p w14:paraId="623D3D18" w14:textId="77777777" w:rsidR="009B1C39" w:rsidRDefault="009B1C39">
      <w:r>
        <w:t>For partial CDRs this field remains unchanged.</w:t>
      </w:r>
    </w:p>
    <w:p w14:paraId="625DBCC0" w14:textId="77777777" w:rsidR="009B1C39" w:rsidRDefault="009B1C39">
      <w:pPr>
        <w:pStyle w:val="Heading5"/>
      </w:pPr>
      <w:bookmarkStart w:id="2783" w:name="_Toc20232982"/>
      <w:bookmarkStart w:id="2784" w:name="_Toc28026561"/>
      <w:bookmarkStart w:id="2785" w:name="_Toc36116396"/>
      <w:bookmarkStart w:id="2786" w:name="_Toc44682579"/>
      <w:bookmarkStart w:id="2787" w:name="_Toc51926430"/>
      <w:bookmarkStart w:id="2788" w:name="_Toc187414784"/>
      <w:bookmarkStart w:id="2789" w:name="_CR5_1_3_1_55A"/>
      <w:bookmarkEnd w:id="2789"/>
      <w:r>
        <w:t>5.1.3.1.55A</w:t>
      </w:r>
      <w:r>
        <w:tab/>
        <w:t>Service Delivery Start Time Stamp Fraction</w:t>
      </w:r>
      <w:bookmarkEnd w:id="2783"/>
      <w:bookmarkEnd w:id="2784"/>
      <w:bookmarkEnd w:id="2785"/>
      <w:bookmarkEnd w:id="2786"/>
      <w:bookmarkEnd w:id="2787"/>
      <w:bookmarkEnd w:id="2788"/>
    </w:p>
    <w:p w14:paraId="411EF554" w14:textId="77777777" w:rsidR="009B1C39" w:rsidRDefault="009B1C39">
      <w:r>
        <w:t>This parameter contains the milliseconds fraction in relation to Service Delivery Start Time Stamp.</w:t>
      </w:r>
    </w:p>
    <w:p w14:paraId="5BB680B7" w14:textId="77777777" w:rsidR="009B1C39" w:rsidRDefault="009B1C39">
      <w:pPr>
        <w:pStyle w:val="Heading5"/>
      </w:pPr>
      <w:bookmarkStart w:id="2790" w:name="_Toc20232983"/>
      <w:bookmarkStart w:id="2791" w:name="_Toc28026562"/>
      <w:bookmarkStart w:id="2792" w:name="_Toc36116397"/>
      <w:bookmarkStart w:id="2793" w:name="_Toc44682580"/>
      <w:bookmarkStart w:id="2794" w:name="_Toc51926431"/>
      <w:bookmarkStart w:id="2795" w:name="_Toc187414785"/>
      <w:bookmarkStart w:id="2796" w:name="_CR5_1_3_1_56"/>
      <w:bookmarkEnd w:id="2796"/>
      <w:r>
        <w:t>5.1.3.1.56</w:t>
      </w:r>
      <w:r>
        <w:tab/>
        <w:t>Service ID</w:t>
      </w:r>
      <w:bookmarkEnd w:id="2790"/>
      <w:bookmarkEnd w:id="2791"/>
      <w:bookmarkEnd w:id="2792"/>
      <w:bookmarkEnd w:id="2793"/>
      <w:bookmarkEnd w:id="2794"/>
      <w:bookmarkEnd w:id="2795"/>
    </w:p>
    <w:p w14:paraId="0374C739" w14:textId="77777777" w:rsidR="009B1C39" w:rsidRDefault="009B1C39">
      <w:r>
        <w:t>This field identifies the service the MRFC is hosting. For conferences the conference ID is used here.</w:t>
      </w:r>
    </w:p>
    <w:p w14:paraId="320B87E9" w14:textId="77777777" w:rsidR="009B1C39" w:rsidRDefault="009B1C39">
      <w:pPr>
        <w:pStyle w:val="Heading5"/>
      </w:pPr>
      <w:bookmarkStart w:id="2797" w:name="_Toc20232984"/>
      <w:bookmarkStart w:id="2798" w:name="_Toc28026563"/>
      <w:bookmarkStart w:id="2799" w:name="_Toc36116398"/>
      <w:bookmarkStart w:id="2800" w:name="_Toc44682581"/>
      <w:bookmarkStart w:id="2801" w:name="_Toc51926432"/>
      <w:bookmarkStart w:id="2802" w:name="_Toc187414786"/>
      <w:bookmarkStart w:id="2803" w:name="_CR5_1_3_1_57"/>
      <w:bookmarkEnd w:id="2803"/>
      <w:r>
        <w:t>5.1.3.1.57</w:t>
      </w:r>
      <w:r>
        <w:tab/>
        <w:t>Service Reason Return Code</w:t>
      </w:r>
      <w:bookmarkEnd w:id="2797"/>
      <w:bookmarkEnd w:id="2798"/>
      <w:bookmarkEnd w:id="2799"/>
      <w:bookmarkEnd w:id="2800"/>
      <w:bookmarkEnd w:id="2801"/>
      <w:bookmarkEnd w:id="2802"/>
    </w:p>
    <w:p w14:paraId="7F69C3F1"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178EEDA3" w14:textId="77777777" w:rsidR="009B1C39" w:rsidRDefault="009B1C39">
      <w:pPr>
        <w:pStyle w:val="Heading5"/>
      </w:pPr>
      <w:bookmarkStart w:id="2804" w:name="_Toc20232985"/>
      <w:bookmarkStart w:id="2805" w:name="_Toc28026564"/>
      <w:bookmarkStart w:id="2806" w:name="_Toc36116399"/>
      <w:bookmarkStart w:id="2807" w:name="_Toc44682582"/>
      <w:bookmarkStart w:id="2808" w:name="_Toc51926433"/>
      <w:bookmarkStart w:id="2809" w:name="_Toc187414787"/>
      <w:bookmarkStart w:id="2810" w:name="_CR5_1_3_1_58"/>
      <w:bookmarkEnd w:id="2810"/>
      <w:r>
        <w:t>5.1.3.1.58</w:t>
      </w:r>
      <w:r>
        <w:tab/>
        <w:t>Service Request Timestamp</w:t>
      </w:r>
      <w:bookmarkEnd w:id="2804"/>
      <w:bookmarkEnd w:id="2805"/>
      <w:bookmarkEnd w:id="2806"/>
      <w:bookmarkEnd w:id="2807"/>
      <w:bookmarkEnd w:id="2808"/>
      <w:bookmarkEnd w:id="2809"/>
    </w:p>
    <w:p w14:paraId="613F4E12"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4A2E9CC" w14:textId="77777777" w:rsidR="009B1C39" w:rsidRDefault="009B1C39">
      <w:r>
        <w:t>For partial CDRs this field remains unchanged.</w:t>
      </w:r>
    </w:p>
    <w:p w14:paraId="08F0081C" w14:textId="77777777" w:rsidR="009B1C39" w:rsidRDefault="009B1C39">
      <w:r>
        <w:t xml:space="preserve">This field is present for unsuccessful service requests if the ACR message includes the </w:t>
      </w:r>
      <w:r>
        <w:rPr>
          <w:i/>
        </w:rPr>
        <w:t>SIP-Request-Timestamp</w:t>
      </w:r>
      <w:r>
        <w:t xml:space="preserve"> AVP.</w:t>
      </w:r>
    </w:p>
    <w:p w14:paraId="7B73DB35" w14:textId="77777777" w:rsidR="009B1C39" w:rsidRDefault="009B1C39">
      <w:pPr>
        <w:pStyle w:val="Heading5"/>
      </w:pPr>
      <w:bookmarkStart w:id="2811" w:name="_Toc20232986"/>
      <w:bookmarkStart w:id="2812" w:name="_Toc28026565"/>
      <w:bookmarkStart w:id="2813" w:name="_Toc36116400"/>
      <w:bookmarkStart w:id="2814" w:name="_Toc44682583"/>
      <w:bookmarkStart w:id="2815" w:name="_Toc51926434"/>
      <w:bookmarkStart w:id="2816" w:name="_Toc187414788"/>
      <w:bookmarkStart w:id="2817" w:name="_CR5_1_3_1_58A"/>
      <w:bookmarkEnd w:id="2817"/>
      <w:r>
        <w:t>5.1.3.1.58A</w:t>
      </w:r>
      <w:r>
        <w:tab/>
        <w:t>Service Request Timestamp Fraction</w:t>
      </w:r>
      <w:bookmarkEnd w:id="2811"/>
      <w:bookmarkEnd w:id="2812"/>
      <w:bookmarkEnd w:id="2813"/>
      <w:bookmarkEnd w:id="2814"/>
      <w:bookmarkEnd w:id="2815"/>
      <w:bookmarkEnd w:id="2816"/>
    </w:p>
    <w:p w14:paraId="26AD7392" w14:textId="77777777" w:rsidR="009B1C39" w:rsidRDefault="009B1C39">
      <w:r>
        <w:t>This parameter contains the milliseconds fraction in relation to Service Request Timestamp.</w:t>
      </w:r>
    </w:p>
    <w:p w14:paraId="6737707E" w14:textId="77777777" w:rsidR="009B1C39" w:rsidRDefault="009B1C39">
      <w:pPr>
        <w:pStyle w:val="Heading5"/>
      </w:pPr>
      <w:bookmarkStart w:id="2818" w:name="_Toc20232987"/>
      <w:bookmarkStart w:id="2819" w:name="_Toc28026566"/>
      <w:bookmarkStart w:id="2820" w:name="_Toc36116401"/>
      <w:bookmarkStart w:id="2821" w:name="_Toc44682584"/>
      <w:bookmarkStart w:id="2822" w:name="_Toc51926435"/>
      <w:bookmarkStart w:id="2823" w:name="_Toc187414789"/>
      <w:bookmarkStart w:id="2824" w:name="_CR5_1_3_1_58B"/>
      <w:bookmarkEnd w:id="2824"/>
      <w:r>
        <w:lastRenderedPageBreak/>
        <w:t>5.1.3.1.58B</w:t>
      </w:r>
      <w:r>
        <w:tab/>
        <w:t>Session Direction</w:t>
      </w:r>
      <w:bookmarkEnd w:id="2818"/>
      <w:bookmarkEnd w:id="2819"/>
      <w:bookmarkEnd w:id="2820"/>
      <w:bookmarkEnd w:id="2821"/>
      <w:bookmarkEnd w:id="2822"/>
      <w:bookmarkEnd w:id="2823"/>
    </w:p>
    <w:p w14:paraId="54E3846A" w14:textId="77777777" w:rsidR="009B1C39" w:rsidRDefault="009B1C39">
      <w:r>
        <w:t>This field indicates whether the NNI is used for an inbound or outbound service request on the control plane in case of interconnection and roaming.</w:t>
      </w:r>
    </w:p>
    <w:p w14:paraId="375BACE7" w14:textId="77777777" w:rsidR="009B1C39" w:rsidRDefault="009B1C39">
      <w:pPr>
        <w:pStyle w:val="Heading5"/>
      </w:pPr>
      <w:bookmarkStart w:id="2825" w:name="_Toc20232988"/>
      <w:bookmarkStart w:id="2826" w:name="_Toc28026567"/>
      <w:bookmarkStart w:id="2827" w:name="_Toc36116402"/>
      <w:bookmarkStart w:id="2828" w:name="_Toc44682585"/>
      <w:bookmarkStart w:id="2829" w:name="_Toc51926436"/>
      <w:bookmarkStart w:id="2830" w:name="_Toc187414790"/>
      <w:bookmarkStart w:id="2831" w:name="_CR5_1_3_1_59"/>
      <w:bookmarkEnd w:id="2831"/>
      <w:r>
        <w:t>5.1.3.1.59</w:t>
      </w:r>
      <w:r>
        <w:tab/>
        <w:t>Session ID</w:t>
      </w:r>
      <w:bookmarkEnd w:id="2825"/>
      <w:bookmarkEnd w:id="2826"/>
      <w:bookmarkEnd w:id="2827"/>
      <w:bookmarkEnd w:id="2828"/>
      <w:bookmarkEnd w:id="2829"/>
      <w:bookmarkEnd w:id="2830"/>
    </w:p>
    <w:p w14:paraId="5304DDF4"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7CC3B0C7" w14:textId="77777777" w:rsidR="009B1C39" w:rsidRDefault="009B1C39">
      <w:pPr>
        <w:pStyle w:val="Heading5"/>
      </w:pPr>
      <w:bookmarkStart w:id="2832" w:name="_Toc20232989"/>
      <w:bookmarkStart w:id="2833" w:name="_Toc28026568"/>
      <w:bookmarkStart w:id="2834" w:name="_Toc36116403"/>
      <w:bookmarkStart w:id="2835" w:name="_Toc44682586"/>
      <w:bookmarkStart w:id="2836" w:name="_Toc51926437"/>
      <w:bookmarkStart w:id="2837" w:name="_Toc187414791"/>
      <w:bookmarkStart w:id="2838" w:name="_CR5_1_3_1_60"/>
      <w:bookmarkEnd w:id="2838"/>
      <w:r>
        <w:t>5.1.3.1.60</w:t>
      </w:r>
      <w:r>
        <w:tab/>
        <w:t>Session Priority</w:t>
      </w:r>
      <w:bookmarkEnd w:id="2832"/>
      <w:bookmarkEnd w:id="2833"/>
      <w:bookmarkEnd w:id="2834"/>
      <w:bookmarkEnd w:id="2835"/>
      <w:bookmarkEnd w:id="2836"/>
      <w:bookmarkEnd w:id="2837"/>
    </w:p>
    <w:p w14:paraId="7A61CC02"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14DC6389" w14:textId="77777777" w:rsidR="009B1C39" w:rsidRDefault="009B1C39">
      <w:pPr>
        <w:pStyle w:val="Heading5"/>
      </w:pPr>
      <w:bookmarkStart w:id="2839" w:name="_Toc20232990"/>
      <w:bookmarkStart w:id="2840" w:name="_Toc28026569"/>
      <w:bookmarkStart w:id="2841" w:name="_Toc36116404"/>
      <w:bookmarkStart w:id="2842" w:name="_Toc44682587"/>
      <w:bookmarkStart w:id="2843" w:name="_Toc51926438"/>
      <w:bookmarkStart w:id="2844" w:name="_Toc187414792"/>
      <w:bookmarkStart w:id="2845" w:name="_CR5_1_3_1_61"/>
      <w:bookmarkEnd w:id="2845"/>
      <w:r>
        <w:t>5.1.3.1.61</w:t>
      </w:r>
      <w:r>
        <w:tab/>
        <w:t>SIP Method</w:t>
      </w:r>
      <w:bookmarkEnd w:id="2839"/>
      <w:bookmarkEnd w:id="2840"/>
      <w:bookmarkEnd w:id="2841"/>
      <w:bookmarkEnd w:id="2842"/>
      <w:bookmarkEnd w:id="2843"/>
      <w:bookmarkEnd w:id="2844"/>
    </w:p>
    <w:p w14:paraId="65E34D84" w14:textId="77777777" w:rsidR="009B1C39" w:rsidRDefault="009B1C39">
      <w:r>
        <w:t>Specifies the SIP-method for which the CDR is generated. Only available in session unrelated cases.</w:t>
      </w:r>
    </w:p>
    <w:p w14:paraId="5C21BD7C" w14:textId="77777777" w:rsidR="009B1C39" w:rsidRDefault="009B1C39">
      <w:pPr>
        <w:pStyle w:val="Heading5"/>
      </w:pPr>
      <w:bookmarkStart w:id="2846" w:name="_Toc20232991"/>
      <w:bookmarkStart w:id="2847" w:name="_Toc28026570"/>
      <w:bookmarkStart w:id="2848" w:name="_Toc36116405"/>
      <w:bookmarkStart w:id="2849" w:name="_Toc44682588"/>
      <w:bookmarkStart w:id="2850" w:name="_Toc51926439"/>
      <w:bookmarkStart w:id="2851" w:name="_Toc187414793"/>
      <w:bookmarkStart w:id="2852" w:name="_CR5_1_3_1_62"/>
      <w:bookmarkEnd w:id="2852"/>
      <w:r>
        <w:t>5.1.3.1.62</w:t>
      </w:r>
      <w:r>
        <w:tab/>
        <w:t>SIP Request Timestamp</w:t>
      </w:r>
      <w:bookmarkEnd w:id="2846"/>
      <w:bookmarkEnd w:id="2847"/>
      <w:bookmarkEnd w:id="2848"/>
      <w:bookmarkEnd w:id="2849"/>
      <w:bookmarkEnd w:id="2850"/>
      <w:bookmarkEnd w:id="2851"/>
    </w:p>
    <w:p w14:paraId="156F138B" w14:textId="77777777" w:rsidR="009B1C39" w:rsidRDefault="009B1C39" w:rsidP="00727A75">
      <w:r>
        <w:t xml:space="preserve">This parameter contains the time of the SIP </w:t>
      </w:r>
      <w:r w:rsidR="00727A75">
        <w:t>r</w:t>
      </w:r>
      <w:r>
        <w:t>equest (usually a (Re)Invite).</w:t>
      </w:r>
    </w:p>
    <w:p w14:paraId="614D78A3" w14:textId="77777777" w:rsidR="009B1C39" w:rsidRDefault="009B1C39">
      <w:pPr>
        <w:pStyle w:val="Heading5"/>
      </w:pPr>
      <w:bookmarkStart w:id="2853" w:name="_Toc20232992"/>
      <w:bookmarkStart w:id="2854" w:name="_Toc28026571"/>
      <w:bookmarkStart w:id="2855" w:name="_Toc36116406"/>
      <w:bookmarkStart w:id="2856" w:name="_Toc44682589"/>
      <w:bookmarkStart w:id="2857" w:name="_Toc51926440"/>
      <w:bookmarkStart w:id="2858" w:name="_Toc187414794"/>
      <w:bookmarkStart w:id="2859" w:name="_CR5_1_3_1_63"/>
      <w:bookmarkEnd w:id="2859"/>
      <w:r>
        <w:t>5.1.3.1.63</w:t>
      </w:r>
      <w:r>
        <w:tab/>
        <w:t>SIP Request Timestamp Fraction</w:t>
      </w:r>
      <w:bookmarkEnd w:id="2853"/>
      <w:bookmarkEnd w:id="2854"/>
      <w:bookmarkEnd w:id="2855"/>
      <w:bookmarkEnd w:id="2856"/>
      <w:bookmarkEnd w:id="2857"/>
      <w:bookmarkEnd w:id="2858"/>
    </w:p>
    <w:p w14:paraId="7419E771" w14:textId="77777777" w:rsidR="009B1C39" w:rsidRDefault="009B1C39">
      <w:r>
        <w:t>This parameter contains the milliseconds fraction in relation to the SIP Request Timestamp.</w:t>
      </w:r>
    </w:p>
    <w:p w14:paraId="20D0DF47" w14:textId="77777777" w:rsidR="009B1C39" w:rsidRDefault="009B1C39">
      <w:pPr>
        <w:pStyle w:val="Heading5"/>
      </w:pPr>
      <w:bookmarkStart w:id="2860" w:name="_Toc20232993"/>
      <w:bookmarkStart w:id="2861" w:name="_Toc28026572"/>
      <w:bookmarkStart w:id="2862" w:name="_Toc36116407"/>
      <w:bookmarkStart w:id="2863" w:name="_Toc44682590"/>
      <w:bookmarkStart w:id="2864" w:name="_Toc51926441"/>
      <w:bookmarkStart w:id="2865" w:name="_Toc187414795"/>
      <w:bookmarkStart w:id="2866" w:name="_CR5_1_3_1_64"/>
      <w:bookmarkEnd w:id="2866"/>
      <w:r>
        <w:t>5.1.3.1.64</w:t>
      </w:r>
      <w:r>
        <w:tab/>
        <w:t>SIP Response Timestamp</w:t>
      </w:r>
      <w:bookmarkEnd w:id="2860"/>
      <w:bookmarkEnd w:id="2861"/>
      <w:bookmarkEnd w:id="2862"/>
      <w:bookmarkEnd w:id="2863"/>
      <w:bookmarkEnd w:id="2864"/>
      <w:bookmarkEnd w:id="2865"/>
    </w:p>
    <w:p w14:paraId="081258C6"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42E45D53" w14:textId="77777777" w:rsidR="009B1C39" w:rsidRDefault="009B1C39">
      <w:pPr>
        <w:pStyle w:val="Heading5"/>
      </w:pPr>
      <w:bookmarkStart w:id="2867" w:name="_Toc20232994"/>
      <w:bookmarkStart w:id="2868" w:name="_Toc28026573"/>
      <w:bookmarkStart w:id="2869" w:name="_Toc36116408"/>
      <w:bookmarkStart w:id="2870" w:name="_Toc44682591"/>
      <w:bookmarkStart w:id="2871" w:name="_Toc51926442"/>
      <w:bookmarkStart w:id="2872" w:name="_Toc187414796"/>
      <w:bookmarkStart w:id="2873" w:name="_CR5_1_3_1_65"/>
      <w:bookmarkEnd w:id="2873"/>
      <w:r>
        <w:t>5.1.3.1.65</w:t>
      </w:r>
      <w:r>
        <w:tab/>
        <w:t>SIP Response Timestamp Fraction</w:t>
      </w:r>
      <w:bookmarkEnd w:id="2867"/>
      <w:bookmarkEnd w:id="2868"/>
      <w:bookmarkEnd w:id="2869"/>
      <w:bookmarkEnd w:id="2870"/>
      <w:bookmarkEnd w:id="2871"/>
      <w:bookmarkEnd w:id="2872"/>
    </w:p>
    <w:p w14:paraId="4DDD183C" w14:textId="77777777" w:rsidR="009B1C39" w:rsidRDefault="009B1C39">
      <w:r>
        <w:t>This parameter contains the milliseconds fraction in relation to the SIP Response Timestamp.</w:t>
      </w:r>
    </w:p>
    <w:p w14:paraId="35F7A2E5" w14:textId="77777777" w:rsidR="009B1C39" w:rsidRDefault="009B1C39">
      <w:pPr>
        <w:pStyle w:val="Heading5"/>
      </w:pPr>
      <w:bookmarkStart w:id="2874" w:name="_Toc20232995"/>
      <w:bookmarkStart w:id="2875" w:name="_Toc28026574"/>
      <w:bookmarkStart w:id="2876" w:name="_Toc36116409"/>
      <w:bookmarkStart w:id="2877" w:name="_Toc44682592"/>
      <w:bookmarkStart w:id="2878" w:name="_Toc51926443"/>
      <w:bookmarkStart w:id="2879" w:name="_Toc187414797"/>
      <w:bookmarkStart w:id="2880" w:name="_CR5_1_3_1_66"/>
      <w:bookmarkEnd w:id="2880"/>
      <w:r>
        <w:t>5.1.3.1.66</w:t>
      </w:r>
      <w:r>
        <w:tab/>
        <w:t>S-CSCF Information</w:t>
      </w:r>
      <w:bookmarkEnd w:id="2874"/>
      <w:bookmarkEnd w:id="2875"/>
      <w:bookmarkEnd w:id="2876"/>
      <w:bookmarkEnd w:id="2877"/>
      <w:bookmarkEnd w:id="2878"/>
      <w:bookmarkEnd w:id="2879"/>
    </w:p>
    <w:p w14:paraId="7830F0A6"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088CF8C2" w14:textId="77777777" w:rsidR="009B1C39" w:rsidRDefault="009B1C39">
      <w:pPr>
        <w:pStyle w:val="Heading5"/>
        <w:rPr>
          <w:lang w:eastAsia="zh-CN"/>
        </w:rPr>
      </w:pPr>
      <w:bookmarkStart w:id="2881" w:name="_Toc20232996"/>
      <w:bookmarkStart w:id="2882" w:name="_Toc28026575"/>
      <w:bookmarkStart w:id="2883" w:name="_Toc36116410"/>
      <w:bookmarkStart w:id="2884" w:name="_Toc44682593"/>
      <w:bookmarkStart w:id="2885" w:name="_Toc51926444"/>
      <w:bookmarkStart w:id="2886" w:name="_Toc187414798"/>
      <w:bookmarkStart w:id="2887" w:name="_CR5_1_3_1_66A"/>
      <w:bookmarkEnd w:id="2887"/>
      <w:r>
        <w:t>5.1.3.1.66</w:t>
      </w:r>
      <w:r>
        <w:rPr>
          <w:rFonts w:hint="eastAsia"/>
          <w:lang w:eastAsia="zh-CN"/>
        </w:rPr>
        <w:t>A</w:t>
      </w:r>
      <w:r>
        <w:tab/>
        <w:t>S</w:t>
      </w:r>
      <w:r>
        <w:rPr>
          <w:rFonts w:hint="eastAsia"/>
          <w:lang w:eastAsia="zh-CN"/>
        </w:rPr>
        <w:t>tatus</w:t>
      </w:r>
      <w:bookmarkEnd w:id="2881"/>
      <w:bookmarkEnd w:id="2882"/>
      <w:bookmarkEnd w:id="2883"/>
      <w:bookmarkEnd w:id="2884"/>
      <w:bookmarkEnd w:id="2885"/>
      <w:bookmarkEnd w:id="2886"/>
    </w:p>
    <w:p w14:paraId="232FE60C"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7F991D57" w14:textId="77777777" w:rsidR="00855490" w:rsidRDefault="00855490" w:rsidP="00855490">
      <w:pPr>
        <w:pStyle w:val="Heading5"/>
      </w:pPr>
      <w:bookmarkStart w:id="2888" w:name="_Toc20232997"/>
      <w:bookmarkStart w:id="2889" w:name="_Toc28026576"/>
      <w:bookmarkStart w:id="2890" w:name="_Toc36116411"/>
      <w:bookmarkStart w:id="2891" w:name="_Toc44682594"/>
      <w:bookmarkStart w:id="2892" w:name="_Toc51926445"/>
      <w:bookmarkStart w:id="2893" w:name="_Toc187414799"/>
      <w:bookmarkStart w:id="2894" w:name="_CR5_1_3_1_66B"/>
      <w:bookmarkEnd w:id="2894"/>
      <w:r>
        <w:t>5.1.3.1.66B</w:t>
      </w:r>
      <w:r>
        <w:tab/>
      </w:r>
      <w:r w:rsidRPr="00207DB9">
        <w:t>TAD Identifier</w:t>
      </w:r>
      <w:bookmarkEnd w:id="2888"/>
      <w:bookmarkEnd w:id="2889"/>
      <w:bookmarkEnd w:id="2890"/>
      <w:bookmarkEnd w:id="2891"/>
      <w:bookmarkEnd w:id="2892"/>
      <w:bookmarkEnd w:id="2893"/>
    </w:p>
    <w:p w14:paraId="3007A1A5"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FD10757" w14:textId="77777777" w:rsidR="009B1C39" w:rsidRDefault="009B1C39">
      <w:pPr>
        <w:pStyle w:val="Heading5"/>
      </w:pPr>
      <w:bookmarkStart w:id="2895" w:name="_Toc20232998"/>
      <w:bookmarkStart w:id="2896" w:name="_Toc28026577"/>
      <w:bookmarkStart w:id="2897" w:name="_Toc36116412"/>
      <w:bookmarkStart w:id="2898" w:name="_Toc44682595"/>
      <w:bookmarkStart w:id="2899" w:name="_Toc51926446"/>
      <w:bookmarkStart w:id="2900" w:name="_Toc187414800"/>
      <w:bookmarkStart w:id="2901" w:name="_CR5_1_3_1_67"/>
      <w:bookmarkEnd w:id="2901"/>
      <w:r>
        <w:t>5.1.3.1.67</w:t>
      </w:r>
      <w:r>
        <w:tab/>
        <w:t>Tariff Information</w:t>
      </w:r>
      <w:bookmarkEnd w:id="2895"/>
      <w:bookmarkEnd w:id="2896"/>
      <w:bookmarkEnd w:id="2897"/>
      <w:bookmarkEnd w:id="2898"/>
      <w:bookmarkEnd w:id="2899"/>
      <w:bookmarkEnd w:id="2900"/>
    </w:p>
    <w:p w14:paraId="01136AA1"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60EE43AE" w14:textId="77777777" w:rsidR="009B1C39" w:rsidRDefault="009B1C39">
      <w:pPr>
        <w:pStyle w:val="Heading5"/>
      </w:pPr>
      <w:bookmarkStart w:id="2902" w:name="_Toc20232999"/>
      <w:bookmarkStart w:id="2903" w:name="_Toc28026578"/>
      <w:bookmarkStart w:id="2904" w:name="_Toc36116413"/>
      <w:bookmarkStart w:id="2905" w:name="_Toc44682596"/>
      <w:bookmarkStart w:id="2906" w:name="_Toc51926447"/>
      <w:bookmarkStart w:id="2907" w:name="_Toc187414801"/>
      <w:bookmarkStart w:id="2908" w:name="_CR5_1_3_1_68"/>
      <w:bookmarkEnd w:id="2908"/>
      <w:r>
        <w:t>5.1.3.1.68</w:t>
      </w:r>
      <w:r>
        <w:tab/>
        <w:t>Tariff XML</w:t>
      </w:r>
      <w:bookmarkEnd w:id="2902"/>
      <w:bookmarkEnd w:id="2903"/>
      <w:bookmarkEnd w:id="2904"/>
      <w:bookmarkEnd w:id="2905"/>
      <w:bookmarkEnd w:id="2906"/>
      <w:bookmarkEnd w:id="2907"/>
    </w:p>
    <w:p w14:paraId="2FA755F6" w14:textId="77777777" w:rsidR="009B1C39" w:rsidRDefault="009B1C39">
      <w:r>
        <w:t xml:space="preserve">This field holds the tariff formatted in the XML schema as specified in the </w:t>
      </w:r>
      <w:r>
        <w:rPr>
          <w:noProof/>
        </w:rPr>
        <w:t xml:space="preserve">TS 29.658 [225]. </w:t>
      </w:r>
    </w:p>
    <w:p w14:paraId="419984F3" w14:textId="77777777" w:rsidR="009B1C39" w:rsidRDefault="009B1C39">
      <w:pPr>
        <w:pStyle w:val="Heading5"/>
      </w:pPr>
      <w:bookmarkStart w:id="2909" w:name="_Toc20233000"/>
      <w:bookmarkStart w:id="2910" w:name="_Toc28026579"/>
      <w:bookmarkStart w:id="2911" w:name="_Toc36116414"/>
      <w:bookmarkStart w:id="2912" w:name="_Toc44682597"/>
      <w:bookmarkStart w:id="2913" w:name="_Toc51926448"/>
      <w:bookmarkStart w:id="2914" w:name="_Toc187414802"/>
      <w:bookmarkStart w:id="2915" w:name="_CR5_1_3_1_68A"/>
      <w:bookmarkEnd w:id="2915"/>
      <w:r>
        <w:t>5.1.3.1.68A</w:t>
      </w:r>
      <w:r>
        <w:tab/>
        <w:t>Transcoder Inserted Indication</w:t>
      </w:r>
      <w:bookmarkEnd w:id="2909"/>
      <w:bookmarkEnd w:id="2910"/>
      <w:bookmarkEnd w:id="2911"/>
      <w:bookmarkEnd w:id="2912"/>
      <w:bookmarkEnd w:id="2913"/>
      <w:bookmarkEnd w:id="2914"/>
    </w:p>
    <w:p w14:paraId="398E3C2A" w14:textId="77777777" w:rsidR="009B1C39" w:rsidRDefault="009B1C39">
      <w:pPr>
        <w:rPr>
          <w:noProof/>
        </w:rPr>
      </w:pPr>
      <w:r>
        <w:t xml:space="preserve">This field </w:t>
      </w:r>
      <w:r>
        <w:rPr>
          <w:noProof/>
        </w:rPr>
        <w:t>indicates if a transcoder is inserted or not for the SDP media component.</w:t>
      </w:r>
    </w:p>
    <w:p w14:paraId="20A6E197" w14:textId="77777777" w:rsidR="009B1C39" w:rsidRDefault="009B1C39">
      <w:pPr>
        <w:pStyle w:val="Heading5"/>
      </w:pPr>
      <w:bookmarkStart w:id="2916" w:name="_Toc20233001"/>
      <w:bookmarkStart w:id="2917" w:name="_Toc28026580"/>
      <w:bookmarkStart w:id="2918" w:name="_Toc36116415"/>
      <w:bookmarkStart w:id="2919" w:name="_Toc44682598"/>
      <w:bookmarkStart w:id="2920" w:name="_Toc51926449"/>
      <w:bookmarkStart w:id="2921" w:name="_Toc187414803"/>
      <w:bookmarkStart w:id="2922" w:name="_CR5_1_3_1_68B"/>
      <w:bookmarkEnd w:id="2922"/>
      <w:r>
        <w:lastRenderedPageBreak/>
        <w:t>5.1.3.1.68B</w:t>
      </w:r>
      <w:r>
        <w:tab/>
        <w:t>Transit IOI List</w:t>
      </w:r>
      <w:bookmarkEnd w:id="2916"/>
      <w:bookmarkEnd w:id="2917"/>
      <w:bookmarkEnd w:id="2918"/>
      <w:bookmarkEnd w:id="2919"/>
      <w:bookmarkEnd w:id="2920"/>
      <w:bookmarkEnd w:id="2921"/>
    </w:p>
    <w:p w14:paraId="3D291886"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6C9EAF22" w14:textId="77777777" w:rsidR="009B1C39" w:rsidRDefault="009B1C39">
      <w:pPr>
        <w:pStyle w:val="Heading5"/>
      </w:pPr>
      <w:bookmarkStart w:id="2923" w:name="_Toc20233002"/>
      <w:bookmarkStart w:id="2924" w:name="_Toc28026581"/>
      <w:bookmarkStart w:id="2925" w:name="_Toc36116416"/>
      <w:bookmarkStart w:id="2926" w:name="_Toc44682599"/>
      <w:bookmarkStart w:id="2927" w:name="_Toc51926450"/>
      <w:bookmarkStart w:id="2928" w:name="_Toc187414804"/>
      <w:bookmarkStart w:id="2929" w:name="_CR5_1_3_1_69"/>
      <w:bookmarkEnd w:id="2929"/>
      <w:r>
        <w:t>5.1.3.1.69</w:t>
      </w:r>
      <w:r>
        <w:tab/>
        <w:t>Trunk Group ID Incoming/Outgoing</w:t>
      </w:r>
      <w:bookmarkEnd w:id="2923"/>
      <w:bookmarkEnd w:id="2924"/>
      <w:bookmarkEnd w:id="2925"/>
      <w:bookmarkEnd w:id="2926"/>
      <w:bookmarkEnd w:id="2927"/>
      <w:bookmarkEnd w:id="2928"/>
    </w:p>
    <w:p w14:paraId="1EB19F1E" w14:textId="77777777" w:rsidR="009B1C39" w:rsidRDefault="009B1C39">
      <w:r>
        <w:t>Contains the outgoing trunk group ID for an outgoing session/call or the incoming trunk group ID for an incoming session/call.</w:t>
      </w:r>
    </w:p>
    <w:p w14:paraId="1F320DCE" w14:textId="77777777" w:rsidR="009B1C39" w:rsidRDefault="009B1C39">
      <w:pPr>
        <w:pStyle w:val="Heading5"/>
      </w:pPr>
      <w:bookmarkStart w:id="2930" w:name="_Toc20233003"/>
      <w:bookmarkStart w:id="2931" w:name="_Toc28026582"/>
      <w:bookmarkStart w:id="2932" w:name="_Toc36116417"/>
      <w:bookmarkStart w:id="2933" w:name="_Toc44682600"/>
      <w:bookmarkStart w:id="2934" w:name="_Toc51926451"/>
      <w:bookmarkStart w:id="2935" w:name="_Toc187414805"/>
      <w:bookmarkStart w:id="2936" w:name="_CR5_1_3_1_69A"/>
      <w:bookmarkEnd w:id="2936"/>
      <w:r>
        <w:t>5.1.3.1.69A</w:t>
      </w:r>
      <w:r>
        <w:tab/>
        <w:t>User Location Information</w:t>
      </w:r>
      <w:bookmarkEnd w:id="2930"/>
      <w:bookmarkEnd w:id="2931"/>
      <w:bookmarkEnd w:id="2932"/>
      <w:bookmarkEnd w:id="2933"/>
      <w:bookmarkEnd w:id="2934"/>
      <w:bookmarkEnd w:id="2935"/>
    </w:p>
    <w:p w14:paraId="5E484B63"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1680ED9C" w14:textId="77777777" w:rsidR="00641ED5" w:rsidRDefault="00641ED5" w:rsidP="00641ED5">
      <w:pPr>
        <w:pStyle w:val="Heading5"/>
        <w:rPr>
          <w:lang w:eastAsia="zh-CN"/>
        </w:rPr>
      </w:pPr>
      <w:bookmarkStart w:id="2937" w:name="_Toc20233004"/>
      <w:bookmarkStart w:id="2938" w:name="_Toc28026583"/>
      <w:bookmarkStart w:id="2939" w:name="_Toc36116418"/>
      <w:bookmarkStart w:id="2940" w:name="_Toc44682601"/>
      <w:bookmarkStart w:id="2941" w:name="_Toc51926452"/>
      <w:bookmarkStart w:id="2942" w:name="_Toc187414806"/>
      <w:bookmarkStart w:id="2943" w:name="_CR5_1_3_1_70"/>
      <w:bookmarkEnd w:id="2943"/>
      <w:r>
        <w:t>5.1.3.1.</w:t>
      </w:r>
      <w:r>
        <w:rPr>
          <w:rFonts w:hint="eastAsia"/>
          <w:lang w:eastAsia="zh-CN"/>
        </w:rPr>
        <w:t>70</w:t>
      </w:r>
      <w:r>
        <w:rPr>
          <w:rFonts w:hint="eastAsia"/>
          <w:lang w:eastAsia="zh-CN"/>
        </w:rPr>
        <w:tab/>
      </w:r>
      <w:r>
        <w:t xml:space="preserve">VLR </w:t>
      </w:r>
      <w:r w:rsidRPr="00C03CC6">
        <w:rPr>
          <w:lang w:eastAsia="zh-CN"/>
        </w:rPr>
        <w:t>Number</w:t>
      </w:r>
      <w:bookmarkEnd w:id="2937"/>
      <w:bookmarkEnd w:id="2938"/>
      <w:bookmarkEnd w:id="2939"/>
      <w:bookmarkEnd w:id="2940"/>
      <w:bookmarkEnd w:id="2941"/>
      <w:bookmarkEnd w:id="2942"/>
    </w:p>
    <w:p w14:paraId="6B28289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7EA9845D" w14:textId="77777777" w:rsidR="009B1C39" w:rsidRDefault="007801A3">
      <w:pPr>
        <w:pStyle w:val="Heading3"/>
      </w:pPr>
      <w:bookmarkStart w:id="2944" w:name="_CR5_1_4"/>
      <w:bookmarkEnd w:id="2944"/>
      <w:r>
        <w:br w:type="page"/>
      </w:r>
      <w:bookmarkStart w:id="2945" w:name="_Toc20233005"/>
      <w:bookmarkStart w:id="2946" w:name="_Toc28026584"/>
      <w:bookmarkStart w:id="2947" w:name="_Toc36116419"/>
      <w:bookmarkStart w:id="2948" w:name="_Toc44682602"/>
      <w:bookmarkStart w:id="2949" w:name="_Toc51926453"/>
      <w:bookmarkStart w:id="2950" w:name="_Toc187414807"/>
      <w:r w:rsidR="009B1C39">
        <w:lastRenderedPageBreak/>
        <w:t>5.1.4</w:t>
      </w:r>
      <w:r w:rsidR="009B1C39">
        <w:tab/>
        <w:t>Service level CDR parameters</w:t>
      </w:r>
      <w:bookmarkEnd w:id="2945"/>
      <w:bookmarkEnd w:id="2946"/>
      <w:bookmarkEnd w:id="2947"/>
      <w:bookmarkEnd w:id="2948"/>
      <w:bookmarkEnd w:id="2949"/>
      <w:bookmarkEnd w:id="2950"/>
    </w:p>
    <w:p w14:paraId="4847D274" w14:textId="77777777" w:rsidR="009B1C39" w:rsidRDefault="009B1C39">
      <w:pPr>
        <w:pStyle w:val="Heading4"/>
      </w:pPr>
      <w:bookmarkStart w:id="2951" w:name="_Toc20233006"/>
      <w:bookmarkStart w:id="2952" w:name="_Toc28026585"/>
      <w:bookmarkStart w:id="2953" w:name="_Toc36116420"/>
      <w:bookmarkStart w:id="2954" w:name="_Toc44682603"/>
      <w:bookmarkStart w:id="2955" w:name="_Toc51926454"/>
      <w:bookmarkStart w:id="2956" w:name="_Toc187414808"/>
      <w:bookmarkStart w:id="2957" w:name="_CR5_1_4_1"/>
      <w:bookmarkEnd w:id="2957"/>
      <w:r>
        <w:t>5.1.4.1</w:t>
      </w:r>
      <w:r>
        <w:tab/>
        <w:t>MMS CDR parameters</w:t>
      </w:r>
      <w:bookmarkEnd w:id="2951"/>
      <w:bookmarkEnd w:id="2952"/>
      <w:bookmarkEnd w:id="2953"/>
      <w:bookmarkEnd w:id="2954"/>
      <w:bookmarkEnd w:id="2955"/>
      <w:bookmarkEnd w:id="2956"/>
    </w:p>
    <w:p w14:paraId="066190EC" w14:textId="77777777" w:rsidR="003907DC" w:rsidRPr="003907DC" w:rsidRDefault="003907DC" w:rsidP="00E664B4">
      <w:pPr>
        <w:pStyle w:val="Heading5"/>
      </w:pPr>
      <w:bookmarkStart w:id="2958" w:name="_Toc20233007"/>
      <w:bookmarkStart w:id="2959" w:name="_Toc28026586"/>
      <w:bookmarkStart w:id="2960" w:name="_Toc36116421"/>
      <w:bookmarkStart w:id="2961" w:name="_Toc44682604"/>
      <w:bookmarkStart w:id="2962" w:name="_Toc51926455"/>
      <w:bookmarkStart w:id="2963" w:name="_Toc187414809"/>
      <w:bookmarkStart w:id="2964" w:name="_CR5_1_4_1_0"/>
      <w:bookmarkEnd w:id="2964"/>
      <w:r>
        <w:t>5.1.4.1.0</w:t>
      </w:r>
      <w:r>
        <w:tab/>
      </w:r>
      <w:r w:rsidR="00E664B4">
        <w:t>Introduction</w:t>
      </w:r>
      <w:bookmarkEnd w:id="2958"/>
      <w:bookmarkEnd w:id="2959"/>
      <w:bookmarkEnd w:id="2960"/>
      <w:bookmarkEnd w:id="2961"/>
      <w:bookmarkEnd w:id="2962"/>
      <w:bookmarkEnd w:id="2963"/>
    </w:p>
    <w:p w14:paraId="68016CF9" w14:textId="77777777" w:rsidR="009B1C39" w:rsidRDefault="009B1C39">
      <w:r>
        <w:t>This clause contains the description of each field of the MMS CDRs specified in TS 32.270 [30].</w:t>
      </w:r>
    </w:p>
    <w:p w14:paraId="19BE71FD" w14:textId="77777777" w:rsidR="009B1C39" w:rsidRDefault="009B1C39">
      <w:pPr>
        <w:pStyle w:val="Heading5"/>
      </w:pPr>
      <w:bookmarkStart w:id="2965" w:name="_Toc20233008"/>
      <w:bookmarkStart w:id="2966" w:name="_Toc28026587"/>
      <w:bookmarkStart w:id="2967" w:name="_Toc36116422"/>
      <w:bookmarkStart w:id="2968" w:name="_Toc44682605"/>
      <w:bookmarkStart w:id="2969" w:name="_Toc51926456"/>
      <w:bookmarkStart w:id="2970" w:name="_Toc187414810"/>
      <w:bookmarkStart w:id="2971" w:name="_CR5_1_4_1_1"/>
      <w:bookmarkEnd w:id="2971"/>
      <w:r>
        <w:t>5.1.4.1.1</w:t>
      </w:r>
      <w:r>
        <w:tab/>
        <w:t>3GPP MMS Version</w:t>
      </w:r>
      <w:bookmarkEnd w:id="2965"/>
      <w:bookmarkEnd w:id="2966"/>
      <w:bookmarkEnd w:id="2967"/>
      <w:bookmarkEnd w:id="2968"/>
      <w:bookmarkEnd w:id="2969"/>
      <w:bookmarkEnd w:id="2970"/>
    </w:p>
    <w:p w14:paraId="3A27AF1B" w14:textId="77777777" w:rsidR="009B1C39" w:rsidRDefault="009B1C39">
      <w:r>
        <w:t>The MMS version of the originator MMS Relay/Server as defined in TS 23.140 [206].</w:t>
      </w:r>
    </w:p>
    <w:p w14:paraId="1F75817E" w14:textId="77777777" w:rsidR="009B1C39" w:rsidRDefault="009B1C39">
      <w:pPr>
        <w:pStyle w:val="Heading5"/>
      </w:pPr>
      <w:bookmarkStart w:id="2972" w:name="_Toc20233009"/>
      <w:bookmarkStart w:id="2973" w:name="_Toc28026588"/>
      <w:bookmarkStart w:id="2974" w:name="_Toc36116423"/>
      <w:bookmarkStart w:id="2975" w:name="_Toc44682606"/>
      <w:bookmarkStart w:id="2976" w:name="_Toc51926457"/>
      <w:bookmarkStart w:id="2977" w:name="_Toc187414811"/>
      <w:bookmarkStart w:id="2978" w:name="_CR5_1_4_1_2"/>
      <w:bookmarkEnd w:id="2978"/>
      <w:r>
        <w:t>5.1.4.1.2</w:t>
      </w:r>
      <w:r>
        <w:tab/>
        <w:t>Access Correlation</w:t>
      </w:r>
      <w:bookmarkEnd w:id="2972"/>
      <w:bookmarkEnd w:id="2973"/>
      <w:bookmarkEnd w:id="2974"/>
      <w:bookmarkEnd w:id="2975"/>
      <w:bookmarkEnd w:id="2976"/>
      <w:bookmarkEnd w:id="2977"/>
    </w:p>
    <w:p w14:paraId="79F57AB6"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971A44F" w14:textId="77777777" w:rsidR="009B1C39" w:rsidRDefault="009B1C39">
      <w:pPr>
        <w:pStyle w:val="Heading5"/>
      </w:pPr>
      <w:bookmarkStart w:id="2979" w:name="_Toc20233010"/>
      <w:bookmarkStart w:id="2980" w:name="_Toc28026589"/>
      <w:bookmarkStart w:id="2981" w:name="_Toc36116424"/>
      <w:bookmarkStart w:id="2982" w:name="_Toc44682607"/>
      <w:bookmarkStart w:id="2983" w:name="_Toc51926458"/>
      <w:bookmarkStart w:id="2984" w:name="_Toc187414812"/>
      <w:bookmarkStart w:id="2985" w:name="_CR5_1_4_1_3"/>
      <w:bookmarkEnd w:id="2985"/>
      <w:r>
        <w:t>5.1.4.1.3</w:t>
      </w:r>
      <w:r>
        <w:tab/>
        <w:t>Acknowledgement Request</w:t>
      </w:r>
      <w:bookmarkEnd w:id="2979"/>
      <w:bookmarkEnd w:id="2980"/>
      <w:bookmarkEnd w:id="2981"/>
      <w:bookmarkEnd w:id="2982"/>
      <w:bookmarkEnd w:id="2983"/>
      <w:bookmarkEnd w:id="2984"/>
    </w:p>
    <w:p w14:paraId="77B93ED7" w14:textId="77777777" w:rsidR="009B1C39" w:rsidRDefault="009B1C39">
      <w:r>
        <w:t>This Boolean value indicates whether (value TRUE) or not (value FALSE) a response has been requested in a request at the MM4 reference point.</w:t>
      </w:r>
    </w:p>
    <w:p w14:paraId="18ACBDA3" w14:textId="77777777" w:rsidR="009B1C39" w:rsidRDefault="009B1C39">
      <w:pPr>
        <w:pStyle w:val="Heading5"/>
      </w:pPr>
      <w:bookmarkStart w:id="2986" w:name="_Toc20233011"/>
      <w:bookmarkStart w:id="2987" w:name="_Toc28026590"/>
      <w:bookmarkStart w:id="2988" w:name="_Toc36116425"/>
      <w:bookmarkStart w:id="2989" w:name="_Toc44682608"/>
      <w:bookmarkStart w:id="2990" w:name="_Toc51926459"/>
      <w:bookmarkStart w:id="2991" w:name="_Toc187414813"/>
      <w:bookmarkStart w:id="2992" w:name="_CR5_1_4_1_4"/>
      <w:bookmarkEnd w:id="2992"/>
      <w:r>
        <w:t>5.1.4.1.4</w:t>
      </w:r>
      <w:r>
        <w:tab/>
        <w:t>Attributes List</w:t>
      </w:r>
      <w:bookmarkEnd w:id="2986"/>
      <w:bookmarkEnd w:id="2987"/>
      <w:bookmarkEnd w:id="2988"/>
      <w:bookmarkEnd w:id="2989"/>
      <w:bookmarkEnd w:id="2990"/>
      <w:bookmarkEnd w:id="2991"/>
    </w:p>
    <w:p w14:paraId="35F3CFB0"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57352A0" w14:textId="77777777" w:rsidR="009B1C39" w:rsidRDefault="009B1C39">
      <w:pPr>
        <w:pStyle w:val="Heading5"/>
      </w:pPr>
      <w:bookmarkStart w:id="2993" w:name="_Toc20233012"/>
      <w:bookmarkStart w:id="2994" w:name="_Toc28026591"/>
      <w:bookmarkStart w:id="2995" w:name="_Toc36116426"/>
      <w:bookmarkStart w:id="2996" w:name="_Toc44682609"/>
      <w:bookmarkStart w:id="2997" w:name="_Toc51926460"/>
      <w:bookmarkStart w:id="2998" w:name="_Toc187414814"/>
      <w:bookmarkStart w:id="2999" w:name="_CR5_1_4_1_5"/>
      <w:bookmarkEnd w:id="2999"/>
      <w:r>
        <w:t>5.1.4.1.5</w:t>
      </w:r>
      <w:r>
        <w:tab/>
        <w:t>Billing Information</w:t>
      </w:r>
      <w:bookmarkEnd w:id="2993"/>
      <w:bookmarkEnd w:id="2994"/>
      <w:bookmarkEnd w:id="2995"/>
      <w:bookmarkEnd w:id="2996"/>
      <w:bookmarkEnd w:id="2997"/>
      <w:bookmarkEnd w:id="2998"/>
    </w:p>
    <w:p w14:paraId="1435AD1A"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A3E8447" w14:textId="77777777" w:rsidR="009B1C39" w:rsidRDefault="009B1C39">
      <w:pPr>
        <w:pStyle w:val="Heading5"/>
      </w:pPr>
      <w:bookmarkStart w:id="3000" w:name="_Toc20233013"/>
      <w:bookmarkStart w:id="3001" w:name="_Toc28026592"/>
      <w:bookmarkStart w:id="3002" w:name="_Toc36116427"/>
      <w:bookmarkStart w:id="3003" w:name="_Toc44682610"/>
      <w:bookmarkStart w:id="3004" w:name="_Toc51926461"/>
      <w:bookmarkStart w:id="3005" w:name="_Toc187414815"/>
      <w:bookmarkStart w:id="3006" w:name="_CR5_1_4_1_6"/>
      <w:bookmarkEnd w:id="3006"/>
      <w:r>
        <w:t>5.1.4.1.6</w:t>
      </w:r>
      <w:r>
        <w:tab/>
        <w:t>Charge Information</w:t>
      </w:r>
      <w:bookmarkEnd w:id="3000"/>
      <w:bookmarkEnd w:id="3001"/>
      <w:bookmarkEnd w:id="3002"/>
      <w:bookmarkEnd w:id="3003"/>
      <w:bookmarkEnd w:id="3004"/>
      <w:bookmarkEnd w:id="3005"/>
    </w:p>
    <w:p w14:paraId="7B657CB8" w14:textId="77777777" w:rsidR="009B1C39" w:rsidRDefault="009B1C39">
      <w:r>
        <w:t xml:space="preserve">This field consists of two parts, the charged party and the charge type. </w:t>
      </w:r>
    </w:p>
    <w:p w14:paraId="7F6E9261"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4FF29709" w14:textId="77777777" w:rsidR="009B1C39" w:rsidRDefault="009B1C39">
      <w:r>
        <w:t>The Charge Type indicates the type of subscription (i.e. postpaid or prepaid). This indicator is derived from the subscription parameters and only applicable to MM1 CDRs.</w:t>
      </w:r>
    </w:p>
    <w:p w14:paraId="28992197" w14:textId="77777777" w:rsidR="009B1C39" w:rsidRDefault="009B1C39">
      <w:r>
        <w:t>The Charged Parties are as follows:</w:t>
      </w:r>
    </w:p>
    <w:p w14:paraId="15AA7839" w14:textId="77777777" w:rsidR="009B1C39" w:rsidRDefault="009B1C39" w:rsidP="007D76E0">
      <w:pPr>
        <w:pStyle w:val="B1"/>
      </w:pPr>
      <w:r>
        <w:t>-</w:t>
      </w:r>
      <w:r>
        <w:tab/>
        <w:t>Sender: This indicates the sending party is expected to be charged ('normal' charging model);</w:t>
      </w:r>
    </w:p>
    <w:p w14:paraId="47D2D86E"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7EC5D6DD" w14:textId="77777777" w:rsidR="009B1C39" w:rsidRDefault="009B1C39">
      <w:pPr>
        <w:ind w:left="568" w:hanging="283"/>
      </w:pPr>
      <w:r>
        <w:t>-</w:t>
      </w:r>
      <w:r>
        <w:tab/>
        <w:t>Both: This indicates both the sending and the receiving parties are expected to be charged ('shared' charging     model);</w:t>
      </w:r>
    </w:p>
    <w:p w14:paraId="06D0D380" w14:textId="77777777" w:rsidR="009B1C39" w:rsidRDefault="009B1C39">
      <w:pPr>
        <w:ind w:left="568" w:hanging="283"/>
      </w:pPr>
      <w:r>
        <w:t>-</w:t>
      </w:r>
      <w:r>
        <w:tab/>
        <w:t>Neither: This indicates neither the sending nor the receiving parties are expected to be charged ('free of charge' charging model).</w:t>
      </w:r>
    </w:p>
    <w:p w14:paraId="144E88AE" w14:textId="77777777" w:rsidR="009B1C39" w:rsidRDefault="009B1C39">
      <w:r>
        <w:t>The Charge types are as follows:</w:t>
      </w:r>
    </w:p>
    <w:p w14:paraId="23DE3103" w14:textId="77777777" w:rsidR="009B1C39" w:rsidRDefault="009B1C39">
      <w:pPr>
        <w:pStyle w:val="B1"/>
      </w:pPr>
      <w:r>
        <w:t>-</w:t>
      </w:r>
      <w:r>
        <w:tab/>
        <w:t>Postpaid;</w:t>
      </w:r>
    </w:p>
    <w:p w14:paraId="1E0B039A" w14:textId="77777777" w:rsidR="009B1C39" w:rsidRDefault="009B1C39">
      <w:pPr>
        <w:pStyle w:val="B1"/>
      </w:pPr>
      <w:r>
        <w:lastRenderedPageBreak/>
        <w:t>-</w:t>
      </w:r>
      <w:r>
        <w:tab/>
        <w:t>Prepaid.</w:t>
      </w:r>
    </w:p>
    <w:p w14:paraId="2795F7AC" w14:textId="77777777" w:rsidR="009B1C39" w:rsidRDefault="009B1C39">
      <w:pPr>
        <w:pStyle w:val="Heading5"/>
      </w:pPr>
      <w:bookmarkStart w:id="3007" w:name="_Toc20233014"/>
      <w:bookmarkStart w:id="3008" w:name="_Toc28026593"/>
      <w:bookmarkStart w:id="3009" w:name="_Toc36116428"/>
      <w:bookmarkStart w:id="3010" w:name="_Toc44682611"/>
      <w:bookmarkStart w:id="3011" w:name="_Toc51926462"/>
      <w:bookmarkStart w:id="3012" w:name="_Toc187414816"/>
      <w:bookmarkStart w:id="3013" w:name="_CR5_1_4_1_7"/>
      <w:bookmarkEnd w:id="3013"/>
      <w:r>
        <w:t>5.1.4.1.7</w:t>
      </w:r>
      <w:r>
        <w:tab/>
        <w:t>Content Type</w:t>
      </w:r>
      <w:bookmarkEnd w:id="3007"/>
      <w:bookmarkEnd w:id="3008"/>
      <w:bookmarkEnd w:id="3009"/>
      <w:bookmarkEnd w:id="3010"/>
      <w:bookmarkEnd w:id="3011"/>
      <w:bookmarkEnd w:id="3012"/>
    </w:p>
    <w:p w14:paraId="3F4B5B53" w14:textId="77777777" w:rsidR="009B1C39" w:rsidRDefault="009B1C39">
      <w:r>
        <w:t>The Content Type of the MM as defined in TS 23.140 [206].</w:t>
      </w:r>
    </w:p>
    <w:p w14:paraId="48FB50D3" w14:textId="77777777" w:rsidR="009B1C39" w:rsidRDefault="009B1C39">
      <w:pPr>
        <w:pStyle w:val="Heading5"/>
      </w:pPr>
      <w:bookmarkStart w:id="3014" w:name="_Toc20233015"/>
      <w:bookmarkStart w:id="3015" w:name="_Toc28026594"/>
      <w:bookmarkStart w:id="3016" w:name="_Toc36116429"/>
      <w:bookmarkStart w:id="3017" w:name="_Toc44682612"/>
      <w:bookmarkStart w:id="3018" w:name="_Toc51926463"/>
      <w:bookmarkStart w:id="3019" w:name="_Toc187414817"/>
      <w:bookmarkStart w:id="3020" w:name="_CR5_1_4_1_8"/>
      <w:bookmarkEnd w:id="3020"/>
      <w:r>
        <w:t>5.1.4.1.8</w:t>
      </w:r>
      <w:r>
        <w:tab/>
        <w:t>Delivery Report Requested</w:t>
      </w:r>
      <w:bookmarkEnd w:id="3014"/>
      <w:bookmarkEnd w:id="3015"/>
      <w:bookmarkEnd w:id="3016"/>
      <w:bookmarkEnd w:id="3017"/>
      <w:bookmarkEnd w:id="3018"/>
      <w:bookmarkEnd w:id="3019"/>
    </w:p>
    <w:p w14:paraId="6C58880A" w14:textId="77777777" w:rsidR="009B1C39" w:rsidRDefault="009B1C39">
      <w:r>
        <w:t>This is an indication of type Boolean whether (value TRUE) or not (value FALSE) the originator/forwarding MMS User Agent has requested a delivery report in the MM1_submit.REQ/MM1_forward.REQ.</w:t>
      </w:r>
    </w:p>
    <w:p w14:paraId="1B67DC39" w14:textId="77777777" w:rsidR="009B1C39" w:rsidRDefault="009B1C39">
      <w:pPr>
        <w:pStyle w:val="Heading5"/>
      </w:pPr>
      <w:bookmarkStart w:id="3021" w:name="_Toc20233016"/>
      <w:bookmarkStart w:id="3022" w:name="_Toc28026595"/>
      <w:bookmarkStart w:id="3023" w:name="_Toc36116430"/>
      <w:bookmarkStart w:id="3024" w:name="_Toc44682613"/>
      <w:bookmarkStart w:id="3025" w:name="_Toc51926464"/>
      <w:bookmarkStart w:id="3026" w:name="_Toc187414818"/>
      <w:bookmarkStart w:id="3027" w:name="_CR5_1_4_1_9"/>
      <w:bookmarkEnd w:id="3027"/>
      <w:r>
        <w:t>5.1.4.1.9</w:t>
      </w:r>
      <w:r>
        <w:tab/>
        <w:t>Duration of Transmission</w:t>
      </w:r>
      <w:bookmarkEnd w:id="3021"/>
      <w:bookmarkEnd w:id="3022"/>
      <w:bookmarkEnd w:id="3023"/>
      <w:bookmarkEnd w:id="3024"/>
      <w:bookmarkEnd w:id="3025"/>
      <w:bookmarkEnd w:id="3026"/>
    </w:p>
    <w:p w14:paraId="7A784275"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729A74D7"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A816381" w14:textId="77777777" w:rsidR="009B1C39" w:rsidRDefault="009B1C39">
      <w:pPr>
        <w:pStyle w:val="Heading5"/>
      </w:pPr>
      <w:bookmarkStart w:id="3028" w:name="_Toc20233017"/>
      <w:bookmarkStart w:id="3029" w:name="_Toc28026596"/>
      <w:bookmarkStart w:id="3030" w:name="_Toc36116431"/>
      <w:bookmarkStart w:id="3031" w:name="_Toc44682614"/>
      <w:bookmarkStart w:id="3032" w:name="_Toc51926465"/>
      <w:bookmarkStart w:id="3033" w:name="_Toc187414819"/>
      <w:bookmarkStart w:id="3034" w:name="_CR5_1_4_1_10"/>
      <w:bookmarkEnd w:id="3034"/>
      <w:r>
        <w:t>5.1.4.1.10</w:t>
      </w:r>
      <w:r>
        <w:tab/>
        <w:t>Earliest Time of Delivery</w:t>
      </w:r>
      <w:bookmarkEnd w:id="3028"/>
      <w:bookmarkEnd w:id="3029"/>
      <w:bookmarkEnd w:id="3030"/>
      <w:bookmarkEnd w:id="3031"/>
      <w:bookmarkEnd w:id="3032"/>
      <w:bookmarkEnd w:id="3033"/>
    </w:p>
    <w:p w14:paraId="40D30808" w14:textId="77777777" w:rsidR="009B1C39" w:rsidRDefault="009B1C39">
      <w:r>
        <w:t>This field contains either the earliest time to deliver message or the number of seconds to wait before delivering the message.</w:t>
      </w:r>
    </w:p>
    <w:p w14:paraId="7AE7EF46" w14:textId="77777777" w:rsidR="009B1C39" w:rsidRDefault="009B1C39">
      <w:pPr>
        <w:pStyle w:val="Heading5"/>
      </w:pPr>
      <w:bookmarkStart w:id="3035" w:name="_Toc20233018"/>
      <w:bookmarkStart w:id="3036" w:name="_Toc28026597"/>
      <w:bookmarkStart w:id="3037" w:name="_Toc36116432"/>
      <w:bookmarkStart w:id="3038" w:name="_Toc44682615"/>
      <w:bookmarkStart w:id="3039" w:name="_Toc51926466"/>
      <w:bookmarkStart w:id="3040" w:name="_Toc187414820"/>
      <w:bookmarkStart w:id="3041" w:name="_CR5_1_4_1_11"/>
      <w:bookmarkEnd w:id="3041"/>
      <w:r>
        <w:t>5.1.4.1.11</w:t>
      </w:r>
      <w:r>
        <w:tab/>
        <w:t>Forward Counter</w:t>
      </w:r>
      <w:bookmarkEnd w:id="3035"/>
      <w:bookmarkEnd w:id="3036"/>
      <w:bookmarkEnd w:id="3037"/>
      <w:bookmarkEnd w:id="3038"/>
      <w:bookmarkEnd w:id="3039"/>
      <w:bookmarkEnd w:id="3040"/>
    </w:p>
    <w:p w14:paraId="2ED33E80" w14:textId="77777777" w:rsidR="009B1C39" w:rsidRDefault="009B1C39">
      <w:r>
        <w:t>A Counter indicating the number of times the particular MM was forwarded as defined in TS 23.140 [206].</w:t>
      </w:r>
    </w:p>
    <w:p w14:paraId="791187E4" w14:textId="77777777" w:rsidR="009B1C39" w:rsidRDefault="009B1C39">
      <w:pPr>
        <w:pStyle w:val="Heading5"/>
      </w:pPr>
      <w:bookmarkStart w:id="3042" w:name="_Toc20233019"/>
      <w:bookmarkStart w:id="3043" w:name="_Toc28026598"/>
      <w:bookmarkStart w:id="3044" w:name="_Toc36116433"/>
      <w:bookmarkStart w:id="3045" w:name="_Toc44682616"/>
      <w:bookmarkStart w:id="3046" w:name="_Toc51926467"/>
      <w:bookmarkStart w:id="3047" w:name="_Toc187414821"/>
      <w:bookmarkStart w:id="3048" w:name="_CR5_1_4_1_12"/>
      <w:bookmarkEnd w:id="3048"/>
      <w:r>
        <w:t>5.1.4.1.12</w:t>
      </w:r>
      <w:r>
        <w:tab/>
        <w:t>Forwarding Address</w:t>
      </w:r>
      <w:bookmarkEnd w:id="3042"/>
      <w:bookmarkEnd w:id="3043"/>
      <w:bookmarkEnd w:id="3044"/>
      <w:bookmarkEnd w:id="3045"/>
      <w:bookmarkEnd w:id="3046"/>
      <w:bookmarkEnd w:id="3047"/>
    </w:p>
    <w:p w14:paraId="30973C67" w14:textId="77777777" w:rsidR="009B1C39" w:rsidRDefault="009B1C39">
      <w:r>
        <w:t>This field contains a forwarding MMS User Agent address. The MMS supports the use of E-Mail addresses (RFC 822 [400]), MSISDN (E.164[308]) or IP addresses.</w:t>
      </w:r>
    </w:p>
    <w:p w14:paraId="34F4F796" w14:textId="77777777" w:rsidR="009B1C39" w:rsidRDefault="009B1C39">
      <w:pPr>
        <w:pStyle w:val="Heading5"/>
      </w:pPr>
      <w:bookmarkStart w:id="3049" w:name="_Toc20233020"/>
      <w:bookmarkStart w:id="3050" w:name="_Toc28026599"/>
      <w:bookmarkStart w:id="3051" w:name="_Toc36116434"/>
      <w:bookmarkStart w:id="3052" w:name="_Toc44682617"/>
      <w:bookmarkStart w:id="3053" w:name="_Toc51926468"/>
      <w:bookmarkStart w:id="3054" w:name="_Toc187414822"/>
      <w:bookmarkStart w:id="3055" w:name="_CR5_1_4_1_13"/>
      <w:bookmarkEnd w:id="3055"/>
      <w:r>
        <w:t>5.1.4.1.13</w:t>
      </w:r>
      <w:r>
        <w:tab/>
        <w:t>Forwarding MMS Relay/Server Address</w:t>
      </w:r>
      <w:bookmarkEnd w:id="3049"/>
      <w:bookmarkEnd w:id="3050"/>
      <w:bookmarkEnd w:id="3051"/>
      <w:bookmarkEnd w:id="3052"/>
      <w:bookmarkEnd w:id="3053"/>
      <w:bookmarkEnd w:id="3054"/>
    </w:p>
    <w:p w14:paraId="34CB09DD" w14:textId="77777777" w:rsidR="009B1C39" w:rsidRDefault="009B1C39">
      <w:r>
        <w:t>This field contains one or more addresses of the forwarding MMS Relay/Server. The address is either an IP address or a domain name.</w:t>
      </w:r>
    </w:p>
    <w:p w14:paraId="6C462AFD" w14:textId="77777777" w:rsidR="009B1C39" w:rsidRDefault="009B1C39">
      <w:pPr>
        <w:pStyle w:val="Heading5"/>
      </w:pPr>
      <w:bookmarkStart w:id="3056" w:name="_Toc20233021"/>
      <w:bookmarkStart w:id="3057" w:name="_Toc28026600"/>
      <w:bookmarkStart w:id="3058" w:name="_Toc36116435"/>
      <w:bookmarkStart w:id="3059" w:name="_Toc44682618"/>
      <w:bookmarkStart w:id="3060" w:name="_Toc51926469"/>
      <w:bookmarkStart w:id="3061" w:name="_Toc187414823"/>
      <w:bookmarkStart w:id="3062" w:name="_CR5_1_4_1_14"/>
      <w:bookmarkEnd w:id="3062"/>
      <w:r>
        <w:t>5.1.4.1.14</w:t>
      </w:r>
      <w:r>
        <w:tab/>
        <w:t>Limit</w:t>
      </w:r>
      <w:bookmarkEnd w:id="3056"/>
      <w:bookmarkEnd w:id="3057"/>
      <w:bookmarkEnd w:id="3058"/>
      <w:bookmarkEnd w:id="3059"/>
      <w:bookmarkEnd w:id="3060"/>
      <w:bookmarkEnd w:id="3061"/>
    </w:p>
    <w:p w14:paraId="5AEC2598"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306B1176" w14:textId="77777777" w:rsidR="009B1C39" w:rsidRDefault="009B1C39">
      <w:pPr>
        <w:pStyle w:val="Heading5"/>
      </w:pPr>
      <w:bookmarkStart w:id="3063" w:name="_Toc20233022"/>
      <w:bookmarkStart w:id="3064" w:name="_Toc28026601"/>
      <w:bookmarkStart w:id="3065" w:name="_Toc36116436"/>
      <w:bookmarkStart w:id="3066" w:name="_Toc44682619"/>
      <w:bookmarkStart w:id="3067" w:name="_Toc51926470"/>
      <w:bookmarkStart w:id="3068" w:name="_Toc187414824"/>
      <w:bookmarkStart w:id="3069" w:name="_CR5_1_4_1_15"/>
      <w:bookmarkEnd w:id="3069"/>
      <w:r>
        <w:t>5.1.4.1.15</w:t>
      </w:r>
      <w:r>
        <w:tab/>
        <w:t>Linked ID</w:t>
      </w:r>
      <w:bookmarkEnd w:id="3063"/>
      <w:bookmarkEnd w:id="3064"/>
      <w:bookmarkEnd w:id="3065"/>
      <w:bookmarkEnd w:id="3066"/>
      <w:bookmarkEnd w:id="3067"/>
      <w:bookmarkEnd w:id="3068"/>
    </w:p>
    <w:p w14:paraId="16899C29" w14:textId="77777777" w:rsidR="009B1C39" w:rsidRDefault="009B1C39">
      <w:r>
        <w:t xml:space="preserve">This field identifies a correspondence to a previous valid message delivered to the VASP </w:t>
      </w:r>
    </w:p>
    <w:p w14:paraId="38387E87" w14:textId="77777777" w:rsidR="009B1C39" w:rsidRDefault="009B1C39">
      <w:pPr>
        <w:pStyle w:val="Heading5"/>
      </w:pPr>
      <w:bookmarkStart w:id="3070" w:name="_Toc20233023"/>
      <w:bookmarkStart w:id="3071" w:name="_Toc28026602"/>
      <w:bookmarkStart w:id="3072" w:name="_Toc36116437"/>
      <w:bookmarkStart w:id="3073" w:name="_Toc44682620"/>
      <w:bookmarkStart w:id="3074" w:name="_Toc51926471"/>
      <w:bookmarkStart w:id="3075" w:name="_Toc187414825"/>
      <w:bookmarkStart w:id="3076" w:name="_CR5_1_4_1_16"/>
      <w:bookmarkEnd w:id="3076"/>
      <w:r>
        <w:t>5.1.4.1.16</w:t>
      </w:r>
      <w:r>
        <w:tab/>
        <w:t>Local Record Sequence Number</w:t>
      </w:r>
      <w:bookmarkEnd w:id="3070"/>
      <w:bookmarkEnd w:id="3071"/>
      <w:bookmarkEnd w:id="3072"/>
      <w:bookmarkEnd w:id="3073"/>
      <w:bookmarkEnd w:id="3074"/>
      <w:bookmarkEnd w:id="3075"/>
    </w:p>
    <w:p w14:paraId="6A5ACC45"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385B5AFE" w14:textId="77777777" w:rsidR="009B1C39" w:rsidRDefault="009B1C39">
      <w:r>
        <w:t>The field can be used e.g. to identify missing records in post processing system.</w:t>
      </w:r>
    </w:p>
    <w:p w14:paraId="23BE99A4" w14:textId="77777777" w:rsidR="009B1C39" w:rsidRDefault="009B1C39">
      <w:pPr>
        <w:pStyle w:val="Heading5"/>
      </w:pPr>
      <w:bookmarkStart w:id="3077" w:name="_Toc20233024"/>
      <w:bookmarkStart w:id="3078" w:name="_Toc28026603"/>
      <w:bookmarkStart w:id="3079" w:name="_Toc36116438"/>
      <w:bookmarkStart w:id="3080" w:name="_Toc44682621"/>
      <w:bookmarkStart w:id="3081" w:name="_Toc51926472"/>
      <w:bookmarkStart w:id="3082" w:name="_Toc187414826"/>
      <w:bookmarkStart w:id="3083" w:name="_CR5_1_4_1_17"/>
      <w:bookmarkEnd w:id="3083"/>
      <w:r>
        <w:t>5.1.4.1.17</w:t>
      </w:r>
      <w:r>
        <w:tab/>
        <w:t>Managing Address</w:t>
      </w:r>
      <w:bookmarkEnd w:id="3077"/>
      <w:bookmarkEnd w:id="3078"/>
      <w:bookmarkEnd w:id="3079"/>
      <w:bookmarkEnd w:id="3080"/>
      <w:bookmarkEnd w:id="3081"/>
      <w:bookmarkEnd w:id="3082"/>
    </w:p>
    <w:p w14:paraId="6218FA79"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734DE240" w14:textId="77777777" w:rsidR="009B1C39" w:rsidRDefault="009B1C39">
      <w:pPr>
        <w:pStyle w:val="Heading5"/>
      </w:pPr>
      <w:bookmarkStart w:id="3084" w:name="_Toc20233025"/>
      <w:bookmarkStart w:id="3085" w:name="_Toc28026604"/>
      <w:bookmarkStart w:id="3086" w:name="_Toc36116439"/>
      <w:bookmarkStart w:id="3087" w:name="_Toc44682622"/>
      <w:bookmarkStart w:id="3088" w:name="_Toc51926473"/>
      <w:bookmarkStart w:id="3089" w:name="_Toc187414827"/>
      <w:bookmarkStart w:id="3090" w:name="_CR5_1_4_1_18"/>
      <w:bookmarkEnd w:id="3090"/>
      <w:r>
        <w:lastRenderedPageBreak/>
        <w:t>5.1.4.1.18</w:t>
      </w:r>
      <w:r>
        <w:tab/>
        <w:t>Message Class</w:t>
      </w:r>
      <w:bookmarkEnd w:id="3084"/>
      <w:bookmarkEnd w:id="3085"/>
      <w:bookmarkEnd w:id="3086"/>
      <w:bookmarkEnd w:id="3087"/>
      <w:bookmarkEnd w:id="3088"/>
      <w:bookmarkEnd w:id="3089"/>
    </w:p>
    <w:p w14:paraId="0DED997B" w14:textId="77777777" w:rsidR="009B1C39" w:rsidRDefault="009B1C39">
      <w:r>
        <w:t xml:space="preserve">A class of messages such as personal, advertisement, information service etc. For more information see TS 23.140 [206]. </w:t>
      </w:r>
    </w:p>
    <w:p w14:paraId="6F25AA45" w14:textId="77777777" w:rsidR="009B1C39" w:rsidRDefault="009B1C39">
      <w:pPr>
        <w:pStyle w:val="Heading5"/>
      </w:pPr>
      <w:bookmarkStart w:id="3091" w:name="_Toc20233026"/>
      <w:bookmarkStart w:id="3092" w:name="_Toc28026605"/>
      <w:bookmarkStart w:id="3093" w:name="_Toc36116440"/>
      <w:bookmarkStart w:id="3094" w:name="_Toc44682623"/>
      <w:bookmarkStart w:id="3095" w:name="_Toc51926474"/>
      <w:bookmarkStart w:id="3096" w:name="_Toc187414828"/>
      <w:bookmarkStart w:id="3097" w:name="_CR5_1_4_1_19"/>
      <w:bookmarkEnd w:id="3097"/>
      <w:r>
        <w:t>5.1.4.1.19</w:t>
      </w:r>
      <w:r>
        <w:tab/>
        <w:t>Message Distribution Indicator</w:t>
      </w:r>
      <w:bookmarkEnd w:id="3091"/>
      <w:bookmarkEnd w:id="3092"/>
      <w:bookmarkEnd w:id="3093"/>
      <w:bookmarkEnd w:id="3094"/>
      <w:bookmarkEnd w:id="3095"/>
      <w:bookmarkEnd w:id="3096"/>
    </w:p>
    <w:p w14:paraId="130207D0" w14:textId="77777777" w:rsidR="009B1C39" w:rsidRDefault="009B1C39">
      <w:r>
        <w:t>This is an indication of type Boolean whether (value TRUE) or not (value FALSE) the VASP has indicated the content of the MM is intended for redistribution.</w:t>
      </w:r>
    </w:p>
    <w:p w14:paraId="4FF27C05" w14:textId="77777777" w:rsidR="009B1C39" w:rsidRDefault="009B1C39">
      <w:pPr>
        <w:pStyle w:val="Heading5"/>
      </w:pPr>
      <w:bookmarkStart w:id="3098" w:name="_Toc20233027"/>
      <w:bookmarkStart w:id="3099" w:name="_Toc28026606"/>
      <w:bookmarkStart w:id="3100" w:name="_Toc36116441"/>
      <w:bookmarkStart w:id="3101" w:name="_Toc44682624"/>
      <w:bookmarkStart w:id="3102" w:name="_Toc51926475"/>
      <w:bookmarkStart w:id="3103" w:name="_Toc187414829"/>
      <w:bookmarkStart w:id="3104" w:name="_CR5_1_4_1_20"/>
      <w:bookmarkEnd w:id="3104"/>
      <w:r>
        <w:t>5.1.4.1.20</w:t>
      </w:r>
      <w:r>
        <w:tab/>
        <w:t>Message ID</w:t>
      </w:r>
      <w:bookmarkEnd w:id="3098"/>
      <w:bookmarkEnd w:id="3099"/>
      <w:bookmarkEnd w:id="3100"/>
      <w:bookmarkEnd w:id="3101"/>
      <w:bookmarkEnd w:id="3102"/>
      <w:bookmarkEnd w:id="3103"/>
    </w:p>
    <w:p w14:paraId="248CB445"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4EC767C" w14:textId="77777777" w:rsidR="009B1C39" w:rsidRDefault="009B1C39">
      <w:pPr>
        <w:pStyle w:val="Heading5"/>
      </w:pPr>
      <w:bookmarkStart w:id="3105" w:name="_Toc20233028"/>
      <w:bookmarkStart w:id="3106" w:name="_Toc28026607"/>
      <w:bookmarkStart w:id="3107" w:name="_Toc36116442"/>
      <w:bookmarkStart w:id="3108" w:name="_Toc44682625"/>
      <w:bookmarkStart w:id="3109" w:name="_Toc51926476"/>
      <w:bookmarkStart w:id="3110" w:name="_Toc187414830"/>
      <w:bookmarkStart w:id="3111" w:name="_CR5_1_4_1_21"/>
      <w:bookmarkEnd w:id="3111"/>
      <w:r>
        <w:t>5.1.4.1.21</w:t>
      </w:r>
      <w:r>
        <w:tab/>
        <w:t>Message Reference</w:t>
      </w:r>
      <w:bookmarkEnd w:id="3105"/>
      <w:bookmarkEnd w:id="3106"/>
      <w:bookmarkEnd w:id="3107"/>
      <w:bookmarkEnd w:id="3108"/>
      <w:bookmarkEnd w:id="3109"/>
      <w:bookmarkEnd w:id="3110"/>
    </w:p>
    <w:p w14:paraId="3E8A4E76"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5AF0CF6B" w14:textId="77777777" w:rsidR="009B1C39" w:rsidRDefault="009B1C39">
      <w:pPr>
        <w:pStyle w:val="Heading5"/>
      </w:pPr>
      <w:bookmarkStart w:id="3112" w:name="_Toc20233029"/>
      <w:bookmarkStart w:id="3113" w:name="_Toc28026608"/>
      <w:bookmarkStart w:id="3114" w:name="_Toc36116443"/>
      <w:bookmarkStart w:id="3115" w:name="_Toc44682626"/>
      <w:bookmarkStart w:id="3116" w:name="_Toc51926477"/>
      <w:bookmarkStart w:id="3117" w:name="_Toc187414831"/>
      <w:bookmarkStart w:id="3118" w:name="_CR5_1_4_1_22"/>
      <w:bookmarkEnd w:id="3118"/>
      <w:r>
        <w:t>5.1.4.1.22</w:t>
      </w:r>
      <w:r>
        <w:tab/>
        <w:t>Message selection</w:t>
      </w:r>
      <w:bookmarkEnd w:id="3112"/>
      <w:bookmarkEnd w:id="3113"/>
      <w:bookmarkEnd w:id="3114"/>
      <w:bookmarkEnd w:id="3115"/>
      <w:bookmarkEnd w:id="3116"/>
      <w:bookmarkEnd w:id="3117"/>
    </w:p>
    <w:p w14:paraId="635231CE" w14:textId="77777777" w:rsidR="009B1C39" w:rsidRDefault="009B1C39">
      <w:r>
        <w:t>Messages which are to be viewed may be selected by a list of Message References or by a selection based on MM State and/or MM Flags keywords.</w:t>
      </w:r>
    </w:p>
    <w:p w14:paraId="634DA84A" w14:textId="77777777" w:rsidR="009B1C39" w:rsidRDefault="009B1C39">
      <w:pPr>
        <w:pStyle w:val="Heading5"/>
      </w:pPr>
      <w:bookmarkStart w:id="3119" w:name="_Toc20233030"/>
      <w:bookmarkStart w:id="3120" w:name="_Toc28026609"/>
      <w:bookmarkStart w:id="3121" w:name="_Toc36116444"/>
      <w:bookmarkStart w:id="3122" w:name="_Toc44682627"/>
      <w:bookmarkStart w:id="3123" w:name="_Toc51926478"/>
      <w:bookmarkStart w:id="3124" w:name="_Toc187414832"/>
      <w:bookmarkStart w:id="3125" w:name="_CR5_1_4_1_23"/>
      <w:bookmarkEnd w:id="3125"/>
      <w:r>
        <w:t>5.1.4.1.23</w:t>
      </w:r>
      <w:r>
        <w:tab/>
        <w:t>Message Size</w:t>
      </w:r>
      <w:bookmarkEnd w:id="3119"/>
      <w:bookmarkEnd w:id="3120"/>
      <w:bookmarkEnd w:id="3121"/>
      <w:bookmarkEnd w:id="3122"/>
      <w:bookmarkEnd w:id="3123"/>
      <w:bookmarkEnd w:id="3124"/>
    </w:p>
    <w:p w14:paraId="353E13C6" w14:textId="77777777" w:rsidR="009B1C39" w:rsidRDefault="009B1C39">
      <w:r>
        <w:t>This field contains the number of octets of the MM that is calculated as specified in TS 23.140 [206].</w:t>
      </w:r>
    </w:p>
    <w:p w14:paraId="29895432" w14:textId="77777777" w:rsidR="009B1C39" w:rsidRDefault="009B1C39">
      <w:pPr>
        <w:pStyle w:val="Heading5"/>
      </w:pPr>
      <w:bookmarkStart w:id="3126" w:name="_Toc20233031"/>
      <w:bookmarkStart w:id="3127" w:name="_Toc28026610"/>
      <w:bookmarkStart w:id="3128" w:name="_Toc36116445"/>
      <w:bookmarkStart w:id="3129" w:name="_Toc44682628"/>
      <w:bookmarkStart w:id="3130" w:name="_Toc51926479"/>
      <w:bookmarkStart w:id="3131" w:name="_Toc187414833"/>
      <w:bookmarkStart w:id="3132" w:name="_CR5_1_4_1_24"/>
      <w:bookmarkEnd w:id="3132"/>
      <w:r>
        <w:t>5.1.4.1.24</w:t>
      </w:r>
      <w:r>
        <w:tab/>
        <w:t>MMBox Storage Information</w:t>
      </w:r>
      <w:bookmarkEnd w:id="3126"/>
      <w:bookmarkEnd w:id="3127"/>
      <w:bookmarkEnd w:id="3128"/>
      <w:bookmarkEnd w:id="3129"/>
      <w:bookmarkEnd w:id="3130"/>
      <w:bookmarkEnd w:id="3131"/>
    </w:p>
    <w:p w14:paraId="146FBDA9" w14:textId="77777777" w:rsidR="009B1C39" w:rsidRDefault="009B1C39">
      <w:r>
        <w:t>This field includes following storage information elements for the MMBox containing the MM State, MM Flags, Store Status, Store Status Text and Stored Message Reference.</w:t>
      </w:r>
    </w:p>
    <w:p w14:paraId="1DCBB86A" w14:textId="77777777" w:rsidR="009B1C39" w:rsidRDefault="00B9629D" w:rsidP="00777A1E">
      <w:pPr>
        <w:pStyle w:val="B1"/>
        <w:ind w:left="284" w:firstLine="0"/>
      </w:pPr>
      <w:r>
        <w:t>-</w:t>
      </w:r>
      <w:r>
        <w:tab/>
      </w:r>
      <w:r w:rsidR="009B1C39">
        <w:t>MM State;</w:t>
      </w:r>
    </w:p>
    <w:p w14:paraId="2B6E80F1" w14:textId="77777777" w:rsidR="009B1C39" w:rsidRDefault="009B1C39" w:rsidP="00777A1E">
      <w:pPr>
        <w:pStyle w:val="B2"/>
        <w:ind w:left="339"/>
        <w:rPr>
          <w:b/>
          <w:bCs/>
          <w:sz w:val="24"/>
        </w:rPr>
      </w:pPr>
      <w:r>
        <w:t>This field contains the state of the MM.</w:t>
      </w:r>
    </w:p>
    <w:p w14:paraId="49556D80" w14:textId="77777777" w:rsidR="009B1C39" w:rsidRDefault="00B9629D" w:rsidP="00777A1E">
      <w:pPr>
        <w:pStyle w:val="B1"/>
        <w:ind w:left="284" w:firstLine="0"/>
      </w:pPr>
      <w:r>
        <w:t>-</w:t>
      </w:r>
      <w:r>
        <w:tab/>
      </w:r>
      <w:r w:rsidR="009B1C39">
        <w:t>MM Flags:</w:t>
      </w:r>
    </w:p>
    <w:p w14:paraId="6D569A12" w14:textId="77777777" w:rsidR="009B1C39" w:rsidRDefault="009B1C39" w:rsidP="00777A1E">
      <w:pPr>
        <w:pStyle w:val="B2"/>
        <w:ind w:left="339"/>
        <w:rPr>
          <w:b/>
          <w:bCs/>
          <w:sz w:val="24"/>
        </w:rPr>
      </w:pPr>
      <w:r>
        <w:t>This field contains the keyword flags of the MM.</w:t>
      </w:r>
    </w:p>
    <w:p w14:paraId="2E6184D3" w14:textId="77777777" w:rsidR="009B1C39" w:rsidRDefault="00B9629D" w:rsidP="00777A1E">
      <w:pPr>
        <w:pStyle w:val="B1"/>
        <w:ind w:left="284" w:firstLine="0"/>
      </w:pPr>
      <w:r>
        <w:t>-</w:t>
      </w:r>
      <w:r>
        <w:tab/>
      </w:r>
      <w:r w:rsidR="009B1C39">
        <w:t>Store Status:</w:t>
      </w:r>
    </w:p>
    <w:p w14:paraId="6E3155DC" w14:textId="77777777" w:rsidR="009B1C39" w:rsidRDefault="009B1C39" w:rsidP="00777A1E">
      <w:pPr>
        <w:pStyle w:val="B2"/>
        <w:ind w:left="339"/>
        <w:rPr>
          <w:b/>
          <w:bCs/>
          <w:sz w:val="24"/>
        </w:rPr>
      </w:pPr>
      <w:r>
        <w:t>This field contains an appropriate status value of the stored MM, e.g. stored, error-transient-mailbox-full,…</w:t>
      </w:r>
    </w:p>
    <w:p w14:paraId="75B7D680" w14:textId="77777777" w:rsidR="009B1C39" w:rsidRDefault="00B9629D" w:rsidP="00777A1E">
      <w:pPr>
        <w:pStyle w:val="B1"/>
        <w:ind w:left="284" w:firstLine="0"/>
      </w:pPr>
      <w:r>
        <w:t>-</w:t>
      </w:r>
      <w:r>
        <w:tab/>
      </w:r>
      <w:r w:rsidR="009B1C39">
        <w:t>Store Status Text;</w:t>
      </w:r>
    </w:p>
    <w:p w14:paraId="28ACD6D3"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9BA2CE7" w14:textId="77777777" w:rsidR="009B1C39" w:rsidRDefault="00B9629D" w:rsidP="00777A1E">
      <w:pPr>
        <w:pStyle w:val="B1"/>
        <w:ind w:left="284" w:firstLine="0"/>
      </w:pPr>
      <w:r>
        <w:t>-</w:t>
      </w:r>
      <w:r>
        <w:tab/>
      </w:r>
      <w:r w:rsidR="009B1C39">
        <w:t>Stored Message Reference;</w:t>
      </w:r>
    </w:p>
    <w:p w14:paraId="46596200" w14:textId="77777777" w:rsidR="009B1C39" w:rsidRDefault="009B1C39" w:rsidP="00777A1E">
      <w:pPr>
        <w:pStyle w:val="B2"/>
        <w:ind w:left="339"/>
        <w:rPr>
          <w:rFonts w:ascii="Arial" w:hAnsi="Arial"/>
        </w:rPr>
      </w:pPr>
      <w:r>
        <w:t>A reference of the newly stored MM.</w:t>
      </w:r>
    </w:p>
    <w:p w14:paraId="6E1169CC" w14:textId="77777777" w:rsidR="009B1C39" w:rsidRDefault="009B1C39">
      <w:pPr>
        <w:pStyle w:val="Heading5"/>
      </w:pPr>
      <w:bookmarkStart w:id="3133" w:name="_Toc20233032"/>
      <w:bookmarkStart w:id="3134" w:name="_Toc28026611"/>
      <w:bookmarkStart w:id="3135" w:name="_Toc36116446"/>
      <w:bookmarkStart w:id="3136" w:name="_Toc44682629"/>
      <w:bookmarkStart w:id="3137" w:name="_Toc51926480"/>
      <w:bookmarkStart w:id="3138" w:name="_Toc187414834"/>
      <w:bookmarkStart w:id="3139" w:name="_CR5_1_4_1_25"/>
      <w:bookmarkEnd w:id="3139"/>
      <w:r>
        <w:t>5.1.4.1.25</w:t>
      </w:r>
      <w:r>
        <w:tab/>
        <w:t>MM component list</w:t>
      </w:r>
      <w:bookmarkEnd w:id="3133"/>
      <w:bookmarkEnd w:id="3134"/>
      <w:bookmarkEnd w:id="3135"/>
      <w:bookmarkEnd w:id="3136"/>
      <w:bookmarkEnd w:id="3137"/>
      <w:bookmarkEnd w:id="3138"/>
    </w:p>
    <w:p w14:paraId="2D14A21C"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0B9BCE56" w14:textId="77777777" w:rsidR="009B1C39" w:rsidRDefault="009B1C39">
      <w:pPr>
        <w:pStyle w:val="Heading5"/>
      </w:pPr>
      <w:bookmarkStart w:id="3140" w:name="_Toc20233033"/>
      <w:bookmarkStart w:id="3141" w:name="_Toc28026612"/>
      <w:bookmarkStart w:id="3142" w:name="_Toc36116447"/>
      <w:bookmarkStart w:id="3143" w:name="_Toc44682630"/>
      <w:bookmarkStart w:id="3144" w:name="_Toc51926481"/>
      <w:bookmarkStart w:id="3145" w:name="_Toc187414835"/>
      <w:bookmarkStart w:id="3146" w:name="_CR5_1_4_1_26"/>
      <w:bookmarkEnd w:id="3146"/>
      <w:r>
        <w:t>5.1.4.1.26</w:t>
      </w:r>
      <w:r>
        <w:tab/>
        <w:t>MM Date and Time</w:t>
      </w:r>
      <w:bookmarkEnd w:id="3140"/>
      <w:bookmarkEnd w:id="3141"/>
      <w:bookmarkEnd w:id="3142"/>
      <w:bookmarkEnd w:id="3143"/>
      <w:bookmarkEnd w:id="3144"/>
      <w:bookmarkEnd w:id="3145"/>
    </w:p>
    <w:p w14:paraId="73477BA0"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185EA6C8" w14:textId="77777777" w:rsidR="009B1C39" w:rsidRDefault="009B1C39">
      <w:pPr>
        <w:pStyle w:val="Heading5"/>
      </w:pPr>
      <w:bookmarkStart w:id="3147" w:name="_Toc20233034"/>
      <w:bookmarkStart w:id="3148" w:name="_Toc28026613"/>
      <w:bookmarkStart w:id="3149" w:name="_Toc36116448"/>
      <w:bookmarkStart w:id="3150" w:name="_Toc44682631"/>
      <w:bookmarkStart w:id="3151" w:name="_Toc51926482"/>
      <w:bookmarkStart w:id="3152" w:name="_Toc187414836"/>
      <w:bookmarkStart w:id="3153" w:name="_CR5_1_4_1_27"/>
      <w:bookmarkEnd w:id="3153"/>
      <w:r>
        <w:lastRenderedPageBreak/>
        <w:t>5.1.4.1.27</w:t>
      </w:r>
      <w:r>
        <w:tab/>
        <w:t>MM Listing</w:t>
      </w:r>
      <w:bookmarkEnd w:id="3147"/>
      <w:bookmarkEnd w:id="3148"/>
      <w:bookmarkEnd w:id="3149"/>
      <w:bookmarkEnd w:id="3150"/>
      <w:bookmarkEnd w:id="3151"/>
      <w:bookmarkEnd w:id="3152"/>
    </w:p>
    <w:p w14:paraId="023111AA"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2F7F536B" w14:textId="77777777" w:rsidR="009B1C39" w:rsidRDefault="00147317" w:rsidP="00147317">
      <w:pPr>
        <w:pStyle w:val="B1"/>
        <w:keepNext/>
        <w:ind w:left="0" w:firstLine="0"/>
      </w:pPr>
      <w:r>
        <w:t>-</w:t>
      </w:r>
      <w:r>
        <w:tab/>
      </w:r>
      <w:r w:rsidR="009B1C39">
        <w:t>Message reference: a unique reference to an MM;</w:t>
      </w:r>
    </w:p>
    <w:p w14:paraId="42AFED3D"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722D24EF" w14:textId="77777777" w:rsidR="009B1C39" w:rsidRDefault="009B1C39">
      <w:pPr>
        <w:pStyle w:val="Heading5"/>
      </w:pPr>
      <w:bookmarkStart w:id="3154" w:name="_Toc20233035"/>
      <w:bookmarkStart w:id="3155" w:name="_Toc28026614"/>
      <w:bookmarkStart w:id="3156" w:name="_Toc36116449"/>
      <w:bookmarkStart w:id="3157" w:name="_Toc44682632"/>
      <w:bookmarkStart w:id="3158" w:name="_Toc51926483"/>
      <w:bookmarkStart w:id="3159" w:name="_Toc187414837"/>
      <w:bookmarkStart w:id="3160" w:name="_CR5_1_4_1_28"/>
      <w:bookmarkEnd w:id="3160"/>
      <w:r>
        <w:t>5.1.4.1.28</w:t>
      </w:r>
      <w:r>
        <w:tab/>
        <w:t>MM Status Code</w:t>
      </w:r>
      <w:bookmarkEnd w:id="3154"/>
      <w:bookmarkEnd w:id="3155"/>
      <w:bookmarkEnd w:id="3156"/>
      <w:bookmarkEnd w:id="3157"/>
      <w:bookmarkEnd w:id="3158"/>
      <w:bookmarkEnd w:id="3159"/>
    </w:p>
    <w:p w14:paraId="48EED49E" w14:textId="77777777" w:rsidR="009B1C39" w:rsidRDefault="009B1C39">
      <w:pPr>
        <w:rPr>
          <w:snapToGrid w:val="0"/>
        </w:rPr>
      </w:pPr>
      <w:r>
        <w:t xml:space="preserve">This field contains an </w:t>
      </w:r>
      <w:r>
        <w:rPr>
          <w:snapToGrid w:val="0"/>
        </w:rPr>
        <w:t>appropriate status value of the delivered MM (e.g. retrieved, rejected, etc.).</w:t>
      </w:r>
    </w:p>
    <w:p w14:paraId="0D5F8B8A" w14:textId="77777777" w:rsidR="009B1C39" w:rsidRDefault="009B1C39">
      <w:pPr>
        <w:pStyle w:val="Heading5"/>
      </w:pPr>
      <w:bookmarkStart w:id="3161" w:name="_Toc20233036"/>
      <w:bookmarkStart w:id="3162" w:name="_Toc28026615"/>
      <w:bookmarkStart w:id="3163" w:name="_Toc36116450"/>
      <w:bookmarkStart w:id="3164" w:name="_Toc44682633"/>
      <w:bookmarkStart w:id="3165" w:name="_Toc51926484"/>
      <w:bookmarkStart w:id="3166" w:name="_Toc187414838"/>
      <w:bookmarkStart w:id="3167" w:name="_CR5_1_4_1_28A"/>
      <w:bookmarkEnd w:id="3167"/>
      <w:r>
        <w:t>5.1.4.1.28A</w:t>
      </w:r>
      <w:r>
        <w:tab/>
        <w:t>MS Time Zone</w:t>
      </w:r>
      <w:bookmarkEnd w:id="3161"/>
      <w:bookmarkEnd w:id="3162"/>
      <w:bookmarkEnd w:id="3163"/>
      <w:bookmarkEnd w:id="3164"/>
      <w:bookmarkEnd w:id="3165"/>
      <w:bookmarkEnd w:id="3166"/>
    </w:p>
    <w:p w14:paraId="2578F451" w14:textId="77777777" w:rsidR="009B1C39" w:rsidRDefault="009B1C39">
      <w:r>
        <w:t>This field contains the 'Time Zone' IE provided for the MMS User Agent as specified in TS 29.060 [215].</w:t>
      </w:r>
    </w:p>
    <w:p w14:paraId="2C419055" w14:textId="77777777" w:rsidR="009B1C39" w:rsidRDefault="009B1C39">
      <w:pPr>
        <w:pStyle w:val="Heading5"/>
      </w:pPr>
      <w:bookmarkStart w:id="3168" w:name="_Toc20233037"/>
      <w:bookmarkStart w:id="3169" w:name="_Toc28026616"/>
      <w:bookmarkStart w:id="3170" w:name="_Toc36116451"/>
      <w:bookmarkStart w:id="3171" w:name="_Toc44682634"/>
      <w:bookmarkStart w:id="3172" w:name="_Toc51926485"/>
      <w:bookmarkStart w:id="3173" w:name="_Toc187414839"/>
      <w:bookmarkStart w:id="3174" w:name="_CR5_1_4_1_29"/>
      <w:bookmarkEnd w:id="3174"/>
      <w:r>
        <w:t>5.1.4.1.29</w:t>
      </w:r>
      <w:r>
        <w:tab/>
        <w:t>MSCF Information</w:t>
      </w:r>
      <w:bookmarkEnd w:id="3168"/>
      <w:bookmarkEnd w:id="3169"/>
      <w:bookmarkEnd w:id="3170"/>
      <w:bookmarkEnd w:id="3171"/>
      <w:bookmarkEnd w:id="3172"/>
      <w:bookmarkEnd w:id="3173"/>
    </w:p>
    <w:p w14:paraId="6A4ADC9A" w14:textId="77777777" w:rsidR="009B1C39" w:rsidRDefault="009B1C39">
      <w:r>
        <w:t>This is a grouped field comprising several the following sub-fields associated with the invocation of the MSCF for advanced addressing:</w:t>
      </w:r>
    </w:p>
    <w:p w14:paraId="54FDE3F9" w14:textId="77777777" w:rsidR="009B1C39" w:rsidRDefault="00147317" w:rsidP="007D76E0">
      <w:pPr>
        <w:pStyle w:val="B1"/>
      </w:pPr>
      <w:r>
        <w:t>-</w:t>
      </w:r>
      <w:r>
        <w:tab/>
      </w:r>
      <w:r w:rsidR="009B1C39">
        <w:t>Billing Information;</w:t>
      </w:r>
    </w:p>
    <w:p w14:paraId="2B1FB41B" w14:textId="77777777" w:rsidR="009B1C39" w:rsidRDefault="00147317" w:rsidP="007D76E0">
      <w:pPr>
        <w:pStyle w:val="B1"/>
      </w:pPr>
      <w:r>
        <w:t>-</w:t>
      </w:r>
      <w:r>
        <w:tab/>
      </w:r>
      <w:r w:rsidR="009B1C39">
        <w:t>Routeing address List.</w:t>
      </w:r>
    </w:p>
    <w:p w14:paraId="7A4D31D1" w14:textId="77777777" w:rsidR="009B1C39" w:rsidRDefault="009B1C39">
      <w:r>
        <w:t>These field elements are described in the appropriate subclause.</w:t>
      </w:r>
    </w:p>
    <w:p w14:paraId="7E7D2019" w14:textId="77777777" w:rsidR="009B1C39" w:rsidRDefault="009B1C39">
      <w:pPr>
        <w:pStyle w:val="Heading5"/>
      </w:pPr>
      <w:bookmarkStart w:id="3175" w:name="_Toc20233038"/>
      <w:bookmarkStart w:id="3176" w:name="_Toc28026617"/>
      <w:bookmarkStart w:id="3177" w:name="_Toc36116452"/>
      <w:bookmarkStart w:id="3178" w:name="_Toc44682635"/>
      <w:bookmarkStart w:id="3179" w:name="_Toc51926486"/>
      <w:bookmarkStart w:id="3180" w:name="_Toc187414840"/>
      <w:bookmarkStart w:id="3181" w:name="_CR5_1_4_1_30"/>
      <w:bookmarkEnd w:id="3181"/>
      <w:r>
        <w:t>5.1.4.1.30</w:t>
      </w:r>
      <w:r>
        <w:tab/>
        <w:t>Originator Address</w:t>
      </w:r>
      <w:bookmarkEnd w:id="3175"/>
      <w:bookmarkEnd w:id="3176"/>
      <w:bookmarkEnd w:id="3177"/>
      <w:bookmarkEnd w:id="3178"/>
      <w:bookmarkEnd w:id="3179"/>
      <w:bookmarkEnd w:id="3180"/>
    </w:p>
    <w:p w14:paraId="214564FB" w14:textId="77777777" w:rsidR="009B1C39" w:rsidRDefault="009B1C39">
      <w:r>
        <w:t>This field contains an originator MMS User Agent address. The MMS supports the use of E-Mail addresses (RFC 822 [400]) or MSISDN (E.164 [308]).</w:t>
      </w:r>
    </w:p>
    <w:p w14:paraId="7E3FBB6F" w14:textId="77777777" w:rsidR="009B1C39" w:rsidRDefault="009B1C39">
      <w:pPr>
        <w:pStyle w:val="Heading5"/>
      </w:pPr>
      <w:bookmarkStart w:id="3182" w:name="_Toc20233039"/>
      <w:bookmarkStart w:id="3183" w:name="_Toc28026618"/>
      <w:bookmarkStart w:id="3184" w:name="_Toc36116453"/>
      <w:bookmarkStart w:id="3185" w:name="_Toc44682636"/>
      <w:bookmarkStart w:id="3186" w:name="_Toc51926487"/>
      <w:bookmarkStart w:id="3187" w:name="_Toc187414841"/>
      <w:bookmarkStart w:id="3188" w:name="_CR5_1_4_1_31"/>
      <w:bookmarkEnd w:id="3188"/>
      <w:r>
        <w:t>5.1.4.1.31</w:t>
      </w:r>
      <w:r>
        <w:tab/>
        <w:t>Originator MMS Relay/Server Address</w:t>
      </w:r>
      <w:bookmarkEnd w:id="3182"/>
      <w:bookmarkEnd w:id="3183"/>
      <w:bookmarkEnd w:id="3184"/>
      <w:bookmarkEnd w:id="3185"/>
      <w:bookmarkEnd w:id="3186"/>
      <w:bookmarkEnd w:id="3187"/>
    </w:p>
    <w:p w14:paraId="6E0691C0" w14:textId="77777777" w:rsidR="009B1C39" w:rsidRDefault="009B1C39">
      <w:r>
        <w:t>This field contains an address of the originator MMS Relay/Server. This address is composed of a mandatory IP address and/or an optional domain name.</w:t>
      </w:r>
    </w:p>
    <w:p w14:paraId="0D12597B" w14:textId="77777777" w:rsidR="009B1C39" w:rsidRDefault="009B1C39">
      <w:pPr>
        <w:pStyle w:val="Heading5"/>
      </w:pPr>
      <w:bookmarkStart w:id="3189" w:name="_Toc20233040"/>
      <w:bookmarkStart w:id="3190" w:name="_Toc28026619"/>
      <w:bookmarkStart w:id="3191" w:name="_Toc36116454"/>
      <w:bookmarkStart w:id="3192" w:name="_Toc44682637"/>
      <w:bookmarkStart w:id="3193" w:name="_Toc51926488"/>
      <w:bookmarkStart w:id="3194" w:name="_Toc187414842"/>
      <w:bookmarkStart w:id="3195" w:name="_CR5_1_4_1_32"/>
      <w:bookmarkEnd w:id="3195"/>
      <w:r>
        <w:t>5.1.4.1.32</w:t>
      </w:r>
      <w:r>
        <w:tab/>
        <w:t>Priority</w:t>
      </w:r>
      <w:bookmarkEnd w:id="3189"/>
      <w:bookmarkEnd w:id="3190"/>
      <w:bookmarkEnd w:id="3191"/>
      <w:bookmarkEnd w:id="3192"/>
      <w:bookmarkEnd w:id="3193"/>
      <w:bookmarkEnd w:id="3194"/>
    </w:p>
    <w:p w14:paraId="13FF785C" w14:textId="77777777" w:rsidR="009B1C39" w:rsidRDefault="009B1C39">
      <w:pPr>
        <w:rPr>
          <w:rFonts w:eastAsia="MS ??"/>
        </w:rPr>
      </w:pPr>
      <w:r>
        <w:t xml:space="preserve">The priority (importance) of the message, see TS </w:t>
      </w:r>
      <w:r>
        <w:rPr>
          <w:rFonts w:eastAsia="MS ??"/>
        </w:rPr>
        <w:t>23.140 [206].</w:t>
      </w:r>
    </w:p>
    <w:p w14:paraId="4AB92F7F" w14:textId="77777777" w:rsidR="009B1C39" w:rsidRDefault="009B1C39">
      <w:pPr>
        <w:pStyle w:val="Heading5"/>
      </w:pPr>
      <w:bookmarkStart w:id="3196" w:name="_Toc20233041"/>
      <w:bookmarkStart w:id="3197" w:name="_Toc28026620"/>
      <w:bookmarkStart w:id="3198" w:name="_Toc36116455"/>
      <w:bookmarkStart w:id="3199" w:name="_Toc44682638"/>
      <w:bookmarkStart w:id="3200" w:name="_Toc51926489"/>
      <w:bookmarkStart w:id="3201" w:name="_Toc187414843"/>
      <w:bookmarkStart w:id="3202" w:name="_CR5_1_4_1_33"/>
      <w:bookmarkEnd w:id="3202"/>
      <w:r>
        <w:t>5.1.4.1.33</w:t>
      </w:r>
      <w:r>
        <w:tab/>
        <w:t>Quotas</w:t>
      </w:r>
      <w:bookmarkEnd w:id="3196"/>
      <w:bookmarkEnd w:id="3197"/>
      <w:bookmarkEnd w:id="3198"/>
      <w:bookmarkEnd w:id="3199"/>
      <w:bookmarkEnd w:id="3200"/>
      <w:bookmarkEnd w:id="3201"/>
    </w:p>
    <w:p w14:paraId="3D5FFF51" w14:textId="77777777" w:rsidR="009B1C39" w:rsidRDefault="009B1C39">
      <w:r>
        <w:t>The quotas of the MMBox in messages and/or octets identified with Messages or Octets</w:t>
      </w:r>
    </w:p>
    <w:p w14:paraId="26D29AA6" w14:textId="77777777" w:rsidR="009B1C39" w:rsidRDefault="009B1C39">
      <w:pPr>
        <w:pStyle w:val="Heading5"/>
      </w:pPr>
      <w:bookmarkStart w:id="3203" w:name="_Toc20233042"/>
      <w:bookmarkStart w:id="3204" w:name="_Toc28026621"/>
      <w:bookmarkStart w:id="3205" w:name="_Toc36116456"/>
      <w:bookmarkStart w:id="3206" w:name="_Toc44682639"/>
      <w:bookmarkStart w:id="3207" w:name="_Toc51926490"/>
      <w:bookmarkStart w:id="3208" w:name="_Toc187414844"/>
      <w:bookmarkStart w:id="3209" w:name="_CR5_1_4_1_34"/>
      <w:bookmarkEnd w:id="3209"/>
      <w:r>
        <w:t>5.1.4.1.34</w:t>
      </w:r>
      <w:r>
        <w:tab/>
        <w:t>Quotas requested</w:t>
      </w:r>
      <w:bookmarkEnd w:id="3203"/>
      <w:bookmarkEnd w:id="3204"/>
      <w:bookmarkEnd w:id="3205"/>
      <w:bookmarkEnd w:id="3206"/>
      <w:bookmarkEnd w:id="3207"/>
      <w:bookmarkEnd w:id="3208"/>
    </w:p>
    <w:p w14:paraId="78838C12" w14:textId="77777777" w:rsidR="009B1C39" w:rsidRDefault="009B1C39">
      <w:r>
        <w:t>This is an indication that the Managing User Agent has requested the current message and/or size quotas.</w:t>
      </w:r>
    </w:p>
    <w:p w14:paraId="69A19076" w14:textId="77777777" w:rsidR="009B1C39" w:rsidRDefault="009B1C39">
      <w:pPr>
        <w:pStyle w:val="Heading5"/>
      </w:pPr>
      <w:bookmarkStart w:id="3210" w:name="_Toc20233043"/>
      <w:bookmarkStart w:id="3211" w:name="_Toc28026622"/>
      <w:bookmarkStart w:id="3212" w:name="_Toc36116457"/>
      <w:bookmarkStart w:id="3213" w:name="_Toc44682640"/>
      <w:bookmarkStart w:id="3214" w:name="_Toc51926491"/>
      <w:bookmarkStart w:id="3215" w:name="_Toc187414845"/>
      <w:bookmarkStart w:id="3216" w:name="_CR5_1_4_1_35"/>
      <w:bookmarkEnd w:id="3216"/>
      <w:r>
        <w:t>5.1.4.1.35</w:t>
      </w:r>
      <w:r>
        <w:tab/>
        <w:t>Read Reply Requested</w:t>
      </w:r>
      <w:bookmarkEnd w:id="3210"/>
      <w:bookmarkEnd w:id="3211"/>
      <w:bookmarkEnd w:id="3212"/>
      <w:bookmarkEnd w:id="3213"/>
      <w:bookmarkEnd w:id="3214"/>
      <w:bookmarkEnd w:id="3215"/>
    </w:p>
    <w:p w14:paraId="762FFDDE" w14:textId="77777777" w:rsidR="009B1C39" w:rsidRDefault="009B1C39">
      <w:r>
        <w:t>A Boolean value indicating whether the originator MMS User Agent has requested a read-reply report (value TRUE) or not (value FALSE).</w:t>
      </w:r>
    </w:p>
    <w:p w14:paraId="2A2B2948" w14:textId="77777777" w:rsidR="009B1C39" w:rsidRDefault="009B1C39">
      <w:pPr>
        <w:pStyle w:val="Heading5"/>
      </w:pPr>
      <w:bookmarkStart w:id="3217" w:name="_Toc20233044"/>
      <w:bookmarkStart w:id="3218" w:name="_Toc28026623"/>
      <w:bookmarkStart w:id="3219" w:name="_Toc36116458"/>
      <w:bookmarkStart w:id="3220" w:name="_Toc44682641"/>
      <w:bookmarkStart w:id="3221" w:name="_Toc51926492"/>
      <w:bookmarkStart w:id="3222" w:name="_Toc187414846"/>
      <w:bookmarkStart w:id="3223" w:name="_CR5_1_4_1_36"/>
      <w:bookmarkEnd w:id="3223"/>
      <w:r>
        <w:t>5.1.4.1.36</w:t>
      </w:r>
      <w:r>
        <w:tab/>
        <w:t>Read Status</w:t>
      </w:r>
      <w:bookmarkEnd w:id="3217"/>
      <w:bookmarkEnd w:id="3218"/>
      <w:bookmarkEnd w:id="3219"/>
      <w:bookmarkEnd w:id="3220"/>
      <w:bookmarkEnd w:id="3221"/>
      <w:bookmarkEnd w:id="3222"/>
    </w:p>
    <w:p w14:paraId="54DB7DE8" w14:textId="77777777" w:rsidR="009B1C39" w:rsidRDefault="009B1C39">
      <w:r>
        <w:t>See TS 23.140 [206]: Status of the MM, e.g. Read, Deleted without being read.</w:t>
      </w:r>
    </w:p>
    <w:p w14:paraId="037A0374" w14:textId="77777777" w:rsidR="009B1C39" w:rsidRDefault="009B1C39">
      <w:pPr>
        <w:pStyle w:val="Heading5"/>
      </w:pPr>
      <w:bookmarkStart w:id="3224" w:name="_Toc20233045"/>
      <w:bookmarkStart w:id="3225" w:name="_Toc28026624"/>
      <w:bookmarkStart w:id="3226" w:name="_Toc36116459"/>
      <w:bookmarkStart w:id="3227" w:name="_Toc44682642"/>
      <w:bookmarkStart w:id="3228" w:name="_Toc51926493"/>
      <w:bookmarkStart w:id="3229" w:name="_Toc187414847"/>
      <w:bookmarkStart w:id="3230" w:name="_CR5_1_4_1_37"/>
      <w:bookmarkEnd w:id="3230"/>
      <w:r>
        <w:t>5.1.4.1.37</w:t>
      </w:r>
      <w:r>
        <w:tab/>
        <w:t>Recipient Address</w:t>
      </w:r>
      <w:bookmarkEnd w:id="3224"/>
      <w:bookmarkEnd w:id="3225"/>
      <w:bookmarkEnd w:id="3226"/>
      <w:bookmarkEnd w:id="3227"/>
      <w:bookmarkEnd w:id="3228"/>
      <w:bookmarkEnd w:id="3229"/>
    </w:p>
    <w:p w14:paraId="7AE32844" w14:textId="77777777" w:rsidR="009B1C39" w:rsidRDefault="009B1C39">
      <w:r>
        <w:t>This field contains a recipient MMS User Agent address. The MMS supports the use of E-Mail addresses (RFC 822 [400]), MSISDN (E.164 [308]) or Service provider specific addresses (short code).</w:t>
      </w:r>
    </w:p>
    <w:p w14:paraId="778CC291" w14:textId="77777777" w:rsidR="009B1C39" w:rsidRDefault="009B1C39">
      <w:pPr>
        <w:pStyle w:val="Heading5"/>
      </w:pPr>
      <w:bookmarkStart w:id="3231" w:name="_Toc20233046"/>
      <w:bookmarkStart w:id="3232" w:name="_Toc28026625"/>
      <w:bookmarkStart w:id="3233" w:name="_Toc36116460"/>
      <w:bookmarkStart w:id="3234" w:name="_Toc44682643"/>
      <w:bookmarkStart w:id="3235" w:name="_Toc51926494"/>
      <w:bookmarkStart w:id="3236" w:name="_Toc187414848"/>
      <w:bookmarkStart w:id="3237" w:name="_CR5_1_4_1_38"/>
      <w:bookmarkEnd w:id="3237"/>
      <w:r>
        <w:lastRenderedPageBreak/>
        <w:t>5.1.4.1.38</w:t>
      </w:r>
      <w:r>
        <w:tab/>
        <w:t>Recipient MMS Relay/Server Address</w:t>
      </w:r>
      <w:bookmarkEnd w:id="3231"/>
      <w:bookmarkEnd w:id="3232"/>
      <w:bookmarkEnd w:id="3233"/>
      <w:bookmarkEnd w:id="3234"/>
      <w:bookmarkEnd w:id="3235"/>
      <w:bookmarkEnd w:id="3236"/>
    </w:p>
    <w:p w14:paraId="6E113D44" w14:textId="77777777" w:rsidR="009B1C39" w:rsidRDefault="009B1C39">
      <w:r>
        <w:t>This field contains an address of the recipient MMS Relay/Server. This address is composed of a mandatory IP address and/or an optional domain name.</w:t>
      </w:r>
    </w:p>
    <w:p w14:paraId="26685F01" w14:textId="77777777" w:rsidR="009B1C39" w:rsidRDefault="009B1C39">
      <w:pPr>
        <w:pStyle w:val="Heading5"/>
      </w:pPr>
      <w:bookmarkStart w:id="3238" w:name="_Toc20233047"/>
      <w:bookmarkStart w:id="3239" w:name="_Toc28026626"/>
      <w:bookmarkStart w:id="3240" w:name="_Toc36116461"/>
      <w:bookmarkStart w:id="3241" w:name="_Toc44682644"/>
      <w:bookmarkStart w:id="3242" w:name="_Toc51926495"/>
      <w:bookmarkStart w:id="3243" w:name="_Toc187414849"/>
      <w:bookmarkStart w:id="3244" w:name="_CR5_1_4_1_39"/>
      <w:bookmarkEnd w:id="3244"/>
      <w:r>
        <w:t>5.1.4.1.39</w:t>
      </w:r>
      <w:r>
        <w:tab/>
        <w:t>Recipients Address List</w:t>
      </w:r>
      <w:bookmarkEnd w:id="3238"/>
      <w:bookmarkEnd w:id="3239"/>
      <w:bookmarkEnd w:id="3240"/>
      <w:bookmarkEnd w:id="3241"/>
      <w:bookmarkEnd w:id="3242"/>
      <w:bookmarkEnd w:id="3243"/>
    </w:p>
    <w:p w14:paraId="0D11623D" w14:textId="77777777" w:rsidR="009B1C39" w:rsidRDefault="009B1C39">
      <w:r>
        <w:t>This field contains a list of recipient MMS User Agent addresses.</w:t>
      </w:r>
    </w:p>
    <w:p w14:paraId="6EF26C77" w14:textId="77777777" w:rsidR="009B1C39" w:rsidRDefault="009B1C39">
      <w:pPr>
        <w:pStyle w:val="Heading5"/>
      </w:pPr>
      <w:bookmarkStart w:id="3245" w:name="_Toc20233048"/>
      <w:bookmarkStart w:id="3246" w:name="_Toc28026627"/>
      <w:bookmarkStart w:id="3247" w:name="_Toc36116462"/>
      <w:bookmarkStart w:id="3248" w:name="_Toc44682645"/>
      <w:bookmarkStart w:id="3249" w:name="_Toc51926496"/>
      <w:bookmarkStart w:id="3250" w:name="_Toc187414850"/>
      <w:bookmarkStart w:id="3251" w:name="_CR5_1_4_1_40"/>
      <w:bookmarkEnd w:id="3251"/>
      <w:r>
        <w:t>5.1.4.1.40</w:t>
      </w:r>
      <w:r>
        <w:tab/>
        <w:t>Record Extensions</w:t>
      </w:r>
      <w:bookmarkEnd w:id="3245"/>
      <w:bookmarkEnd w:id="3246"/>
      <w:bookmarkEnd w:id="3247"/>
      <w:bookmarkEnd w:id="3248"/>
      <w:bookmarkEnd w:id="3249"/>
      <w:bookmarkEnd w:id="3250"/>
    </w:p>
    <w:p w14:paraId="6537F4CF" w14:textId="77777777" w:rsidR="009B1C39" w:rsidRDefault="009B1C39">
      <w:r>
        <w:t>The field enables network operators and/or manufacturers to add their own extensions to the standard record definitions.</w:t>
      </w:r>
    </w:p>
    <w:p w14:paraId="2EB7927A" w14:textId="77777777" w:rsidR="009B1C39" w:rsidRDefault="009B1C39">
      <w:pPr>
        <w:pStyle w:val="Heading5"/>
      </w:pPr>
      <w:bookmarkStart w:id="3252" w:name="_Toc20233049"/>
      <w:bookmarkStart w:id="3253" w:name="_Toc28026628"/>
      <w:bookmarkStart w:id="3254" w:name="_Toc36116463"/>
      <w:bookmarkStart w:id="3255" w:name="_Toc44682646"/>
      <w:bookmarkStart w:id="3256" w:name="_Toc51926497"/>
      <w:bookmarkStart w:id="3257" w:name="_Toc187414851"/>
      <w:bookmarkStart w:id="3258" w:name="_CR5_1_4_1_41"/>
      <w:bookmarkEnd w:id="3258"/>
      <w:r>
        <w:t>5.1.4.1.41</w:t>
      </w:r>
      <w:r>
        <w:tab/>
        <w:t>Record Time Stamp</w:t>
      </w:r>
      <w:bookmarkEnd w:id="3252"/>
      <w:bookmarkEnd w:id="3253"/>
      <w:bookmarkEnd w:id="3254"/>
      <w:bookmarkEnd w:id="3255"/>
      <w:bookmarkEnd w:id="3256"/>
      <w:bookmarkEnd w:id="3257"/>
    </w:p>
    <w:p w14:paraId="537B0DAA" w14:textId="77777777" w:rsidR="009B1C39" w:rsidRDefault="009B1C39">
      <w:r>
        <w:t>This field indicates the date and time when the CDR was produced.</w:t>
      </w:r>
    </w:p>
    <w:p w14:paraId="32C80734" w14:textId="77777777" w:rsidR="009B1C39" w:rsidRDefault="009B1C39">
      <w:pPr>
        <w:pStyle w:val="Heading5"/>
      </w:pPr>
      <w:bookmarkStart w:id="3259" w:name="_Toc20233050"/>
      <w:bookmarkStart w:id="3260" w:name="_Toc28026629"/>
      <w:bookmarkStart w:id="3261" w:name="_Toc36116464"/>
      <w:bookmarkStart w:id="3262" w:name="_Toc44682647"/>
      <w:bookmarkStart w:id="3263" w:name="_Toc51926498"/>
      <w:bookmarkStart w:id="3264" w:name="_Toc187414852"/>
      <w:bookmarkStart w:id="3265" w:name="_CR5_1_4_1_42"/>
      <w:bookmarkEnd w:id="3265"/>
      <w:r>
        <w:t>5.1.4.1.42</w:t>
      </w:r>
      <w:r>
        <w:tab/>
        <w:t>Record Type</w:t>
      </w:r>
      <w:bookmarkEnd w:id="3259"/>
      <w:bookmarkEnd w:id="3260"/>
      <w:bookmarkEnd w:id="3261"/>
      <w:bookmarkEnd w:id="3262"/>
      <w:bookmarkEnd w:id="3263"/>
      <w:bookmarkEnd w:id="3264"/>
    </w:p>
    <w:p w14:paraId="3EC92491" w14:textId="77777777" w:rsidR="009B1C39" w:rsidRDefault="009B1C39">
      <w:r>
        <w:t>The field identifies the type of the record, see TS 32.250 [10].</w:t>
      </w:r>
    </w:p>
    <w:p w14:paraId="458C9DE0" w14:textId="77777777" w:rsidR="009B1C39" w:rsidRDefault="009B1C39">
      <w:pPr>
        <w:pStyle w:val="Heading5"/>
      </w:pPr>
      <w:bookmarkStart w:id="3266" w:name="_Toc20233051"/>
      <w:bookmarkStart w:id="3267" w:name="_Toc28026630"/>
      <w:bookmarkStart w:id="3268" w:name="_Toc36116465"/>
      <w:bookmarkStart w:id="3269" w:name="_Toc44682648"/>
      <w:bookmarkStart w:id="3270" w:name="_Toc51926499"/>
      <w:bookmarkStart w:id="3271" w:name="_Toc187414853"/>
      <w:bookmarkStart w:id="3272" w:name="_CR5_1_4_1_43"/>
      <w:bookmarkEnd w:id="3272"/>
      <w:r>
        <w:t>5.1.4.1.43</w:t>
      </w:r>
      <w:r>
        <w:tab/>
        <w:t>Reply Charging</w:t>
      </w:r>
      <w:bookmarkEnd w:id="3266"/>
      <w:bookmarkEnd w:id="3267"/>
      <w:bookmarkEnd w:id="3268"/>
      <w:bookmarkEnd w:id="3269"/>
      <w:bookmarkEnd w:id="3270"/>
      <w:bookmarkEnd w:id="3271"/>
    </w:p>
    <w:p w14:paraId="3E9173FD"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6D1B940A" w14:textId="77777777" w:rsidR="009B1C39" w:rsidRDefault="009B1C39">
      <w:r>
        <w:t>In the Originator MM1 Submission CDR (O1S-CDR) this parameter indicates whether the originator MMS User Agent has requested reply-charging (value TRUE) or not (value FALSE).</w:t>
      </w:r>
    </w:p>
    <w:p w14:paraId="560B2962" w14:textId="77777777" w:rsidR="009B1C39" w:rsidRDefault="009B1C39">
      <w:r>
        <w:t>In the Recipient MM1 Notification Request record (R1NRq -CDR) it indicates whether a reply to this particular original MM is free of charge (value TRUE) or not (value FALSE).</w:t>
      </w:r>
    </w:p>
    <w:p w14:paraId="053F8838" w14:textId="77777777" w:rsidR="009B1C39" w:rsidRDefault="009B1C39">
      <w:r>
        <w:t>In the MM7 Submission CDR (7S-CDR) this parameter indicates whether the originator MMS VASP has requested reply-charging (value TRUE) or not (value FALSE).</w:t>
      </w:r>
    </w:p>
    <w:p w14:paraId="71598A3B" w14:textId="77777777" w:rsidR="009B1C39" w:rsidRDefault="009B1C39">
      <w:pPr>
        <w:pStyle w:val="Heading5"/>
      </w:pPr>
      <w:bookmarkStart w:id="3273" w:name="_Toc20233052"/>
      <w:bookmarkStart w:id="3274" w:name="_Toc28026631"/>
      <w:bookmarkStart w:id="3275" w:name="_Toc36116466"/>
      <w:bookmarkStart w:id="3276" w:name="_Toc44682649"/>
      <w:bookmarkStart w:id="3277" w:name="_Toc51926500"/>
      <w:bookmarkStart w:id="3278" w:name="_Toc187414854"/>
      <w:bookmarkStart w:id="3279" w:name="_CR5_1_4_1_44"/>
      <w:bookmarkEnd w:id="3279"/>
      <w:r>
        <w:t>5.1.4.1.44</w:t>
      </w:r>
      <w:r>
        <w:tab/>
        <w:t>Reply Charging ID</w:t>
      </w:r>
      <w:bookmarkEnd w:id="3273"/>
      <w:bookmarkEnd w:id="3274"/>
      <w:bookmarkEnd w:id="3275"/>
      <w:bookmarkEnd w:id="3276"/>
      <w:bookmarkEnd w:id="3277"/>
      <w:bookmarkEnd w:id="3278"/>
    </w:p>
    <w:p w14:paraId="1318FAFD" w14:textId="77777777" w:rsidR="009B1C39" w:rsidRDefault="009B1C39">
      <w:r>
        <w:t>This field is present in the CDR only if the MM is a reply-MM to an original MM. The Reply Charging ID is the Message ID of the original MM.</w:t>
      </w:r>
    </w:p>
    <w:p w14:paraId="406171A2" w14:textId="77777777" w:rsidR="009B1C39" w:rsidRDefault="009B1C39">
      <w:pPr>
        <w:pStyle w:val="Heading5"/>
      </w:pPr>
      <w:bookmarkStart w:id="3280" w:name="_Toc20233053"/>
      <w:bookmarkStart w:id="3281" w:name="_Toc28026632"/>
      <w:bookmarkStart w:id="3282" w:name="_Toc36116467"/>
      <w:bookmarkStart w:id="3283" w:name="_Toc44682650"/>
      <w:bookmarkStart w:id="3284" w:name="_Toc51926501"/>
      <w:bookmarkStart w:id="3285" w:name="_Toc187414855"/>
      <w:bookmarkStart w:id="3286" w:name="_CR5_1_4_1_45"/>
      <w:bookmarkEnd w:id="3286"/>
      <w:r>
        <w:t>5.1.4.1.45</w:t>
      </w:r>
      <w:r>
        <w:tab/>
        <w:t>Reply Charging Size</w:t>
      </w:r>
      <w:bookmarkEnd w:id="3280"/>
      <w:bookmarkEnd w:id="3281"/>
      <w:bookmarkEnd w:id="3282"/>
      <w:bookmarkEnd w:id="3283"/>
      <w:bookmarkEnd w:id="3284"/>
      <w:bookmarkEnd w:id="3285"/>
    </w:p>
    <w:p w14:paraId="755136C1" w14:textId="77777777" w:rsidR="009B1C39" w:rsidRDefault="009B1C39">
      <w:r>
        <w:t>In the Originator MM1 Submission CDR (O1S-CDR), in case of reply-charging, this field indicates the maximum size for reply-MM(s) granted to the recipient(s) as specified by the originator MMS User Agent.</w:t>
      </w:r>
    </w:p>
    <w:p w14:paraId="47AE8153" w14:textId="77777777" w:rsidR="009B1C39" w:rsidRDefault="009B1C39">
      <w:r>
        <w:t>In the Recipient MM1 Notification Request CDR (R1NRq-CDR), in case of reply-charging, this field indicates the maximum size of a reply-MM granted to the recipient as specified in the MM1_notification.REQ.</w:t>
      </w:r>
    </w:p>
    <w:p w14:paraId="0CA426B2" w14:textId="77777777" w:rsidR="009B1C39" w:rsidRDefault="009B1C39">
      <w:r>
        <w:t>In the MM7 Submission CDR (7S-CDR), in case of reply-charging, this field indicates the maximum size for reply-MM(s) granted to the recipient(s) as specified by the originator MMS VASP.</w:t>
      </w:r>
    </w:p>
    <w:p w14:paraId="106D3077" w14:textId="77777777" w:rsidR="009B1C39" w:rsidRDefault="009B1C39">
      <w:pPr>
        <w:pStyle w:val="Heading5"/>
      </w:pPr>
      <w:bookmarkStart w:id="3287" w:name="_Toc20233054"/>
      <w:bookmarkStart w:id="3288" w:name="_Toc28026633"/>
      <w:bookmarkStart w:id="3289" w:name="_Toc36116468"/>
      <w:bookmarkStart w:id="3290" w:name="_Toc44682651"/>
      <w:bookmarkStart w:id="3291" w:name="_Toc51926502"/>
      <w:bookmarkStart w:id="3292" w:name="_Toc187414856"/>
      <w:bookmarkStart w:id="3293" w:name="_CR5_1_4_1_46"/>
      <w:bookmarkEnd w:id="3293"/>
      <w:r>
        <w:t>5.1.4.1.46</w:t>
      </w:r>
      <w:r>
        <w:tab/>
        <w:t>Reply Deadline</w:t>
      </w:r>
      <w:bookmarkEnd w:id="3287"/>
      <w:bookmarkEnd w:id="3288"/>
      <w:bookmarkEnd w:id="3289"/>
      <w:bookmarkEnd w:id="3290"/>
      <w:bookmarkEnd w:id="3291"/>
      <w:bookmarkEnd w:id="3292"/>
    </w:p>
    <w:p w14:paraId="47E908BE"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52012DC0"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1244F898" w14:textId="77777777" w:rsidR="009B1C39" w:rsidRDefault="009B1C39">
      <w:r>
        <w:t>In the MM7 Submission CDR (7S-CDR), in case of reply-charging, this field indicates the latest time of submission of replies granted to the recipient(s) as specified by the originator MMS VASP.</w:t>
      </w:r>
    </w:p>
    <w:p w14:paraId="7B018A86" w14:textId="77777777" w:rsidR="009B1C39" w:rsidRDefault="009B1C39">
      <w:pPr>
        <w:pStyle w:val="Heading5"/>
      </w:pPr>
      <w:bookmarkStart w:id="3294" w:name="_Toc20233055"/>
      <w:bookmarkStart w:id="3295" w:name="_Toc28026634"/>
      <w:bookmarkStart w:id="3296" w:name="_Toc36116469"/>
      <w:bookmarkStart w:id="3297" w:name="_Toc44682652"/>
      <w:bookmarkStart w:id="3298" w:name="_Toc51926503"/>
      <w:bookmarkStart w:id="3299" w:name="_Toc187414857"/>
      <w:bookmarkStart w:id="3300" w:name="_CR5_1_4_1_47"/>
      <w:bookmarkEnd w:id="3300"/>
      <w:r>
        <w:lastRenderedPageBreak/>
        <w:t>5.1.4.1.47</w:t>
      </w:r>
      <w:r>
        <w:tab/>
        <w:t>Report allowed</w:t>
      </w:r>
      <w:bookmarkEnd w:id="3294"/>
      <w:bookmarkEnd w:id="3295"/>
      <w:bookmarkEnd w:id="3296"/>
      <w:bookmarkEnd w:id="3297"/>
      <w:bookmarkEnd w:id="3298"/>
      <w:bookmarkEnd w:id="3299"/>
    </w:p>
    <w:p w14:paraId="052C3670" w14:textId="77777777" w:rsidR="009B1C39" w:rsidRDefault="009B1C39">
      <w:r>
        <w:t>A Boolean value indicating, if present whether sending of a delivery report is permitted (value TRUE) or not (value FALSE).</w:t>
      </w:r>
    </w:p>
    <w:p w14:paraId="0C310EA1" w14:textId="77777777" w:rsidR="009B1C39" w:rsidRDefault="009B1C39">
      <w:pPr>
        <w:pStyle w:val="Heading5"/>
      </w:pPr>
      <w:bookmarkStart w:id="3301" w:name="_Toc20233056"/>
      <w:bookmarkStart w:id="3302" w:name="_Toc28026635"/>
      <w:bookmarkStart w:id="3303" w:name="_Toc36116470"/>
      <w:bookmarkStart w:id="3304" w:name="_Toc44682653"/>
      <w:bookmarkStart w:id="3305" w:name="_Toc51926504"/>
      <w:bookmarkStart w:id="3306" w:name="_Toc187414858"/>
      <w:bookmarkStart w:id="3307" w:name="_CR5_1_4_1_48"/>
      <w:bookmarkEnd w:id="3307"/>
      <w:r>
        <w:t>5.1.4.1.48</w:t>
      </w:r>
      <w:r>
        <w:tab/>
        <w:t>Request Status code</w:t>
      </w:r>
      <w:bookmarkEnd w:id="3301"/>
      <w:bookmarkEnd w:id="3302"/>
      <w:bookmarkEnd w:id="3303"/>
      <w:bookmarkEnd w:id="3304"/>
      <w:bookmarkEnd w:id="3305"/>
      <w:bookmarkEnd w:id="3306"/>
    </w:p>
    <w:p w14:paraId="510AE2D8" w14:textId="77777777" w:rsidR="009B1C39" w:rsidRDefault="009B1C39">
      <w:r>
        <w:t>The status of the MM as reflected in the corresponding MM4 message (e.g. error service denied, error network problem, error unsupported message, etc.). For further details see TS 23.140 [206].</w:t>
      </w:r>
    </w:p>
    <w:p w14:paraId="29AD66B1" w14:textId="77777777" w:rsidR="009B1C39" w:rsidRDefault="009B1C39">
      <w:pPr>
        <w:pStyle w:val="Heading5"/>
      </w:pPr>
      <w:bookmarkStart w:id="3308" w:name="_Toc20233057"/>
      <w:bookmarkStart w:id="3309" w:name="_Toc28026636"/>
      <w:bookmarkStart w:id="3310" w:name="_Toc36116471"/>
      <w:bookmarkStart w:id="3311" w:name="_Toc44682654"/>
      <w:bookmarkStart w:id="3312" w:name="_Toc51926505"/>
      <w:bookmarkStart w:id="3313" w:name="_Toc187414859"/>
      <w:bookmarkStart w:id="3314" w:name="_CR5_1_4_1_49"/>
      <w:bookmarkEnd w:id="3314"/>
      <w:r>
        <w:t>5.1.4.1.49</w:t>
      </w:r>
      <w:r>
        <w:tab/>
        <w:t>Routeing Address</w:t>
      </w:r>
      <w:bookmarkEnd w:id="3308"/>
      <w:bookmarkEnd w:id="3309"/>
      <w:bookmarkEnd w:id="3310"/>
      <w:bookmarkEnd w:id="3311"/>
      <w:bookmarkEnd w:id="3312"/>
      <w:bookmarkEnd w:id="3313"/>
    </w:p>
    <w:p w14:paraId="7C494F31" w14:textId="77777777" w:rsidR="009B1C39" w:rsidRDefault="009B1C39">
      <w:r>
        <w:t>The field contains a recipient address for routeing of a multimedia message. For a complete description of the routeing address, refer to TS 29.140 [218].</w:t>
      </w:r>
    </w:p>
    <w:p w14:paraId="2370022A" w14:textId="77777777" w:rsidR="009B1C39" w:rsidRDefault="009B1C39">
      <w:pPr>
        <w:pStyle w:val="Heading5"/>
      </w:pPr>
      <w:bookmarkStart w:id="3315" w:name="_Toc20233058"/>
      <w:bookmarkStart w:id="3316" w:name="_Toc28026637"/>
      <w:bookmarkStart w:id="3317" w:name="_Toc36116472"/>
      <w:bookmarkStart w:id="3318" w:name="_Toc44682655"/>
      <w:bookmarkStart w:id="3319" w:name="_Toc51926506"/>
      <w:bookmarkStart w:id="3320" w:name="_Toc187414860"/>
      <w:bookmarkStart w:id="3321" w:name="_CR5_1_4_1_50"/>
      <w:bookmarkEnd w:id="3321"/>
      <w:r>
        <w:t>5.1.4.1.50</w:t>
      </w:r>
      <w:r>
        <w:tab/>
        <w:t>Routeing Address List</w:t>
      </w:r>
      <w:bookmarkEnd w:id="3315"/>
      <w:bookmarkEnd w:id="3316"/>
      <w:bookmarkEnd w:id="3317"/>
      <w:bookmarkEnd w:id="3318"/>
      <w:bookmarkEnd w:id="3319"/>
      <w:bookmarkEnd w:id="3320"/>
    </w:p>
    <w:p w14:paraId="1B0FC660" w14:textId="77777777" w:rsidR="009B1C39" w:rsidRDefault="009B1C39">
      <w:r>
        <w:t>This field contains a list of routeing addresses.</w:t>
      </w:r>
    </w:p>
    <w:p w14:paraId="4739FE6E" w14:textId="77777777" w:rsidR="009B1C39" w:rsidRDefault="009B1C39">
      <w:pPr>
        <w:pStyle w:val="Heading5"/>
      </w:pPr>
      <w:bookmarkStart w:id="3322" w:name="_Toc20233059"/>
      <w:bookmarkStart w:id="3323" w:name="_Toc28026638"/>
      <w:bookmarkStart w:id="3324" w:name="_Toc36116473"/>
      <w:bookmarkStart w:id="3325" w:name="_Toc44682656"/>
      <w:bookmarkStart w:id="3326" w:name="_Toc51926507"/>
      <w:bookmarkStart w:id="3327" w:name="_Toc187414861"/>
      <w:bookmarkStart w:id="3328" w:name="_CR5_1_4_1_51"/>
      <w:bookmarkEnd w:id="3328"/>
      <w:r>
        <w:t>5.1.4.1.51</w:t>
      </w:r>
      <w:r>
        <w:tab/>
        <w:t>Sender Address</w:t>
      </w:r>
      <w:bookmarkEnd w:id="3322"/>
      <w:bookmarkEnd w:id="3323"/>
      <w:bookmarkEnd w:id="3324"/>
      <w:bookmarkEnd w:id="3325"/>
      <w:bookmarkEnd w:id="3326"/>
      <w:bookmarkEnd w:id="3327"/>
    </w:p>
    <w:p w14:paraId="16E2AC96"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1103BC2E" w14:textId="77777777" w:rsidR="009B1C39" w:rsidRDefault="009B1C39">
      <w:pPr>
        <w:pStyle w:val="Heading5"/>
      </w:pPr>
      <w:bookmarkStart w:id="3329" w:name="_Toc20233060"/>
      <w:bookmarkStart w:id="3330" w:name="_Toc28026639"/>
      <w:bookmarkStart w:id="3331" w:name="_Toc36116474"/>
      <w:bookmarkStart w:id="3332" w:name="_Toc44682657"/>
      <w:bookmarkStart w:id="3333" w:name="_Toc51926508"/>
      <w:bookmarkStart w:id="3334" w:name="_Toc187414862"/>
      <w:bookmarkStart w:id="3335" w:name="_CR5_1_4_1_52"/>
      <w:bookmarkEnd w:id="3335"/>
      <w:r>
        <w:t>5.1.4.1.52</w:t>
      </w:r>
      <w:r>
        <w:tab/>
        <w:t>Sender Visibility</w:t>
      </w:r>
      <w:bookmarkEnd w:id="3329"/>
      <w:bookmarkEnd w:id="3330"/>
      <w:bookmarkEnd w:id="3331"/>
      <w:bookmarkEnd w:id="3332"/>
      <w:bookmarkEnd w:id="3333"/>
      <w:bookmarkEnd w:id="3334"/>
    </w:p>
    <w:p w14:paraId="5756E157" w14:textId="77777777" w:rsidR="009B1C39" w:rsidRDefault="009B1C39">
      <w:r>
        <w:t>This Boolean value indicates whether the originator MMS User Agent has requested her address to be hidden from the recipient (value TRUE) or not (value FALSE).</w:t>
      </w:r>
    </w:p>
    <w:p w14:paraId="3B0F9C06" w14:textId="77777777" w:rsidR="009B1C39" w:rsidRDefault="009B1C39">
      <w:pPr>
        <w:pStyle w:val="Heading5"/>
      </w:pPr>
      <w:bookmarkStart w:id="3336" w:name="_Toc20233061"/>
      <w:bookmarkStart w:id="3337" w:name="_Toc28026640"/>
      <w:bookmarkStart w:id="3338" w:name="_Toc36116475"/>
      <w:bookmarkStart w:id="3339" w:name="_Toc44682658"/>
      <w:bookmarkStart w:id="3340" w:name="_Toc51926509"/>
      <w:bookmarkStart w:id="3341" w:name="_Toc187414863"/>
      <w:bookmarkStart w:id="3342" w:name="_CR5_1_4_1_53"/>
      <w:bookmarkEnd w:id="3342"/>
      <w:r>
        <w:t>5.1.4.1.53</w:t>
      </w:r>
      <w:r>
        <w:tab/>
        <w:t>Service code</w:t>
      </w:r>
      <w:bookmarkEnd w:id="3336"/>
      <w:bookmarkEnd w:id="3337"/>
      <w:bookmarkEnd w:id="3338"/>
      <w:bookmarkEnd w:id="3339"/>
      <w:bookmarkEnd w:id="3340"/>
      <w:bookmarkEnd w:id="3341"/>
    </w:p>
    <w:p w14:paraId="60E16EB7"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436148D5" w14:textId="77777777" w:rsidR="009B1C39" w:rsidRDefault="009B1C39">
      <w:pPr>
        <w:pStyle w:val="Heading5"/>
      </w:pPr>
      <w:bookmarkStart w:id="3343" w:name="_Toc20233062"/>
      <w:bookmarkStart w:id="3344" w:name="_Toc28026641"/>
      <w:bookmarkStart w:id="3345" w:name="_Toc36116476"/>
      <w:bookmarkStart w:id="3346" w:name="_Toc44682659"/>
      <w:bookmarkStart w:id="3347" w:name="_Toc51926510"/>
      <w:bookmarkStart w:id="3348" w:name="_Toc187414864"/>
      <w:bookmarkStart w:id="3349" w:name="_CR5_1_4_1_54"/>
      <w:bookmarkEnd w:id="3349"/>
      <w:r>
        <w:t>5.1.4.1.54</w:t>
      </w:r>
      <w:r>
        <w:tab/>
        <w:t>Start</w:t>
      </w:r>
      <w:bookmarkEnd w:id="3343"/>
      <w:bookmarkEnd w:id="3344"/>
      <w:bookmarkEnd w:id="3345"/>
      <w:bookmarkEnd w:id="3346"/>
      <w:bookmarkEnd w:id="3347"/>
      <w:bookmarkEnd w:id="3348"/>
    </w:p>
    <w:p w14:paraId="0633F1DE" w14:textId="77777777" w:rsidR="009B1C39" w:rsidRDefault="009B1C39">
      <w:r>
        <w:t>This field contains a number that may be used in the MM1_mmbox_view.REQ to index the first MM to be viewed, relative to the selected set of MMs, allowing partial views to be requested</w:t>
      </w:r>
    </w:p>
    <w:p w14:paraId="11D28700" w14:textId="77777777" w:rsidR="009B1C39" w:rsidRDefault="009B1C39">
      <w:pPr>
        <w:pStyle w:val="Heading5"/>
      </w:pPr>
      <w:bookmarkStart w:id="3350" w:name="_Toc20233063"/>
      <w:bookmarkStart w:id="3351" w:name="_Toc28026642"/>
      <w:bookmarkStart w:id="3352" w:name="_Toc36116477"/>
      <w:bookmarkStart w:id="3353" w:name="_Toc44682660"/>
      <w:bookmarkStart w:id="3354" w:name="_Toc51926511"/>
      <w:bookmarkStart w:id="3355" w:name="_Toc187414865"/>
      <w:bookmarkStart w:id="3356" w:name="_CR5_1_4_1_55"/>
      <w:bookmarkEnd w:id="3356"/>
      <w:r>
        <w:t>5.1.4.1.55</w:t>
      </w:r>
      <w:r>
        <w:tab/>
        <w:t>Status Text</w:t>
      </w:r>
      <w:bookmarkEnd w:id="3350"/>
      <w:bookmarkEnd w:id="3351"/>
      <w:bookmarkEnd w:id="3352"/>
      <w:bookmarkEnd w:id="3353"/>
      <w:bookmarkEnd w:id="3354"/>
      <w:bookmarkEnd w:id="3355"/>
    </w:p>
    <w:p w14:paraId="5491CB10" w14:textId="77777777" w:rsidR="009B1C39" w:rsidRDefault="009B1C39">
      <w:r>
        <w:t>This field includes a more detailed technical status of the message at the point in time when the CDR is generated..</w:t>
      </w:r>
    </w:p>
    <w:p w14:paraId="78280A43" w14:textId="77777777" w:rsidR="009B1C39" w:rsidRDefault="009B1C39">
      <w:pPr>
        <w:pStyle w:val="Heading5"/>
      </w:pPr>
      <w:bookmarkStart w:id="3357" w:name="_Toc20233064"/>
      <w:bookmarkStart w:id="3358" w:name="_Toc28026643"/>
      <w:bookmarkStart w:id="3359" w:name="_Toc36116478"/>
      <w:bookmarkStart w:id="3360" w:name="_Toc44682661"/>
      <w:bookmarkStart w:id="3361" w:name="_Toc51926512"/>
      <w:bookmarkStart w:id="3362" w:name="_Toc187414866"/>
      <w:bookmarkStart w:id="3363" w:name="_CR5_1_4_1_56"/>
      <w:bookmarkEnd w:id="3363"/>
      <w:r>
        <w:t>5.1.4.1.56</w:t>
      </w:r>
      <w:r>
        <w:tab/>
        <w:t>Submission Time</w:t>
      </w:r>
      <w:bookmarkEnd w:id="3357"/>
      <w:bookmarkEnd w:id="3358"/>
      <w:bookmarkEnd w:id="3359"/>
      <w:bookmarkEnd w:id="3360"/>
      <w:bookmarkEnd w:id="3361"/>
      <w:bookmarkEnd w:id="3362"/>
    </w:p>
    <w:p w14:paraId="331EAA4C" w14:textId="77777777" w:rsidR="009B1C39" w:rsidRDefault="009B1C39">
      <w:r>
        <w:t>The submission time field contains the time stamps relevant for the submission of the MM. The time-stamp includes a minimum of date, hour, minute and second.</w:t>
      </w:r>
    </w:p>
    <w:p w14:paraId="3A77E620" w14:textId="77777777" w:rsidR="009B1C39" w:rsidRDefault="009B1C39">
      <w:pPr>
        <w:pStyle w:val="Heading5"/>
      </w:pPr>
      <w:bookmarkStart w:id="3364" w:name="_Toc20233065"/>
      <w:bookmarkStart w:id="3365" w:name="_Toc28026644"/>
      <w:bookmarkStart w:id="3366" w:name="_Toc36116479"/>
      <w:bookmarkStart w:id="3367" w:name="_Toc44682662"/>
      <w:bookmarkStart w:id="3368" w:name="_Toc51926513"/>
      <w:bookmarkStart w:id="3369" w:name="_Toc187414867"/>
      <w:bookmarkStart w:id="3370" w:name="_CR5_1_4_1_57"/>
      <w:bookmarkEnd w:id="3370"/>
      <w:r>
        <w:t>5.1.4.1.57</w:t>
      </w:r>
      <w:r>
        <w:tab/>
        <w:t>Time of Expiry</w:t>
      </w:r>
      <w:bookmarkEnd w:id="3364"/>
      <w:bookmarkEnd w:id="3365"/>
      <w:bookmarkEnd w:id="3366"/>
      <w:bookmarkEnd w:id="3367"/>
      <w:bookmarkEnd w:id="3368"/>
      <w:bookmarkEnd w:id="3369"/>
    </w:p>
    <w:p w14:paraId="24C41C2A" w14:textId="77777777" w:rsidR="009B1C39" w:rsidRDefault="009B1C39">
      <w:r>
        <w:t xml:space="preserve">This field contains the desired date or the number of seconds to expiry of the MM, if specified by the originator MMS User Agent. </w:t>
      </w:r>
    </w:p>
    <w:p w14:paraId="12793620" w14:textId="77777777" w:rsidR="009B1C39" w:rsidRDefault="009B1C39">
      <w:pPr>
        <w:pStyle w:val="Heading5"/>
      </w:pPr>
      <w:bookmarkStart w:id="3371" w:name="_Toc20233066"/>
      <w:bookmarkStart w:id="3372" w:name="_Toc28026645"/>
      <w:bookmarkStart w:id="3373" w:name="_Toc36116480"/>
      <w:bookmarkStart w:id="3374" w:name="_Toc44682663"/>
      <w:bookmarkStart w:id="3375" w:name="_Toc51926514"/>
      <w:bookmarkStart w:id="3376" w:name="_Toc187414868"/>
      <w:bookmarkStart w:id="3377" w:name="_CR5_1_4_1_58"/>
      <w:bookmarkEnd w:id="3377"/>
      <w:r>
        <w:t>5.1.4.1.58</w:t>
      </w:r>
      <w:r>
        <w:tab/>
        <w:t>Totals</w:t>
      </w:r>
      <w:bookmarkEnd w:id="3371"/>
      <w:bookmarkEnd w:id="3372"/>
      <w:bookmarkEnd w:id="3373"/>
      <w:bookmarkEnd w:id="3374"/>
      <w:bookmarkEnd w:id="3375"/>
      <w:bookmarkEnd w:id="3376"/>
    </w:p>
    <w:p w14:paraId="4F1E2C50" w14:textId="77777777" w:rsidR="009B1C39" w:rsidRDefault="009B1C39">
      <w:r>
        <w:t>The total number of messages and/or octets for the MMBox, identified with Messages or Octets</w:t>
      </w:r>
      <w:r w:rsidR="009143D4">
        <w:t>.</w:t>
      </w:r>
    </w:p>
    <w:p w14:paraId="5396C5DD" w14:textId="77777777" w:rsidR="009B1C39" w:rsidRDefault="009B1C39">
      <w:pPr>
        <w:pStyle w:val="Heading5"/>
      </w:pPr>
      <w:bookmarkStart w:id="3378" w:name="_Toc20233067"/>
      <w:bookmarkStart w:id="3379" w:name="_Toc28026646"/>
      <w:bookmarkStart w:id="3380" w:name="_Toc36116481"/>
      <w:bookmarkStart w:id="3381" w:name="_Toc44682664"/>
      <w:bookmarkStart w:id="3382" w:name="_Toc51926515"/>
      <w:bookmarkStart w:id="3383" w:name="_Toc187414869"/>
      <w:bookmarkStart w:id="3384" w:name="_CR5_1_4_1_59"/>
      <w:bookmarkEnd w:id="3384"/>
      <w:r>
        <w:t>5.1.4.1.59</w:t>
      </w:r>
      <w:r>
        <w:tab/>
        <w:t>Totals requested</w:t>
      </w:r>
      <w:bookmarkEnd w:id="3378"/>
      <w:bookmarkEnd w:id="3379"/>
      <w:bookmarkEnd w:id="3380"/>
      <w:bookmarkEnd w:id="3381"/>
      <w:bookmarkEnd w:id="3382"/>
      <w:bookmarkEnd w:id="3383"/>
    </w:p>
    <w:p w14:paraId="5A319017" w14:textId="77777777" w:rsidR="009B1C39" w:rsidRDefault="009B1C39">
      <w:r>
        <w:t>This is an indication that the Managing User Agent has requested the current total number of messages and/or size contained by the MMBox.</w:t>
      </w:r>
    </w:p>
    <w:p w14:paraId="3A71B645" w14:textId="77777777" w:rsidR="009B1C39" w:rsidRDefault="009B1C39">
      <w:pPr>
        <w:pStyle w:val="Heading5"/>
      </w:pPr>
      <w:bookmarkStart w:id="3385" w:name="_Toc20233068"/>
      <w:bookmarkStart w:id="3386" w:name="_Toc28026647"/>
      <w:bookmarkStart w:id="3387" w:name="_Toc36116482"/>
      <w:bookmarkStart w:id="3388" w:name="_Toc44682665"/>
      <w:bookmarkStart w:id="3389" w:name="_Toc51926516"/>
      <w:bookmarkStart w:id="3390" w:name="_Toc187414870"/>
      <w:bookmarkStart w:id="3391" w:name="_CR5_1_4_1_60"/>
      <w:bookmarkEnd w:id="3391"/>
      <w:r>
        <w:lastRenderedPageBreak/>
        <w:t>5.1.4.1.60</w:t>
      </w:r>
      <w:r>
        <w:tab/>
        <w:t>Upload Time</w:t>
      </w:r>
      <w:bookmarkEnd w:id="3385"/>
      <w:bookmarkEnd w:id="3386"/>
      <w:bookmarkEnd w:id="3387"/>
      <w:bookmarkEnd w:id="3388"/>
      <w:bookmarkEnd w:id="3389"/>
      <w:bookmarkEnd w:id="3390"/>
    </w:p>
    <w:p w14:paraId="376A4ED5" w14:textId="77777777" w:rsidR="009B1C39" w:rsidRDefault="009B1C39">
      <w:r>
        <w:t>The upload time field contains the time stamps relevant for the upload of the MM. The time-stamp includes a minimum of date, hour, minute and second.</w:t>
      </w:r>
    </w:p>
    <w:p w14:paraId="045F0C16" w14:textId="77777777" w:rsidR="009B1C39" w:rsidRDefault="009B1C39">
      <w:pPr>
        <w:pStyle w:val="Heading5"/>
      </w:pPr>
      <w:bookmarkStart w:id="3392" w:name="_Toc20233069"/>
      <w:bookmarkStart w:id="3393" w:name="_Toc28026648"/>
      <w:bookmarkStart w:id="3394" w:name="_Toc36116483"/>
      <w:bookmarkStart w:id="3395" w:name="_Toc44682666"/>
      <w:bookmarkStart w:id="3396" w:name="_Toc51926517"/>
      <w:bookmarkStart w:id="3397" w:name="_Toc187414871"/>
      <w:bookmarkStart w:id="3398" w:name="_CR5_1_4_1_61"/>
      <w:bookmarkEnd w:id="3398"/>
      <w:r>
        <w:t>5.1.4.1.61</w:t>
      </w:r>
      <w:r>
        <w:tab/>
        <w:t>VAS ID</w:t>
      </w:r>
      <w:bookmarkEnd w:id="3392"/>
      <w:bookmarkEnd w:id="3393"/>
      <w:bookmarkEnd w:id="3394"/>
      <w:bookmarkEnd w:id="3395"/>
      <w:bookmarkEnd w:id="3396"/>
      <w:bookmarkEnd w:id="3397"/>
    </w:p>
    <w:p w14:paraId="4D5F5F24" w14:textId="77777777" w:rsidR="009B1C39" w:rsidRDefault="009B1C39">
      <w:r>
        <w:t>This field specifies the identification of the  VASP as defined in TS 23.140 [206].</w:t>
      </w:r>
    </w:p>
    <w:p w14:paraId="5ED1B5ED" w14:textId="77777777" w:rsidR="009B1C39" w:rsidRDefault="009B1C39">
      <w:pPr>
        <w:pStyle w:val="Heading5"/>
      </w:pPr>
      <w:bookmarkStart w:id="3399" w:name="_Toc20233070"/>
      <w:bookmarkStart w:id="3400" w:name="_Toc28026649"/>
      <w:bookmarkStart w:id="3401" w:name="_Toc36116484"/>
      <w:bookmarkStart w:id="3402" w:name="_Toc44682667"/>
      <w:bookmarkStart w:id="3403" w:name="_Toc51926518"/>
      <w:bookmarkStart w:id="3404" w:name="_Toc187414872"/>
      <w:bookmarkStart w:id="3405" w:name="_CR5_1_4_1_62"/>
      <w:bookmarkEnd w:id="3405"/>
      <w:r>
        <w:t>5.1.4.1.62</w:t>
      </w:r>
      <w:r>
        <w:tab/>
        <w:t>VASP ID</w:t>
      </w:r>
      <w:bookmarkEnd w:id="3399"/>
      <w:bookmarkEnd w:id="3400"/>
      <w:bookmarkEnd w:id="3401"/>
      <w:bookmarkEnd w:id="3402"/>
      <w:bookmarkEnd w:id="3403"/>
      <w:bookmarkEnd w:id="3404"/>
    </w:p>
    <w:p w14:paraId="2E3D3ABD" w14:textId="77777777" w:rsidR="009B1C39" w:rsidRDefault="009B1C39">
      <w:r>
        <w:t>This field specifies the identification of the originating application as defined in TS 23.140 [206].</w:t>
      </w:r>
    </w:p>
    <w:p w14:paraId="7E031EE0" w14:textId="77777777" w:rsidR="009B1C39" w:rsidRDefault="009B1C39">
      <w:pPr>
        <w:pStyle w:val="Heading4"/>
      </w:pPr>
      <w:bookmarkStart w:id="3406" w:name="_Toc20233071"/>
      <w:bookmarkStart w:id="3407" w:name="_Toc28026650"/>
      <w:bookmarkStart w:id="3408" w:name="_Toc36116485"/>
      <w:bookmarkStart w:id="3409" w:name="_Toc44682668"/>
      <w:bookmarkStart w:id="3410" w:name="_Toc51926519"/>
      <w:bookmarkStart w:id="3411" w:name="_Toc187414873"/>
      <w:bookmarkStart w:id="3412" w:name="_CR5_1_4_2"/>
      <w:bookmarkEnd w:id="3412"/>
      <w:r>
        <w:t>5.1.4.2</w:t>
      </w:r>
      <w:r>
        <w:tab/>
        <w:t>LCS CDR parameters</w:t>
      </w:r>
      <w:bookmarkEnd w:id="3406"/>
      <w:bookmarkEnd w:id="3407"/>
      <w:bookmarkEnd w:id="3408"/>
      <w:bookmarkEnd w:id="3409"/>
      <w:bookmarkEnd w:id="3410"/>
      <w:bookmarkEnd w:id="3411"/>
    </w:p>
    <w:p w14:paraId="58C47CBF" w14:textId="77777777" w:rsidR="003907DC" w:rsidRPr="003907DC" w:rsidRDefault="003907DC" w:rsidP="00A7509E">
      <w:pPr>
        <w:pStyle w:val="Heading5"/>
      </w:pPr>
      <w:bookmarkStart w:id="3413" w:name="_Toc20233072"/>
      <w:bookmarkStart w:id="3414" w:name="_Toc28026651"/>
      <w:bookmarkStart w:id="3415" w:name="_Toc36116486"/>
      <w:bookmarkStart w:id="3416" w:name="_Toc44682669"/>
      <w:bookmarkStart w:id="3417" w:name="_Toc51926520"/>
      <w:bookmarkStart w:id="3418" w:name="_Toc187414874"/>
      <w:bookmarkStart w:id="3419" w:name="_CR5_1_4_2_0"/>
      <w:bookmarkEnd w:id="3419"/>
      <w:r>
        <w:t>5.1.4.2.0</w:t>
      </w:r>
      <w:r>
        <w:tab/>
      </w:r>
      <w:r w:rsidR="00A7509E">
        <w:t>Introduction</w:t>
      </w:r>
      <w:bookmarkEnd w:id="3413"/>
      <w:bookmarkEnd w:id="3414"/>
      <w:bookmarkEnd w:id="3415"/>
      <w:bookmarkEnd w:id="3416"/>
      <w:bookmarkEnd w:id="3417"/>
      <w:bookmarkEnd w:id="3418"/>
    </w:p>
    <w:p w14:paraId="04F29185" w14:textId="77777777" w:rsidR="009B1C39" w:rsidRDefault="009B1C39">
      <w:r>
        <w:t>This clause contains the description of each field of the LCS CDRs specified in TS 32.271 [31].</w:t>
      </w:r>
    </w:p>
    <w:p w14:paraId="68C53E88" w14:textId="77777777" w:rsidR="009B1C39" w:rsidRDefault="009B1C39">
      <w:pPr>
        <w:pStyle w:val="Heading5"/>
      </w:pPr>
      <w:bookmarkStart w:id="3420" w:name="_Toc20233073"/>
      <w:bookmarkStart w:id="3421" w:name="_Toc28026652"/>
      <w:bookmarkStart w:id="3422" w:name="_Toc36116487"/>
      <w:bookmarkStart w:id="3423" w:name="_Toc44682670"/>
      <w:bookmarkStart w:id="3424" w:name="_Toc51926521"/>
      <w:bookmarkStart w:id="3425" w:name="_Toc187414875"/>
      <w:bookmarkStart w:id="3426" w:name="_CR5_1_4_2_1"/>
      <w:bookmarkEnd w:id="3426"/>
      <w:r>
        <w:t>5.1.4.2.1</w:t>
      </w:r>
      <w:r>
        <w:tab/>
        <w:t>Home GMLC Identity</w:t>
      </w:r>
      <w:bookmarkEnd w:id="3420"/>
      <w:bookmarkEnd w:id="3421"/>
      <w:bookmarkEnd w:id="3422"/>
      <w:bookmarkEnd w:id="3423"/>
      <w:bookmarkEnd w:id="3424"/>
      <w:bookmarkEnd w:id="3425"/>
    </w:p>
    <w:p w14:paraId="71FCCF7B" w14:textId="77777777" w:rsidR="009B1C39" w:rsidRDefault="009B1C39">
      <w:r>
        <w:t>This field contains the IP address of the Home GMLC (H-GMLC) involved in the location request.</w:t>
      </w:r>
    </w:p>
    <w:p w14:paraId="0AB086FD" w14:textId="77777777" w:rsidR="009B1C39" w:rsidRDefault="009B1C39">
      <w:pPr>
        <w:pStyle w:val="Heading5"/>
      </w:pPr>
      <w:bookmarkStart w:id="3427" w:name="_Toc20233074"/>
      <w:bookmarkStart w:id="3428" w:name="_Toc28026653"/>
      <w:bookmarkStart w:id="3429" w:name="_Toc36116488"/>
      <w:bookmarkStart w:id="3430" w:name="_Toc44682671"/>
      <w:bookmarkStart w:id="3431" w:name="_Toc51926522"/>
      <w:bookmarkStart w:id="3432" w:name="_Toc187414876"/>
      <w:bookmarkStart w:id="3433" w:name="_CR5_1_4_2_2"/>
      <w:bookmarkEnd w:id="3433"/>
      <w:r>
        <w:t>5.1.4.2.2</w:t>
      </w:r>
      <w:r>
        <w:tab/>
        <w:t>LCS Client Identity</w:t>
      </w:r>
      <w:bookmarkEnd w:id="3427"/>
      <w:bookmarkEnd w:id="3428"/>
      <w:bookmarkEnd w:id="3429"/>
      <w:bookmarkEnd w:id="3430"/>
      <w:bookmarkEnd w:id="3431"/>
      <w:bookmarkEnd w:id="3432"/>
    </w:p>
    <w:p w14:paraId="31376191" w14:textId="77777777" w:rsidR="009B1C39" w:rsidRDefault="009B1C39" w:rsidP="003907DC">
      <w:r>
        <w:t>This field contains further information on the LCS Client identity as defined in TS 29.002 [214].</w:t>
      </w:r>
    </w:p>
    <w:p w14:paraId="34A6C05B" w14:textId="77777777" w:rsidR="009B1C39" w:rsidRDefault="009B1C39">
      <w:pPr>
        <w:pStyle w:val="Heading5"/>
      </w:pPr>
      <w:bookmarkStart w:id="3434" w:name="_Toc20233075"/>
      <w:bookmarkStart w:id="3435" w:name="_Toc28026654"/>
      <w:bookmarkStart w:id="3436" w:name="_Toc36116489"/>
      <w:bookmarkStart w:id="3437" w:name="_Toc44682672"/>
      <w:bookmarkStart w:id="3438" w:name="_Toc51926523"/>
      <w:bookmarkStart w:id="3439" w:name="_Toc187414877"/>
      <w:bookmarkStart w:id="3440" w:name="_CR5_1_4_2_3"/>
      <w:bookmarkEnd w:id="3440"/>
      <w:r>
        <w:t>5.1.4.2.3</w:t>
      </w:r>
      <w:r>
        <w:tab/>
        <w:t>LCS Client Type</w:t>
      </w:r>
      <w:bookmarkEnd w:id="3434"/>
      <w:bookmarkEnd w:id="3435"/>
      <w:bookmarkEnd w:id="3436"/>
      <w:bookmarkEnd w:id="3437"/>
      <w:bookmarkEnd w:id="3438"/>
      <w:bookmarkEnd w:id="3439"/>
    </w:p>
    <w:p w14:paraId="7C2E443D" w14:textId="77777777" w:rsidR="009B1C39" w:rsidRDefault="009B1C39" w:rsidP="003907DC">
      <w:pPr>
        <w:pStyle w:val="CommentText"/>
      </w:pPr>
      <w:r>
        <w:t>This field contains the type of the LCS Client as defined in TS 29.002 [214].</w:t>
      </w:r>
    </w:p>
    <w:p w14:paraId="15FCC88E" w14:textId="77777777" w:rsidR="009B1C39" w:rsidRDefault="009B1C39">
      <w:pPr>
        <w:pStyle w:val="Heading5"/>
      </w:pPr>
      <w:bookmarkStart w:id="3441" w:name="_Toc20233076"/>
      <w:bookmarkStart w:id="3442" w:name="_Toc28026655"/>
      <w:bookmarkStart w:id="3443" w:name="_Toc36116490"/>
      <w:bookmarkStart w:id="3444" w:name="_Toc44682673"/>
      <w:bookmarkStart w:id="3445" w:name="_Toc51926524"/>
      <w:bookmarkStart w:id="3446" w:name="_Toc187414878"/>
      <w:bookmarkStart w:id="3447" w:name="_CR5_1_4_2_4"/>
      <w:bookmarkEnd w:id="3447"/>
      <w:r>
        <w:t>5.1.4.2.4</w:t>
      </w:r>
      <w:r>
        <w:tab/>
        <w:t>LCS Priority</w:t>
      </w:r>
      <w:bookmarkEnd w:id="3441"/>
      <w:bookmarkEnd w:id="3442"/>
      <w:bookmarkEnd w:id="3443"/>
      <w:bookmarkEnd w:id="3444"/>
      <w:bookmarkEnd w:id="3445"/>
      <w:bookmarkEnd w:id="3446"/>
    </w:p>
    <w:p w14:paraId="1DA6B4BF" w14:textId="77777777" w:rsidR="009B1C39" w:rsidRDefault="009B1C39" w:rsidP="003907DC">
      <w:pPr>
        <w:pStyle w:val="B1"/>
        <w:ind w:left="0" w:firstLine="0"/>
      </w:pPr>
      <w:r>
        <w:t>This parameter gives the priority of the location request as defined in TS 49.031 [227].</w:t>
      </w:r>
    </w:p>
    <w:p w14:paraId="1F70CFF7" w14:textId="77777777" w:rsidR="009B1C39" w:rsidRDefault="009B1C39">
      <w:pPr>
        <w:pStyle w:val="Heading5"/>
      </w:pPr>
      <w:bookmarkStart w:id="3448" w:name="_Toc20233077"/>
      <w:bookmarkStart w:id="3449" w:name="_Toc28026656"/>
      <w:bookmarkStart w:id="3450" w:name="_Toc36116491"/>
      <w:bookmarkStart w:id="3451" w:name="_Toc44682674"/>
      <w:bookmarkStart w:id="3452" w:name="_Toc51926525"/>
      <w:bookmarkStart w:id="3453" w:name="_Toc187414879"/>
      <w:bookmarkStart w:id="3454" w:name="_CR5_1_4_2_5"/>
      <w:bookmarkEnd w:id="3454"/>
      <w:r>
        <w:t>5.1.4.2.5</w:t>
      </w:r>
      <w:r>
        <w:tab/>
        <w:t>Location Estimate</w:t>
      </w:r>
      <w:bookmarkEnd w:id="3448"/>
      <w:bookmarkEnd w:id="3449"/>
      <w:bookmarkEnd w:id="3450"/>
      <w:bookmarkEnd w:id="3451"/>
      <w:bookmarkEnd w:id="3452"/>
      <w:bookmarkEnd w:id="3453"/>
    </w:p>
    <w:p w14:paraId="45E702A2" w14:textId="77777777" w:rsidR="009B1C39" w:rsidRDefault="009B1C39">
      <w:r>
        <w:t>The Location Estimate field is providing an estimate of a geographic location of a target MS according to TS 29.002 [214].</w:t>
      </w:r>
    </w:p>
    <w:p w14:paraId="4A5CDAC4" w14:textId="77777777" w:rsidR="009B1C39" w:rsidRDefault="009B1C39">
      <w:pPr>
        <w:pStyle w:val="Heading5"/>
      </w:pPr>
      <w:bookmarkStart w:id="3455" w:name="_Toc20233078"/>
      <w:bookmarkStart w:id="3456" w:name="_Toc28026657"/>
      <w:bookmarkStart w:id="3457" w:name="_Toc36116492"/>
      <w:bookmarkStart w:id="3458" w:name="_Toc44682675"/>
      <w:bookmarkStart w:id="3459" w:name="_Toc51926526"/>
      <w:bookmarkStart w:id="3460" w:name="_Toc187414880"/>
      <w:bookmarkStart w:id="3461" w:name="_CR5_1_4_2_6"/>
      <w:bookmarkEnd w:id="3461"/>
      <w:r>
        <w:t>5.1.4.2.6</w:t>
      </w:r>
      <w:r>
        <w:tab/>
        <w:t>Location Type</w:t>
      </w:r>
      <w:bookmarkEnd w:id="3455"/>
      <w:bookmarkEnd w:id="3456"/>
      <w:bookmarkEnd w:id="3457"/>
      <w:bookmarkEnd w:id="3458"/>
      <w:bookmarkEnd w:id="3459"/>
      <w:bookmarkEnd w:id="3460"/>
    </w:p>
    <w:p w14:paraId="674169D7" w14:textId="77777777" w:rsidR="009B1C39" w:rsidRDefault="009B1C39" w:rsidP="003907DC">
      <w:r>
        <w:t>This field contains the type of the location as defined in TS 29.002 [214].</w:t>
      </w:r>
    </w:p>
    <w:p w14:paraId="538658BC" w14:textId="77777777" w:rsidR="009B1C39" w:rsidRDefault="009B1C39">
      <w:pPr>
        <w:pStyle w:val="Heading5"/>
      </w:pPr>
      <w:bookmarkStart w:id="3462" w:name="_Toc20233079"/>
      <w:bookmarkStart w:id="3463" w:name="_Toc28026658"/>
      <w:bookmarkStart w:id="3464" w:name="_Toc36116493"/>
      <w:bookmarkStart w:id="3465" w:name="_Toc44682676"/>
      <w:bookmarkStart w:id="3466" w:name="_Toc51926527"/>
      <w:bookmarkStart w:id="3467" w:name="_Toc187414881"/>
      <w:bookmarkStart w:id="3468" w:name="_CR5_1_4_2_7"/>
      <w:bookmarkEnd w:id="3468"/>
      <w:r>
        <w:t>5.1.4.2.7</w:t>
      </w:r>
      <w:r>
        <w:tab/>
        <w:t>Positioning Data</w:t>
      </w:r>
      <w:bookmarkEnd w:id="3462"/>
      <w:bookmarkEnd w:id="3463"/>
      <w:bookmarkEnd w:id="3464"/>
      <w:bookmarkEnd w:id="3465"/>
      <w:bookmarkEnd w:id="3466"/>
      <w:bookmarkEnd w:id="3467"/>
    </w:p>
    <w:p w14:paraId="64071942" w14:textId="77777777" w:rsidR="009B1C39" w:rsidRDefault="009B1C39" w:rsidP="003907DC">
      <w:pPr>
        <w:jc w:val="both"/>
      </w:pPr>
      <w:r>
        <w:t>This information element is providing positioning data associated with a successful or unsuccessful location attempt for a target MS according TS 49.031 [227].</w:t>
      </w:r>
    </w:p>
    <w:p w14:paraId="7F60E791" w14:textId="77777777" w:rsidR="009B1C39" w:rsidRDefault="009B1C39">
      <w:pPr>
        <w:pStyle w:val="Heading5"/>
      </w:pPr>
      <w:bookmarkStart w:id="3469" w:name="_Toc20233080"/>
      <w:bookmarkStart w:id="3470" w:name="_Toc28026659"/>
      <w:bookmarkStart w:id="3471" w:name="_Toc36116494"/>
      <w:bookmarkStart w:id="3472" w:name="_Toc44682677"/>
      <w:bookmarkStart w:id="3473" w:name="_Toc51926528"/>
      <w:bookmarkStart w:id="3474" w:name="_Toc187414882"/>
      <w:bookmarkStart w:id="3475" w:name="_CR5_1_4_2_8"/>
      <w:bookmarkEnd w:id="3475"/>
      <w:r>
        <w:t>5.1.4.2.8</w:t>
      </w:r>
      <w:r>
        <w:tab/>
        <w:t>Provider Error</w:t>
      </w:r>
      <w:bookmarkEnd w:id="3469"/>
      <w:bookmarkEnd w:id="3470"/>
      <w:bookmarkEnd w:id="3471"/>
      <w:bookmarkEnd w:id="3472"/>
      <w:bookmarkEnd w:id="3473"/>
      <w:bookmarkEnd w:id="3474"/>
    </w:p>
    <w:p w14:paraId="43A0A9C6" w14:textId="77777777" w:rsidR="009B1C39" w:rsidRDefault="009B1C39" w:rsidP="003907DC">
      <w:pPr>
        <w:keepNext/>
        <w:keepLines/>
      </w:pPr>
      <w:r>
        <w:t>This parameter is used to indicate a protocol related type of error as defined in TS 29.002 [214].</w:t>
      </w:r>
    </w:p>
    <w:p w14:paraId="059DF3C4" w14:textId="77777777" w:rsidR="009B1C39" w:rsidRDefault="009B1C39">
      <w:pPr>
        <w:pStyle w:val="Heading5"/>
      </w:pPr>
      <w:bookmarkStart w:id="3476" w:name="_Toc20233081"/>
      <w:bookmarkStart w:id="3477" w:name="_Toc28026660"/>
      <w:bookmarkStart w:id="3478" w:name="_Toc36116495"/>
      <w:bookmarkStart w:id="3479" w:name="_Toc44682678"/>
      <w:bookmarkStart w:id="3480" w:name="_Toc51926529"/>
      <w:bookmarkStart w:id="3481" w:name="_Toc187414883"/>
      <w:bookmarkStart w:id="3482" w:name="_CR5_1_4_2_9"/>
      <w:bookmarkEnd w:id="3482"/>
      <w:r>
        <w:t>5.1.4.2.9</w:t>
      </w:r>
      <w:r>
        <w:tab/>
        <w:t>Requesting GMLC Identity</w:t>
      </w:r>
      <w:bookmarkEnd w:id="3476"/>
      <w:bookmarkEnd w:id="3477"/>
      <w:bookmarkEnd w:id="3478"/>
      <w:bookmarkEnd w:id="3479"/>
      <w:bookmarkEnd w:id="3480"/>
      <w:bookmarkEnd w:id="3481"/>
    </w:p>
    <w:p w14:paraId="179D49B9" w14:textId="77777777" w:rsidR="009B1C39" w:rsidRDefault="009B1C39">
      <w:r>
        <w:t>This field contains the IP address of the Requesting GMLC (R-GMLC) involved in the location request.</w:t>
      </w:r>
    </w:p>
    <w:p w14:paraId="0821F56F" w14:textId="77777777" w:rsidR="009B1C39" w:rsidRDefault="009B1C39">
      <w:pPr>
        <w:pStyle w:val="Heading5"/>
      </w:pPr>
      <w:bookmarkStart w:id="3483" w:name="_Toc20233082"/>
      <w:bookmarkStart w:id="3484" w:name="_Toc28026661"/>
      <w:bookmarkStart w:id="3485" w:name="_Toc36116496"/>
      <w:bookmarkStart w:id="3486" w:name="_Toc44682679"/>
      <w:bookmarkStart w:id="3487" w:name="_Toc51926530"/>
      <w:bookmarkStart w:id="3488" w:name="_Toc187414884"/>
      <w:bookmarkStart w:id="3489" w:name="_CR5_1_4_2_10"/>
      <w:bookmarkEnd w:id="3489"/>
      <w:r>
        <w:t>5.1.4.2.10</w:t>
      </w:r>
      <w:r>
        <w:tab/>
        <w:t>Result code</w:t>
      </w:r>
      <w:bookmarkEnd w:id="3483"/>
      <w:bookmarkEnd w:id="3484"/>
      <w:bookmarkEnd w:id="3485"/>
      <w:bookmarkEnd w:id="3486"/>
      <w:bookmarkEnd w:id="3487"/>
      <w:bookmarkEnd w:id="3488"/>
    </w:p>
    <w:p w14:paraId="19D151C8" w14:textId="77777777" w:rsidR="009B1C39" w:rsidRDefault="009B1C39">
      <w:r>
        <w:t>This field indicates the result of the request or individual positioning as defined in OMA Mobile Location Protocol [311].</w:t>
      </w:r>
    </w:p>
    <w:p w14:paraId="0E3B30D0" w14:textId="77777777" w:rsidR="009B1C39" w:rsidRDefault="009B1C39">
      <w:pPr>
        <w:pStyle w:val="Heading5"/>
      </w:pPr>
      <w:bookmarkStart w:id="3490" w:name="_Toc20233083"/>
      <w:bookmarkStart w:id="3491" w:name="_Toc28026662"/>
      <w:bookmarkStart w:id="3492" w:name="_Toc36116497"/>
      <w:bookmarkStart w:id="3493" w:name="_Toc44682680"/>
      <w:bookmarkStart w:id="3494" w:name="_Toc51926531"/>
      <w:bookmarkStart w:id="3495" w:name="_Toc187414885"/>
      <w:bookmarkStart w:id="3496" w:name="_CR5_1_4_2_11"/>
      <w:bookmarkEnd w:id="3496"/>
      <w:r>
        <w:lastRenderedPageBreak/>
        <w:t>5.1.4.2.11</w:t>
      </w:r>
      <w:r>
        <w:tab/>
        <w:t>Target IMSI</w:t>
      </w:r>
      <w:bookmarkEnd w:id="3490"/>
      <w:bookmarkEnd w:id="3491"/>
      <w:bookmarkEnd w:id="3492"/>
      <w:bookmarkEnd w:id="3493"/>
      <w:bookmarkEnd w:id="3494"/>
      <w:bookmarkEnd w:id="3495"/>
    </w:p>
    <w:p w14:paraId="0FCC5629"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2D121805" w14:textId="77777777" w:rsidR="009B1C39" w:rsidRDefault="009B1C39">
      <w:r>
        <w:t>The structure of the IMSI is defined in TS 23.003 [200].</w:t>
      </w:r>
    </w:p>
    <w:p w14:paraId="2A304957" w14:textId="77777777" w:rsidR="009B1C39" w:rsidRDefault="009B1C39">
      <w:pPr>
        <w:pStyle w:val="Heading5"/>
      </w:pPr>
      <w:bookmarkStart w:id="3497" w:name="_Toc20233084"/>
      <w:bookmarkStart w:id="3498" w:name="_Toc28026663"/>
      <w:bookmarkStart w:id="3499" w:name="_Toc36116498"/>
      <w:bookmarkStart w:id="3500" w:name="_Toc44682681"/>
      <w:bookmarkStart w:id="3501" w:name="_Toc51926532"/>
      <w:bookmarkStart w:id="3502" w:name="_Toc187414886"/>
      <w:bookmarkStart w:id="3503" w:name="_CR5_1_4_2_12"/>
      <w:bookmarkEnd w:id="3503"/>
      <w:r>
        <w:t>5.1.4.2.12</w:t>
      </w:r>
      <w:r>
        <w:tab/>
        <w:t>Target MSISDN</w:t>
      </w:r>
      <w:bookmarkEnd w:id="3497"/>
      <w:bookmarkEnd w:id="3498"/>
      <w:bookmarkEnd w:id="3499"/>
      <w:bookmarkEnd w:id="3500"/>
      <w:bookmarkEnd w:id="3501"/>
      <w:bookmarkEnd w:id="3502"/>
    </w:p>
    <w:p w14:paraId="197A5A10"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05DDC7EC" w14:textId="77777777" w:rsidR="009B1C39" w:rsidRDefault="009B1C39">
      <w:r>
        <w:t>In case of multi-numbering the MSISDN stored in a LCS CDR will be the primary MSISDN of the requesting party.</w:t>
      </w:r>
    </w:p>
    <w:p w14:paraId="284B4D60" w14:textId="77777777" w:rsidR="009B1C39" w:rsidRDefault="009B1C39" w:rsidP="00A7509E">
      <w:r>
        <w:t>The structure of the MSISDN is defined in TS 23.003 [200].</w:t>
      </w:r>
    </w:p>
    <w:p w14:paraId="6BE42EE5" w14:textId="77777777" w:rsidR="009B1C39" w:rsidRDefault="009B1C39">
      <w:pPr>
        <w:pStyle w:val="Heading5"/>
      </w:pPr>
      <w:bookmarkStart w:id="3504" w:name="_Toc20233085"/>
      <w:bookmarkStart w:id="3505" w:name="_Toc28026664"/>
      <w:bookmarkStart w:id="3506" w:name="_Toc36116499"/>
      <w:bookmarkStart w:id="3507" w:name="_Toc44682682"/>
      <w:bookmarkStart w:id="3508" w:name="_Toc51926533"/>
      <w:bookmarkStart w:id="3509" w:name="_Toc187414887"/>
      <w:bookmarkStart w:id="3510" w:name="_CR5_1_4_2_13"/>
      <w:bookmarkEnd w:id="3510"/>
      <w:r>
        <w:t>5.1.4.2.13</w:t>
      </w:r>
      <w:r>
        <w:tab/>
        <w:t>User Error</w:t>
      </w:r>
      <w:bookmarkEnd w:id="3504"/>
      <w:bookmarkEnd w:id="3505"/>
      <w:bookmarkEnd w:id="3506"/>
      <w:bookmarkEnd w:id="3507"/>
      <w:bookmarkEnd w:id="3508"/>
      <w:bookmarkEnd w:id="3509"/>
    </w:p>
    <w:p w14:paraId="2BE7EAEC" w14:textId="77777777" w:rsidR="009B1C39" w:rsidRDefault="009B1C39" w:rsidP="0073235A">
      <w:r>
        <w:t>This parameter is sent by the responder when the location request has failed or cannot proceed and if present, takes one of the following values defined in TS 29.002 [214]:</w:t>
      </w:r>
    </w:p>
    <w:p w14:paraId="7B2C3094" w14:textId="77777777" w:rsidR="009B1C39" w:rsidRDefault="009B1C39">
      <w:pPr>
        <w:pStyle w:val="B1"/>
      </w:pPr>
      <w:r>
        <w:t>-</w:t>
      </w:r>
      <w:r>
        <w:tab/>
        <w:t>System Failure;</w:t>
      </w:r>
    </w:p>
    <w:p w14:paraId="69509D97" w14:textId="77777777" w:rsidR="009B1C39" w:rsidRDefault="009B1C39">
      <w:pPr>
        <w:pStyle w:val="B1"/>
      </w:pPr>
      <w:r>
        <w:t>-</w:t>
      </w:r>
      <w:r>
        <w:tab/>
        <w:t>Data Missing;</w:t>
      </w:r>
    </w:p>
    <w:p w14:paraId="54BAA590" w14:textId="77777777" w:rsidR="009B1C39" w:rsidRDefault="009B1C39">
      <w:pPr>
        <w:pStyle w:val="B1"/>
      </w:pPr>
      <w:r>
        <w:t>-</w:t>
      </w:r>
      <w:r>
        <w:tab/>
        <w:t>Unexpected Data Value;</w:t>
      </w:r>
    </w:p>
    <w:p w14:paraId="176E5AE2" w14:textId="77777777" w:rsidR="009B1C39" w:rsidRDefault="009B1C39">
      <w:pPr>
        <w:pStyle w:val="B1"/>
      </w:pPr>
      <w:r>
        <w:t>-</w:t>
      </w:r>
      <w:r>
        <w:tab/>
        <w:t>Facility Not Supported;</w:t>
      </w:r>
    </w:p>
    <w:p w14:paraId="7FA15435" w14:textId="77777777" w:rsidR="009B1C39" w:rsidRDefault="009B1C39">
      <w:pPr>
        <w:pStyle w:val="B1"/>
      </w:pPr>
      <w:r>
        <w:t>-</w:t>
      </w:r>
      <w:r>
        <w:tab/>
        <w:t>Unidentified Subscriber;</w:t>
      </w:r>
    </w:p>
    <w:p w14:paraId="6B2879BA" w14:textId="77777777" w:rsidR="009B1C39" w:rsidRDefault="009B1C39">
      <w:pPr>
        <w:pStyle w:val="B1"/>
      </w:pPr>
      <w:r>
        <w:t>-</w:t>
      </w:r>
      <w:r>
        <w:tab/>
        <w:t>Illegal Subscriber;</w:t>
      </w:r>
    </w:p>
    <w:p w14:paraId="0AD2B3CF" w14:textId="77777777" w:rsidR="009B1C39" w:rsidRDefault="009B1C39">
      <w:pPr>
        <w:pStyle w:val="B1"/>
      </w:pPr>
      <w:r>
        <w:t>-</w:t>
      </w:r>
      <w:r>
        <w:tab/>
        <w:t>Illegal Equipment;</w:t>
      </w:r>
    </w:p>
    <w:p w14:paraId="5048BA94" w14:textId="77777777" w:rsidR="009B1C39" w:rsidRDefault="009B1C39">
      <w:pPr>
        <w:pStyle w:val="B1"/>
      </w:pPr>
      <w:r>
        <w:rPr>
          <w:b/>
        </w:rPr>
        <w:t>-</w:t>
      </w:r>
      <w:r>
        <w:rPr>
          <w:b/>
        </w:rPr>
        <w:tab/>
      </w:r>
      <w:r>
        <w:t>Absent Subscriber (diagnostic information may also be provided);</w:t>
      </w:r>
    </w:p>
    <w:p w14:paraId="112AAA51" w14:textId="77777777" w:rsidR="009B1C39" w:rsidRDefault="009B1C39">
      <w:pPr>
        <w:pStyle w:val="B1"/>
      </w:pPr>
      <w:r>
        <w:t>-</w:t>
      </w:r>
      <w:r>
        <w:tab/>
        <w:t>Unauthorised requesting network;</w:t>
      </w:r>
    </w:p>
    <w:p w14:paraId="2CD4A424" w14:textId="77777777" w:rsidR="009B1C39" w:rsidRDefault="009B1C39">
      <w:pPr>
        <w:pStyle w:val="B1"/>
      </w:pPr>
      <w:r>
        <w:t>-</w:t>
      </w:r>
      <w:r>
        <w:tab/>
        <w:t>Unauthorised LCS Client with detailed reason;</w:t>
      </w:r>
    </w:p>
    <w:p w14:paraId="74A9D430" w14:textId="77777777" w:rsidR="009B1C39" w:rsidRDefault="009B1C39">
      <w:pPr>
        <w:pStyle w:val="B1"/>
      </w:pPr>
      <w:r>
        <w:t>-</w:t>
      </w:r>
      <w:r>
        <w:tab/>
        <w:t>Position method failure with detailed reason.</w:t>
      </w:r>
    </w:p>
    <w:p w14:paraId="323E30D8" w14:textId="77777777" w:rsidR="009B1C39" w:rsidRDefault="009B1C39">
      <w:pPr>
        <w:pStyle w:val="Heading5"/>
      </w:pPr>
      <w:bookmarkStart w:id="3511" w:name="_Toc20233086"/>
      <w:bookmarkStart w:id="3512" w:name="_Toc28026665"/>
      <w:bookmarkStart w:id="3513" w:name="_Toc36116500"/>
      <w:bookmarkStart w:id="3514" w:name="_Toc44682683"/>
      <w:bookmarkStart w:id="3515" w:name="_Toc51926534"/>
      <w:bookmarkStart w:id="3516" w:name="_Toc187414888"/>
      <w:bookmarkStart w:id="3517" w:name="_CR5_1_4_2_14"/>
      <w:bookmarkEnd w:id="3517"/>
      <w:r>
        <w:t>5.1.4.2.14</w:t>
      </w:r>
      <w:r>
        <w:tab/>
        <w:t>Visited GMLC Identity</w:t>
      </w:r>
      <w:bookmarkEnd w:id="3511"/>
      <w:bookmarkEnd w:id="3512"/>
      <w:bookmarkEnd w:id="3513"/>
      <w:bookmarkEnd w:id="3514"/>
      <w:bookmarkEnd w:id="3515"/>
      <w:bookmarkEnd w:id="3516"/>
    </w:p>
    <w:p w14:paraId="16E4AE9B" w14:textId="77777777" w:rsidR="009B1C39" w:rsidRDefault="009B1C39">
      <w:r>
        <w:t>This field contains the IP address of the Visited GMLC (V-GMLC) involved in the location request.</w:t>
      </w:r>
    </w:p>
    <w:p w14:paraId="5E0B2582" w14:textId="77777777" w:rsidR="009B1C39" w:rsidRDefault="009B1C39">
      <w:pPr>
        <w:pStyle w:val="Heading4"/>
      </w:pPr>
      <w:bookmarkStart w:id="3518" w:name="_Toc20233087"/>
      <w:bookmarkStart w:id="3519" w:name="_Toc28026666"/>
      <w:bookmarkStart w:id="3520" w:name="_Toc36116501"/>
      <w:bookmarkStart w:id="3521" w:name="_Toc44682684"/>
      <w:bookmarkStart w:id="3522" w:name="_Toc51926535"/>
      <w:bookmarkStart w:id="3523" w:name="_Toc187414889"/>
      <w:bookmarkStart w:id="3524" w:name="_CR5_1_4_3"/>
      <w:bookmarkEnd w:id="3524"/>
      <w:r>
        <w:t>5.1.4.3</w:t>
      </w:r>
      <w:r>
        <w:tab/>
        <w:t>PoC CDR parameters</w:t>
      </w:r>
      <w:bookmarkEnd w:id="3518"/>
      <w:bookmarkEnd w:id="3519"/>
      <w:bookmarkEnd w:id="3520"/>
      <w:bookmarkEnd w:id="3521"/>
      <w:bookmarkEnd w:id="3522"/>
      <w:bookmarkEnd w:id="3523"/>
    </w:p>
    <w:p w14:paraId="6CAAC4B7" w14:textId="77777777" w:rsidR="00E664B4" w:rsidRPr="003907DC" w:rsidRDefault="00E664B4" w:rsidP="00E664B4">
      <w:pPr>
        <w:pStyle w:val="Heading5"/>
      </w:pPr>
      <w:bookmarkStart w:id="3525" w:name="_Toc20233088"/>
      <w:bookmarkStart w:id="3526" w:name="_Toc28026667"/>
      <w:bookmarkStart w:id="3527" w:name="_Toc36116502"/>
      <w:bookmarkStart w:id="3528" w:name="_Toc44682685"/>
      <w:bookmarkStart w:id="3529" w:name="_Toc51926536"/>
      <w:bookmarkStart w:id="3530" w:name="_Toc187414890"/>
      <w:bookmarkStart w:id="3531" w:name="_CR5_1_4_3_0"/>
      <w:bookmarkEnd w:id="3531"/>
      <w:r>
        <w:t>5.1.4.3.0</w:t>
      </w:r>
      <w:r>
        <w:tab/>
        <w:t>Introduction</w:t>
      </w:r>
      <w:bookmarkEnd w:id="3525"/>
      <w:bookmarkEnd w:id="3526"/>
      <w:bookmarkEnd w:id="3527"/>
      <w:bookmarkEnd w:id="3528"/>
      <w:bookmarkEnd w:id="3529"/>
      <w:bookmarkEnd w:id="3530"/>
    </w:p>
    <w:p w14:paraId="6E498E2C" w14:textId="77777777" w:rsidR="009B1C39" w:rsidRDefault="009B1C39">
      <w:r>
        <w:t>This clause contains the description of each field of the PoC CDRs specified in TS 32.272 [32].</w:t>
      </w:r>
    </w:p>
    <w:p w14:paraId="16E02B31" w14:textId="77777777" w:rsidR="009B1C39" w:rsidRDefault="009B1C39">
      <w:pPr>
        <w:pStyle w:val="Heading5"/>
        <w:rPr>
          <w:lang w:eastAsia="zh-CN"/>
        </w:rPr>
      </w:pPr>
      <w:bookmarkStart w:id="3532" w:name="_Toc20233089"/>
      <w:bookmarkStart w:id="3533" w:name="_Toc28026668"/>
      <w:bookmarkStart w:id="3534" w:name="_Toc36116503"/>
      <w:bookmarkStart w:id="3535" w:name="_Toc44682686"/>
      <w:bookmarkStart w:id="3536" w:name="_Toc51926537"/>
      <w:bookmarkStart w:id="3537" w:name="_Toc187414891"/>
      <w:bookmarkStart w:id="3538" w:name="_CR5_1_4_3_1"/>
      <w:bookmarkEnd w:id="3538"/>
      <w:r>
        <w:t>5.1.4.3.1</w:t>
      </w:r>
      <w:r>
        <w:tab/>
      </w:r>
      <w:r>
        <w:rPr>
          <w:rFonts w:cs="Arial"/>
          <w:noProof/>
          <w:szCs w:val="18"/>
          <w:lang w:eastAsia="zh-CN"/>
        </w:rPr>
        <w:t>Called Party Address</w:t>
      </w:r>
      <w:bookmarkEnd w:id="3532"/>
      <w:bookmarkEnd w:id="3533"/>
      <w:bookmarkEnd w:id="3534"/>
      <w:bookmarkEnd w:id="3535"/>
      <w:bookmarkEnd w:id="3536"/>
      <w:bookmarkEnd w:id="3537"/>
    </w:p>
    <w:p w14:paraId="30E5BE5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8C494CD" w14:textId="77777777" w:rsidR="009B1C39" w:rsidRDefault="009B1C39">
      <w:pPr>
        <w:pStyle w:val="Heading5"/>
      </w:pPr>
      <w:bookmarkStart w:id="3539" w:name="_Toc20233090"/>
      <w:bookmarkStart w:id="3540" w:name="_Toc28026669"/>
      <w:bookmarkStart w:id="3541" w:name="_Toc36116504"/>
      <w:bookmarkStart w:id="3542" w:name="_Toc44682687"/>
      <w:bookmarkStart w:id="3543" w:name="_Toc51926538"/>
      <w:bookmarkStart w:id="3544" w:name="_Toc187414892"/>
      <w:bookmarkStart w:id="3545" w:name="_CR5_1_4_3_2"/>
      <w:bookmarkEnd w:id="3545"/>
      <w:r>
        <w:t>5.1.4.3.2</w:t>
      </w:r>
      <w:r>
        <w:tab/>
        <w:t>Charged Party</w:t>
      </w:r>
      <w:bookmarkEnd w:id="3539"/>
      <w:bookmarkEnd w:id="3540"/>
      <w:bookmarkEnd w:id="3541"/>
      <w:bookmarkEnd w:id="3542"/>
      <w:bookmarkEnd w:id="3543"/>
      <w:bookmarkEnd w:id="3544"/>
    </w:p>
    <w:p w14:paraId="288D8452"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5819FD67" w14:textId="77777777" w:rsidR="009B1C39" w:rsidRDefault="009B1C39">
      <w:pPr>
        <w:pStyle w:val="Heading5"/>
      </w:pPr>
      <w:bookmarkStart w:id="3546" w:name="_Toc20233091"/>
      <w:bookmarkStart w:id="3547" w:name="_Toc28026670"/>
      <w:bookmarkStart w:id="3548" w:name="_Toc36116505"/>
      <w:bookmarkStart w:id="3549" w:name="_Toc44682688"/>
      <w:bookmarkStart w:id="3550" w:name="_Toc51926539"/>
      <w:bookmarkStart w:id="3551" w:name="_Toc187414893"/>
      <w:bookmarkStart w:id="3552" w:name="_CR5_1_4_3_3"/>
      <w:bookmarkEnd w:id="3552"/>
      <w:r>
        <w:lastRenderedPageBreak/>
        <w:t>5.1.4.3.3</w:t>
      </w:r>
      <w:r>
        <w:tab/>
        <w:t>List of Talk Burst Exchange</w:t>
      </w:r>
      <w:bookmarkEnd w:id="3546"/>
      <w:bookmarkEnd w:id="3547"/>
      <w:bookmarkEnd w:id="3548"/>
      <w:bookmarkEnd w:id="3549"/>
      <w:bookmarkEnd w:id="3550"/>
      <w:bookmarkEnd w:id="3551"/>
    </w:p>
    <w:p w14:paraId="781B3A6C" w14:textId="77777777" w:rsidR="009B1C39" w:rsidRDefault="009B1C39">
      <w:r>
        <w:t>This list contains a number of containers consisting of the following fields:</w:t>
      </w:r>
    </w:p>
    <w:p w14:paraId="479D318D" w14:textId="77777777" w:rsidR="009B1C39" w:rsidRPr="00A7509E" w:rsidRDefault="009B1C39">
      <w:pPr>
        <w:pStyle w:val="EW"/>
        <w:ind w:left="1986"/>
        <w:rPr>
          <w:bCs/>
        </w:rPr>
      </w:pPr>
      <w:r w:rsidRPr="00A7509E">
        <w:rPr>
          <w:bCs/>
        </w:rPr>
        <w:t>Change Condition</w:t>
      </w:r>
    </w:p>
    <w:p w14:paraId="7482D2D9" w14:textId="77777777" w:rsidR="009B1C39" w:rsidRPr="00A7509E" w:rsidRDefault="009B1C39">
      <w:pPr>
        <w:pStyle w:val="EW"/>
        <w:ind w:left="1986"/>
        <w:rPr>
          <w:bCs/>
        </w:rPr>
      </w:pPr>
      <w:r w:rsidRPr="00A7509E">
        <w:rPr>
          <w:bCs/>
        </w:rPr>
        <w:t>Change Time</w:t>
      </w:r>
    </w:p>
    <w:p w14:paraId="59DFCCDC" w14:textId="77777777" w:rsidR="009B1C39" w:rsidRPr="00A7509E" w:rsidRDefault="009B1C39">
      <w:pPr>
        <w:pStyle w:val="EW"/>
        <w:ind w:left="1986"/>
        <w:rPr>
          <w:bCs/>
        </w:rPr>
      </w:pPr>
      <w:r w:rsidRPr="00A7509E">
        <w:rPr>
          <w:bCs/>
        </w:rPr>
        <w:t>Number of participants</w:t>
      </w:r>
    </w:p>
    <w:p w14:paraId="79C301D7" w14:textId="77777777" w:rsidR="009B1C39" w:rsidRPr="00A7509E" w:rsidRDefault="009B1C39">
      <w:pPr>
        <w:pStyle w:val="EW"/>
        <w:ind w:left="1986"/>
        <w:rPr>
          <w:bCs/>
        </w:rPr>
      </w:pPr>
      <w:r w:rsidRPr="00A7509E">
        <w:rPr>
          <w:bCs/>
        </w:rPr>
        <w:t>Number of received talk bursts</w:t>
      </w:r>
    </w:p>
    <w:p w14:paraId="492A80DA" w14:textId="77777777" w:rsidR="009B1C39" w:rsidRPr="00A7509E" w:rsidRDefault="009B1C39">
      <w:pPr>
        <w:pStyle w:val="EW"/>
        <w:ind w:left="1986"/>
        <w:rPr>
          <w:bCs/>
        </w:rPr>
      </w:pPr>
      <w:r w:rsidRPr="00A7509E">
        <w:rPr>
          <w:bCs/>
        </w:rPr>
        <w:t>Number of talk bursts</w:t>
      </w:r>
    </w:p>
    <w:p w14:paraId="7E9E0CD3" w14:textId="77777777" w:rsidR="009B1C39" w:rsidRPr="00A7509E" w:rsidRDefault="009B1C39">
      <w:pPr>
        <w:pStyle w:val="EW"/>
        <w:ind w:left="1986"/>
        <w:rPr>
          <w:bCs/>
        </w:rPr>
      </w:pPr>
      <w:r w:rsidRPr="00A7509E">
        <w:rPr>
          <w:bCs/>
        </w:rPr>
        <w:t>Received talk burst volume</w:t>
      </w:r>
    </w:p>
    <w:p w14:paraId="105EEE7F" w14:textId="77777777" w:rsidR="009B1C39" w:rsidRPr="00A7509E" w:rsidRDefault="009B1C39">
      <w:pPr>
        <w:pStyle w:val="EW"/>
        <w:ind w:left="1986"/>
        <w:rPr>
          <w:bCs/>
        </w:rPr>
      </w:pPr>
      <w:r w:rsidRPr="00A7509E">
        <w:rPr>
          <w:bCs/>
        </w:rPr>
        <w:t>Received talk bursts time</w:t>
      </w:r>
    </w:p>
    <w:p w14:paraId="24F02AB9" w14:textId="77777777" w:rsidR="009B1C39" w:rsidRPr="00A7509E" w:rsidRDefault="009B1C39">
      <w:pPr>
        <w:pStyle w:val="EW"/>
        <w:ind w:left="1986"/>
        <w:rPr>
          <w:bCs/>
        </w:rPr>
      </w:pPr>
      <w:r w:rsidRPr="00A7509E">
        <w:rPr>
          <w:bCs/>
        </w:rPr>
        <w:t>Talk burst volume</w:t>
      </w:r>
    </w:p>
    <w:p w14:paraId="2CA3B19B" w14:textId="77777777" w:rsidR="009B1C39" w:rsidRPr="00A7509E" w:rsidRDefault="009B1C39">
      <w:pPr>
        <w:pStyle w:val="EW"/>
        <w:ind w:left="1986"/>
        <w:rPr>
          <w:bCs/>
        </w:rPr>
      </w:pPr>
      <w:r w:rsidRPr="00A7509E">
        <w:rPr>
          <w:bCs/>
        </w:rPr>
        <w:t>Talk bursts time</w:t>
      </w:r>
    </w:p>
    <w:p w14:paraId="1EE15C34" w14:textId="77777777" w:rsidR="009B1C39" w:rsidRDefault="009B1C39">
      <w:pPr>
        <w:rPr>
          <w:b/>
        </w:rPr>
      </w:pPr>
    </w:p>
    <w:p w14:paraId="469B0903"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44B594ED"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051F23F7"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16B3625F" w14:textId="77777777" w:rsidR="009B1C39" w:rsidRDefault="009B1C39">
      <w:r>
        <w:rPr>
          <w:b/>
        </w:rPr>
        <w:t>Change Time</w:t>
      </w:r>
      <w:r>
        <w:t xml:space="preserve"> is a time stamp, which defines the moment when the container is closed or the CDR is closed.</w:t>
      </w:r>
    </w:p>
    <w:p w14:paraId="7AD18D5B" w14:textId="77777777" w:rsidR="009B1C39" w:rsidRDefault="009B1C39">
      <w:r>
        <w:rPr>
          <w:b/>
        </w:rPr>
        <w:t>Change Condition</w:t>
      </w:r>
      <w:r>
        <w:t xml:space="preserve"> indicates the reason for closing the container and the addition of a new container. </w:t>
      </w:r>
    </w:p>
    <w:p w14:paraId="5428DAC3" w14:textId="77777777" w:rsidR="009B1C39" w:rsidRDefault="009B1C39">
      <w:r>
        <w:rPr>
          <w:b/>
        </w:rPr>
        <w:t>Number of participants</w:t>
      </w:r>
      <w:r>
        <w:t xml:space="preserve"> indicates the number of attached participants involved in the talk burst exchange within a container.</w:t>
      </w:r>
    </w:p>
    <w:p w14:paraId="3E5D4AAC" w14:textId="77777777" w:rsidR="009B1C39" w:rsidRDefault="009B1C39">
      <w:pPr>
        <w:pStyle w:val="Heading5"/>
      </w:pPr>
      <w:bookmarkStart w:id="3553" w:name="_Toc20233092"/>
      <w:bookmarkStart w:id="3554" w:name="_Toc28026671"/>
      <w:bookmarkStart w:id="3555" w:name="_Toc36116506"/>
      <w:bookmarkStart w:id="3556" w:name="_Toc44682689"/>
      <w:bookmarkStart w:id="3557" w:name="_Toc51926540"/>
      <w:bookmarkStart w:id="3558" w:name="_Toc187414894"/>
      <w:bookmarkStart w:id="3559" w:name="_CR5_1_4_3_4"/>
      <w:bookmarkEnd w:id="3559"/>
      <w:r>
        <w:t>5.1.4.3.4</w:t>
      </w:r>
      <w:r>
        <w:tab/>
        <w:t>Number of participants</w:t>
      </w:r>
      <w:bookmarkEnd w:id="3553"/>
      <w:bookmarkEnd w:id="3554"/>
      <w:bookmarkEnd w:id="3555"/>
      <w:bookmarkEnd w:id="3556"/>
      <w:bookmarkEnd w:id="3557"/>
      <w:bookmarkEnd w:id="3558"/>
    </w:p>
    <w:p w14:paraId="1C068E8A"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29706BF" w14:textId="77777777" w:rsidR="009B1C39" w:rsidRDefault="009B1C39">
      <w:pPr>
        <w:pStyle w:val="Heading5"/>
        <w:rPr>
          <w:lang w:eastAsia="zh-CN"/>
        </w:rPr>
      </w:pPr>
      <w:bookmarkStart w:id="3560" w:name="_Toc20233093"/>
      <w:bookmarkStart w:id="3561" w:name="_Toc28026672"/>
      <w:bookmarkStart w:id="3562" w:name="_Toc36116507"/>
      <w:bookmarkStart w:id="3563" w:name="_Toc44682690"/>
      <w:bookmarkStart w:id="3564" w:name="_Toc51926541"/>
      <w:bookmarkStart w:id="3565" w:name="_Toc187414895"/>
      <w:bookmarkStart w:id="3566" w:name="_CR5_1_4_3_5"/>
      <w:bookmarkEnd w:id="3566"/>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560"/>
      <w:bookmarkEnd w:id="3561"/>
      <w:bookmarkEnd w:id="3562"/>
      <w:bookmarkEnd w:id="3563"/>
      <w:bookmarkEnd w:id="3564"/>
      <w:bookmarkEnd w:id="3565"/>
    </w:p>
    <w:p w14:paraId="36EA9339"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601EB045" w14:textId="77777777" w:rsidR="009B1C39" w:rsidRDefault="009B1C39">
      <w:pPr>
        <w:pStyle w:val="Heading5"/>
      </w:pPr>
      <w:bookmarkStart w:id="3567" w:name="_Toc20233094"/>
      <w:bookmarkStart w:id="3568" w:name="_Toc28026673"/>
      <w:bookmarkStart w:id="3569" w:name="_Toc36116508"/>
      <w:bookmarkStart w:id="3570" w:name="_Toc44682691"/>
      <w:bookmarkStart w:id="3571" w:name="_Toc51926542"/>
      <w:bookmarkStart w:id="3572" w:name="_Toc187414896"/>
      <w:bookmarkStart w:id="3573" w:name="_CR5_1_4_3_6"/>
      <w:bookmarkEnd w:id="3573"/>
      <w:r>
        <w:t>5.1.4.3.6</w:t>
      </w:r>
      <w:r>
        <w:tab/>
        <w:t>Participants involved</w:t>
      </w:r>
      <w:bookmarkEnd w:id="3567"/>
      <w:bookmarkEnd w:id="3568"/>
      <w:bookmarkEnd w:id="3569"/>
      <w:bookmarkEnd w:id="3570"/>
      <w:bookmarkEnd w:id="3571"/>
      <w:bookmarkEnd w:id="3572"/>
    </w:p>
    <w:p w14:paraId="145D3A9C" w14:textId="77777777" w:rsidR="009B1C39" w:rsidRDefault="009B1C39">
      <w:pPr>
        <w:rPr>
          <w:lang w:eastAsia="zh-CN"/>
        </w:rPr>
      </w:pPr>
      <w:r>
        <w:t>This field indicates the participants involved in the PoC session.</w:t>
      </w:r>
    </w:p>
    <w:p w14:paraId="579E2998"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69AE8B86" w14:textId="77777777" w:rsidR="009B1C39" w:rsidRDefault="009B1C39">
      <w:pPr>
        <w:pStyle w:val="Heading5"/>
      </w:pPr>
      <w:bookmarkStart w:id="3574" w:name="_Toc20233095"/>
      <w:bookmarkStart w:id="3575" w:name="_Toc28026674"/>
      <w:bookmarkStart w:id="3576" w:name="_Toc36116509"/>
      <w:bookmarkStart w:id="3577" w:name="_Toc44682692"/>
      <w:bookmarkStart w:id="3578" w:name="_Toc51926543"/>
      <w:bookmarkStart w:id="3579" w:name="_Toc187414897"/>
      <w:bookmarkStart w:id="3580" w:name="_CR5_1_4_3_7"/>
      <w:bookmarkEnd w:id="3580"/>
      <w:r>
        <w:t>5.1.4.3.7</w:t>
      </w:r>
      <w:r>
        <w:tab/>
        <w:t>PoC controlling address</w:t>
      </w:r>
      <w:bookmarkEnd w:id="3574"/>
      <w:bookmarkEnd w:id="3575"/>
      <w:bookmarkEnd w:id="3576"/>
      <w:bookmarkEnd w:id="3577"/>
      <w:bookmarkEnd w:id="3578"/>
      <w:bookmarkEnd w:id="3579"/>
    </w:p>
    <w:p w14:paraId="682B95AE" w14:textId="77777777" w:rsidR="009B1C39" w:rsidRDefault="009B1C39">
      <w:r>
        <w:t>This field contains the address of the server performing the controlling PoC function.</w:t>
      </w:r>
    </w:p>
    <w:p w14:paraId="6B1A13AB" w14:textId="77777777" w:rsidR="009B1C39" w:rsidRDefault="009B1C39">
      <w:pPr>
        <w:pStyle w:val="Heading5"/>
      </w:pPr>
      <w:bookmarkStart w:id="3581" w:name="_Toc20233096"/>
      <w:bookmarkStart w:id="3582" w:name="_Toc28026675"/>
      <w:bookmarkStart w:id="3583" w:name="_Toc36116510"/>
      <w:bookmarkStart w:id="3584" w:name="_Toc44682693"/>
      <w:bookmarkStart w:id="3585" w:name="_Toc51926544"/>
      <w:bookmarkStart w:id="3586" w:name="_Toc187414898"/>
      <w:bookmarkStart w:id="3587" w:name="_CR5_1_4_3_8"/>
      <w:bookmarkEnd w:id="3587"/>
      <w:r>
        <w:t>5.1.4.3.8</w:t>
      </w:r>
      <w:r>
        <w:tab/>
      </w:r>
      <w:r>
        <w:rPr>
          <w:noProof/>
          <w:lang w:eastAsia="zh-CN"/>
        </w:rPr>
        <w:t>PoC Event Type</w:t>
      </w:r>
      <w:bookmarkEnd w:id="3581"/>
      <w:bookmarkEnd w:id="3582"/>
      <w:bookmarkEnd w:id="3583"/>
      <w:bookmarkEnd w:id="3584"/>
      <w:bookmarkEnd w:id="3585"/>
      <w:bookmarkEnd w:id="3586"/>
    </w:p>
    <w:p w14:paraId="627170B1" w14:textId="77777777" w:rsidR="009B1C39" w:rsidRDefault="009B1C39">
      <w:r>
        <w:t xml:space="preserve">This field contains the </w:t>
      </w:r>
      <w:r>
        <w:rPr>
          <w:noProof/>
          <w:lang w:eastAsia="zh-CN"/>
        </w:rPr>
        <w:t>PoC session unrelated charging event type</w:t>
      </w:r>
      <w:r>
        <w:t>.</w:t>
      </w:r>
    </w:p>
    <w:p w14:paraId="34FD33F5" w14:textId="77777777" w:rsidR="009B1C39" w:rsidRDefault="009B1C39">
      <w:pPr>
        <w:pStyle w:val="Heading5"/>
      </w:pPr>
      <w:bookmarkStart w:id="3588" w:name="_Toc20233097"/>
      <w:bookmarkStart w:id="3589" w:name="_Toc28026676"/>
      <w:bookmarkStart w:id="3590" w:name="_Toc36116511"/>
      <w:bookmarkStart w:id="3591" w:name="_Toc44682694"/>
      <w:bookmarkStart w:id="3592" w:name="_Toc51926545"/>
      <w:bookmarkStart w:id="3593" w:name="_Toc187414899"/>
      <w:bookmarkStart w:id="3594" w:name="_CR5_1_4_3_9"/>
      <w:bookmarkEnd w:id="3594"/>
      <w:r>
        <w:t>5.1.4.3.9</w:t>
      </w:r>
      <w:r>
        <w:tab/>
        <w:t>PoC group name</w:t>
      </w:r>
      <w:bookmarkEnd w:id="3588"/>
      <w:bookmarkEnd w:id="3589"/>
      <w:bookmarkEnd w:id="3590"/>
      <w:bookmarkEnd w:id="3591"/>
      <w:bookmarkEnd w:id="3592"/>
      <w:bookmarkEnd w:id="3593"/>
    </w:p>
    <w:p w14:paraId="70BF08EE" w14:textId="77777777" w:rsidR="009B1C39" w:rsidRDefault="009B1C39">
      <w:r>
        <w:t>This field indicates the name of a group used for the PoC session.</w:t>
      </w:r>
    </w:p>
    <w:p w14:paraId="6BC684E0" w14:textId="77777777" w:rsidR="009B1C39" w:rsidRDefault="009B1C39">
      <w:pPr>
        <w:pStyle w:val="Heading5"/>
      </w:pPr>
      <w:bookmarkStart w:id="3595" w:name="_Toc20233098"/>
      <w:bookmarkStart w:id="3596" w:name="_Toc28026677"/>
      <w:bookmarkStart w:id="3597" w:name="_Toc36116512"/>
      <w:bookmarkStart w:id="3598" w:name="_Toc44682695"/>
      <w:bookmarkStart w:id="3599" w:name="_Toc51926546"/>
      <w:bookmarkStart w:id="3600" w:name="_Toc187414900"/>
      <w:bookmarkStart w:id="3601" w:name="_CR5_1_4_3_10"/>
      <w:bookmarkEnd w:id="3601"/>
      <w:r>
        <w:t>5.1.4.3.10</w:t>
      </w:r>
      <w:r>
        <w:tab/>
        <w:t>PoC session id</w:t>
      </w:r>
      <w:bookmarkEnd w:id="3595"/>
      <w:bookmarkEnd w:id="3596"/>
      <w:bookmarkEnd w:id="3597"/>
      <w:bookmarkEnd w:id="3598"/>
      <w:bookmarkEnd w:id="3599"/>
      <w:bookmarkEnd w:id="3600"/>
    </w:p>
    <w:p w14:paraId="39E46D4D" w14:textId="77777777" w:rsidR="009B1C39" w:rsidRDefault="009B1C39">
      <w:r>
        <w:t>This field uniquely identifies the overall PoC session.</w:t>
      </w:r>
    </w:p>
    <w:p w14:paraId="0B41FA6B" w14:textId="77777777" w:rsidR="009B1C39" w:rsidRDefault="009B1C39">
      <w:pPr>
        <w:pStyle w:val="Heading5"/>
        <w:rPr>
          <w:lang w:eastAsia="zh-CN"/>
        </w:rPr>
      </w:pPr>
      <w:bookmarkStart w:id="3602" w:name="_Toc20233099"/>
      <w:bookmarkStart w:id="3603" w:name="_Toc28026678"/>
      <w:bookmarkStart w:id="3604" w:name="_Toc36116513"/>
      <w:bookmarkStart w:id="3605" w:name="_Toc44682696"/>
      <w:bookmarkStart w:id="3606" w:name="_Toc51926547"/>
      <w:bookmarkStart w:id="3607" w:name="_Toc187414901"/>
      <w:bookmarkStart w:id="3608" w:name="_CR5_1_4_3_11"/>
      <w:bookmarkEnd w:id="3608"/>
      <w:r>
        <w:lastRenderedPageBreak/>
        <w:t>5.1.4.3.</w:t>
      </w:r>
      <w:r>
        <w:rPr>
          <w:lang w:eastAsia="zh-CN"/>
        </w:rPr>
        <w:t>11</w:t>
      </w:r>
      <w:r>
        <w:rPr>
          <w:lang w:eastAsia="zh-CN"/>
        </w:rPr>
        <w:tab/>
        <w:t>PoC session initiation type</w:t>
      </w:r>
      <w:bookmarkEnd w:id="3602"/>
      <w:bookmarkEnd w:id="3603"/>
      <w:bookmarkEnd w:id="3604"/>
      <w:bookmarkEnd w:id="3605"/>
      <w:bookmarkEnd w:id="3606"/>
      <w:bookmarkEnd w:id="3607"/>
    </w:p>
    <w:p w14:paraId="7D308D5F" w14:textId="77777777" w:rsidR="009B1C39" w:rsidRDefault="009B1C39">
      <w:pPr>
        <w:keepNext/>
        <w:rPr>
          <w:lang w:eastAsia="zh-CN"/>
        </w:rPr>
      </w:pPr>
      <w:r>
        <w:rPr>
          <w:lang w:eastAsia="zh-CN"/>
        </w:rPr>
        <w:t>The field is of type Enumerated. It identifies the type of the PoC session initiation.</w:t>
      </w:r>
    </w:p>
    <w:p w14:paraId="4AAC5FAF" w14:textId="77777777" w:rsidR="009B1C39" w:rsidRDefault="009B1C39">
      <w:pPr>
        <w:rPr>
          <w:rFonts w:cs="Arial"/>
          <w:noProof/>
        </w:rPr>
      </w:pPr>
      <w:r>
        <w:rPr>
          <w:rFonts w:cs="Arial"/>
          <w:noProof/>
        </w:rPr>
        <w:t>The identifier can be one of the following:</w:t>
      </w:r>
    </w:p>
    <w:p w14:paraId="51DFA540" w14:textId="52B8C0A7" w:rsidR="009B1C39" w:rsidRPr="00B614DC" w:rsidRDefault="00B614DC" w:rsidP="00B614DC">
      <w:pPr>
        <w:pStyle w:val="B1"/>
        <w:rPr>
          <w:noProof/>
        </w:rPr>
      </w:pPr>
      <w:r>
        <w:rPr>
          <w:noProof/>
          <w:lang w:eastAsia="zh-CN"/>
        </w:rPr>
        <w:t xml:space="preserve">0 - </w:t>
      </w:r>
      <w:r w:rsidR="009B1C39" w:rsidRPr="00B614DC">
        <w:rPr>
          <w:noProof/>
          <w:lang w:eastAsia="zh-CN"/>
        </w:rPr>
        <w:t>P</w:t>
      </w:r>
      <w:r w:rsidR="009B1C39" w:rsidRPr="00B614DC">
        <w:rPr>
          <w:noProof/>
        </w:rPr>
        <w:t>re-established</w:t>
      </w:r>
    </w:p>
    <w:p w14:paraId="0BD35894" w14:textId="6B8096A5" w:rsidR="009B1C39" w:rsidRDefault="00B614DC" w:rsidP="00B614DC">
      <w:pPr>
        <w:pStyle w:val="B1"/>
        <w:rPr>
          <w:lang w:eastAsia="zh-CN"/>
        </w:rPr>
      </w:pPr>
      <w:r>
        <w:rPr>
          <w:noProof/>
          <w:lang w:eastAsia="zh-CN"/>
        </w:rPr>
        <w:t xml:space="preserve">1 - </w:t>
      </w:r>
      <w:r w:rsidR="009B1C39">
        <w:rPr>
          <w:noProof/>
          <w:lang w:eastAsia="zh-CN"/>
        </w:rPr>
        <w:t>O</w:t>
      </w:r>
      <w:r w:rsidR="009B1C39">
        <w:rPr>
          <w:noProof/>
        </w:rPr>
        <w:t>n-demand</w:t>
      </w:r>
      <w:r>
        <w:rPr>
          <w:noProof/>
        </w:rPr>
        <w:t>.</w:t>
      </w:r>
    </w:p>
    <w:p w14:paraId="45F9CE74" w14:textId="77777777" w:rsidR="009B1C39" w:rsidRDefault="009B1C39">
      <w:pPr>
        <w:pStyle w:val="Heading5"/>
      </w:pPr>
      <w:bookmarkStart w:id="3609" w:name="_Toc20233100"/>
      <w:bookmarkStart w:id="3610" w:name="_Toc28026679"/>
      <w:bookmarkStart w:id="3611" w:name="_Toc36116514"/>
      <w:bookmarkStart w:id="3612" w:name="_Toc44682697"/>
      <w:bookmarkStart w:id="3613" w:name="_Toc51926548"/>
      <w:bookmarkStart w:id="3614" w:name="_Toc187414902"/>
      <w:bookmarkStart w:id="3615" w:name="_CR5_1_4_3_12"/>
      <w:bookmarkEnd w:id="3615"/>
      <w:r>
        <w:t>5.1.4.3.12</w:t>
      </w:r>
      <w:r>
        <w:tab/>
        <w:t>PoC session type</w:t>
      </w:r>
      <w:bookmarkEnd w:id="3609"/>
      <w:bookmarkEnd w:id="3610"/>
      <w:bookmarkEnd w:id="3611"/>
      <w:bookmarkEnd w:id="3612"/>
      <w:bookmarkEnd w:id="3613"/>
      <w:bookmarkEnd w:id="3614"/>
    </w:p>
    <w:p w14:paraId="1B7203D2" w14:textId="77777777" w:rsidR="009B1C39" w:rsidRDefault="009B1C39">
      <w:r>
        <w:t>The field identifies the type of the PoC session.</w:t>
      </w:r>
    </w:p>
    <w:p w14:paraId="0009544D" w14:textId="77777777" w:rsidR="009B1C39" w:rsidRDefault="009B1C39">
      <w:pPr>
        <w:pStyle w:val="Heading5"/>
      </w:pPr>
      <w:bookmarkStart w:id="3616" w:name="_Toc20233101"/>
      <w:bookmarkStart w:id="3617" w:name="_Toc28026680"/>
      <w:bookmarkStart w:id="3618" w:name="_Toc36116515"/>
      <w:bookmarkStart w:id="3619" w:name="_Toc44682698"/>
      <w:bookmarkStart w:id="3620" w:name="_Toc51926549"/>
      <w:bookmarkStart w:id="3621" w:name="_Toc187414903"/>
      <w:bookmarkStart w:id="3622" w:name="_CR5_1_4_3_13"/>
      <w:bookmarkEnd w:id="3622"/>
      <w:r>
        <w:t>5.1.4.3.13</w:t>
      </w:r>
      <w:r>
        <w:tab/>
      </w:r>
      <w:r>
        <w:rPr>
          <w:noProof/>
          <w:lang w:eastAsia="zh-CN"/>
        </w:rPr>
        <w:t xml:space="preserve">User </w:t>
      </w:r>
      <w:r>
        <w:t>location info</w:t>
      </w:r>
      <w:bookmarkEnd w:id="3616"/>
      <w:bookmarkEnd w:id="3617"/>
      <w:bookmarkEnd w:id="3618"/>
      <w:bookmarkEnd w:id="3619"/>
      <w:bookmarkEnd w:id="3620"/>
      <w:bookmarkEnd w:id="3621"/>
    </w:p>
    <w:p w14:paraId="00F3CC9E" w14:textId="77777777" w:rsidR="009B1C39" w:rsidRDefault="009B1C39">
      <w:r>
        <w:t>This field contains any available location information for the charged party. The field is coded as per the 3GPP-User-Location-Info RADIUS VSA defined in TS 29.061 [216].</w:t>
      </w:r>
    </w:p>
    <w:p w14:paraId="23FD772F" w14:textId="77777777" w:rsidR="009B1C39" w:rsidRDefault="009B1C39">
      <w:pPr>
        <w:pStyle w:val="Heading5"/>
        <w:rPr>
          <w:lang w:eastAsia="zh-CN"/>
        </w:rPr>
      </w:pPr>
      <w:bookmarkStart w:id="3623" w:name="_Toc20233102"/>
      <w:bookmarkStart w:id="3624" w:name="_Toc28026681"/>
      <w:bookmarkStart w:id="3625" w:name="_Toc36116516"/>
      <w:bookmarkStart w:id="3626" w:name="_Toc44682699"/>
      <w:bookmarkStart w:id="3627" w:name="_Toc51926550"/>
      <w:bookmarkStart w:id="3628" w:name="_Toc187414904"/>
      <w:bookmarkStart w:id="3629" w:name="_CR5_1_4_3_14"/>
      <w:bookmarkEnd w:id="3629"/>
      <w:r>
        <w:t>5.1.4.3.14</w:t>
      </w:r>
      <w:r>
        <w:tab/>
      </w:r>
      <w:r>
        <w:rPr>
          <w:noProof/>
          <w:lang w:eastAsia="zh-CN"/>
        </w:rPr>
        <w:t>User Participating Type</w:t>
      </w:r>
      <w:bookmarkEnd w:id="3623"/>
      <w:bookmarkEnd w:id="3624"/>
      <w:bookmarkEnd w:id="3625"/>
      <w:bookmarkEnd w:id="3626"/>
      <w:bookmarkEnd w:id="3627"/>
      <w:bookmarkEnd w:id="3628"/>
    </w:p>
    <w:p w14:paraId="4DD20688"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place">
        <w:smartTag w:uri="urn:schemas-microsoft-com:office:smarttags" w:element="City">
          <w:r>
            <w:rPr>
              <w:szCs w:val="18"/>
              <w:lang w:eastAsia="zh-CN"/>
            </w:rPr>
            <w:t>Normal</w:t>
          </w:r>
        </w:smartTag>
      </w:smartTag>
      <w:r>
        <w:rPr>
          <w:szCs w:val="18"/>
          <w:lang w:eastAsia="zh-CN"/>
        </w:rPr>
        <w:t>, NW PoC Box, UE PoC Box.</w:t>
      </w:r>
    </w:p>
    <w:p w14:paraId="0D515E02" w14:textId="77777777" w:rsidR="009B1C39" w:rsidRDefault="009B1C39">
      <w:pPr>
        <w:pStyle w:val="Heading4"/>
      </w:pPr>
      <w:bookmarkStart w:id="3630" w:name="_Toc20233103"/>
      <w:bookmarkStart w:id="3631" w:name="_Toc28026682"/>
      <w:bookmarkStart w:id="3632" w:name="_Toc36116517"/>
      <w:bookmarkStart w:id="3633" w:name="_Toc44682700"/>
      <w:bookmarkStart w:id="3634" w:name="_Toc51926551"/>
      <w:bookmarkStart w:id="3635" w:name="_Toc187414905"/>
      <w:bookmarkStart w:id="3636" w:name="_CR5_1_4_4"/>
      <w:bookmarkEnd w:id="3636"/>
      <w:r>
        <w:t>5.1.4.4</w:t>
      </w:r>
      <w:r>
        <w:tab/>
        <w:t>MBMS CDR parameters</w:t>
      </w:r>
      <w:bookmarkEnd w:id="3630"/>
      <w:bookmarkEnd w:id="3631"/>
      <w:bookmarkEnd w:id="3632"/>
      <w:bookmarkEnd w:id="3633"/>
      <w:bookmarkEnd w:id="3634"/>
      <w:bookmarkEnd w:id="3635"/>
    </w:p>
    <w:p w14:paraId="05903AF6" w14:textId="77777777" w:rsidR="004D6DB0" w:rsidRPr="003907DC" w:rsidRDefault="004D6DB0" w:rsidP="004D6DB0">
      <w:pPr>
        <w:pStyle w:val="Heading5"/>
      </w:pPr>
      <w:bookmarkStart w:id="3637" w:name="_Toc20233104"/>
      <w:bookmarkStart w:id="3638" w:name="_Toc28026683"/>
      <w:bookmarkStart w:id="3639" w:name="_Toc36116518"/>
      <w:bookmarkStart w:id="3640" w:name="_Toc44682701"/>
      <w:bookmarkStart w:id="3641" w:name="_Toc51926552"/>
      <w:bookmarkStart w:id="3642" w:name="_Toc187414906"/>
      <w:bookmarkStart w:id="3643" w:name="_CR5_1_4_4_0"/>
      <w:bookmarkEnd w:id="3643"/>
      <w:r>
        <w:t>5.1.4.4.0</w:t>
      </w:r>
      <w:r>
        <w:tab/>
        <w:t>Introduction</w:t>
      </w:r>
      <w:bookmarkEnd w:id="3637"/>
      <w:bookmarkEnd w:id="3638"/>
      <w:bookmarkEnd w:id="3639"/>
      <w:bookmarkEnd w:id="3640"/>
      <w:bookmarkEnd w:id="3641"/>
      <w:bookmarkEnd w:id="3642"/>
    </w:p>
    <w:p w14:paraId="0932A6BE" w14:textId="77777777" w:rsidR="009B1C39" w:rsidRDefault="009B1C39">
      <w:r>
        <w:t>This clause contains the description of each field of the MBMS CDRs specified in TS 32.273 [33].</w:t>
      </w:r>
    </w:p>
    <w:p w14:paraId="7733836A" w14:textId="77777777" w:rsidR="009B1C39" w:rsidRDefault="009B1C39">
      <w:pPr>
        <w:pStyle w:val="Heading5"/>
      </w:pPr>
      <w:bookmarkStart w:id="3644" w:name="_Toc20233105"/>
      <w:bookmarkStart w:id="3645" w:name="_Toc28026684"/>
      <w:bookmarkStart w:id="3646" w:name="_Toc36116519"/>
      <w:bookmarkStart w:id="3647" w:name="_Toc44682702"/>
      <w:bookmarkStart w:id="3648" w:name="_Toc51926553"/>
      <w:bookmarkStart w:id="3649" w:name="_Toc187414907"/>
      <w:bookmarkStart w:id="3650" w:name="_CR5_1_4_4_1"/>
      <w:bookmarkEnd w:id="3650"/>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644"/>
      <w:bookmarkEnd w:id="3645"/>
      <w:bookmarkEnd w:id="3646"/>
      <w:bookmarkEnd w:id="3647"/>
      <w:bookmarkEnd w:id="3648"/>
      <w:bookmarkEnd w:id="3649"/>
    </w:p>
    <w:p w14:paraId="0E4562C9" w14:textId="77777777" w:rsidR="009B1C39" w:rsidRDefault="009B1C39">
      <w:pPr>
        <w:rPr>
          <w:lang w:eastAsia="zh-CN"/>
        </w:rPr>
      </w:pPr>
      <w:r>
        <w:t>This field is used to indicate if IP multicast distribution to UTRAN is used for the MBMS user plane data.</w:t>
      </w:r>
    </w:p>
    <w:p w14:paraId="16EB7471" w14:textId="77777777" w:rsidR="009B1C39" w:rsidRDefault="009B1C39">
      <w:pPr>
        <w:pStyle w:val="Heading5"/>
      </w:pPr>
      <w:bookmarkStart w:id="3651" w:name="_Toc20233106"/>
      <w:bookmarkStart w:id="3652" w:name="_Toc28026685"/>
      <w:bookmarkStart w:id="3653" w:name="_Toc36116520"/>
      <w:bookmarkStart w:id="3654" w:name="_Toc44682703"/>
      <w:bookmarkStart w:id="3655" w:name="_Toc51926554"/>
      <w:bookmarkStart w:id="3656" w:name="_Toc187414908"/>
      <w:bookmarkStart w:id="3657" w:name="_CR5_1_4_4_2"/>
      <w:bookmarkEnd w:id="3657"/>
      <w:r>
        <w:t>5.1.4.4.2</w:t>
      </w:r>
      <w:r>
        <w:tab/>
        <w:t xml:space="preserve">MBMS </w:t>
      </w:r>
      <w:r>
        <w:rPr>
          <w:szCs w:val="28"/>
        </w:rPr>
        <w:t>2G 3G Indicator</w:t>
      </w:r>
      <w:bookmarkEnd w:id="3651"/>
      <w:bookmarkEnd w:id="3652"/>
      <w:bookmarkEnd w:id="3653"/>
      <w:bookmarkEnd w:id="3654"/>
      <w:bookmarkEnd w:id="3655"/>
      <w:bookmarkEnd w:id="3656"/>
    </w:p>
    <w:p w14:paraId="61DEC819" w14:textId="77777777" w:rsidR="00547BDB" w:rsidRPr="004B702F" w:rsidRDefault="00547BDB" w:rsidP="00547BDB">
      <w:bookmarkStart w:id="3658" w:name="_Toc20233107"/>
      <w:bookmarkStart w:id="3659" w:name="_Toc28026686"/>
      <w:r w:rsidRPr="004B702F">
        <w:t>The MBMS 2G 3G Indicator is used to indicate the radio access type that can receive the MBMS bearer service.</w:t>
      </w:r>
    </w:p>
    <w:p w14:paraId="3AAF5800" w14:textId="77777777" w:rsidR="00D7765F" w:rsidRDefault="00D7765F" w:rsidP="00D7765F">
      <w:pPr>
        <w:pStyle w:val="Heading5"/>
      </w:pPr>
      <w:bookmarkStart w:id="3660" w:name="_Toc36116521"/>
      <w:bookmarkStart w:id="3661" w:name="_Toc44682704"/>
      <w:bookmarkStart w:id="3662" w:name="_Toc51926555"/>
      <w:bookmarkStart w:id="3663" w:name="_Toc187414909"/>
      <w:bookmarkStart w:id="3664" w:name="_CR5_1_4_4_2A"/>
      <w:bookmarkEnd w:id="3664"/>
      <w:r>
        <w:t>5.1.4.4.2A</w:t>
      </w:r>
      <w:r>
        <w:tab/>
        <w:t>MBMS Data Transfer Start</w:t>
      </w:r>
      <w:bookmarkEnd w:id="3658"/>
      <w:bookmarkEnd w:id="3659"/>
      <w:bookmarkEnd w:id="3660"/>
      <w:bookmarkEnd w:id="3661"/>
      <w:bookmarkEnd w:id="3662"/>
      <w:bookmarkEnd w:id="3663"/>
    </w:p>
    <w:p w14:paraId="73CFC792"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5282880" w14:textId="77777777" w:rsidR="00D7765F" w:rsidRDefault="00D7765F" w:rsidP="00D7765F">
      <w:r>
        <w:t>This field is only valid for E-UTRAN access type.</w:t>
      </w:r>
    </w:p>
    <w:p w14:paraId="70A65EBC" w14:textId="77777777" w:rsidR="00D7765F" w:rsidRDefault="00D7765F" w:rsidP="00D7765F">
      <w:pPr>
        <w:pStyle w:val="Heading5"/>
      </w:pPr>
      <w:bookmarkStart w:id="3665" w:name="_Toc20233108"/>
      <w:bookmarkStart w:id="3666" w:name="_Toc28026687"/>
      <w:bookmarkStart w:id="3667" w:name="_Toc36116522"/>
      <w:bookmarkStart w:id="3668" w:name="_Toc44682705"/>
      <w:bookmarkStart w:id="3669" w:name="_Toc51926556"/>
      <w:bookmarkStart w:id="3670" w:name="_Toc187414910"/>
      <w:bookmarkStart w:id="3671" w:name="_CR5_1_4_4_2B"/>
      <w:bookmarkEnd w:id="3671"/>
      <w:r>
        <w:t>5.1.4.4.2B</w:t>
      </w:r>
      <w:r>
        <w:tab/>
        <w:t>MBMS Data Transfer Stop</w:t>
      </w:r>
      <w:bookmarkEnd w:id="3665"/>
      <w:bookmarkEnd w:id="3666"/>
      <w:bookmarkEnd w:id="3667"/>
      <w:bookmarkEnd w:id="3668"/>
      <w:bookmarkEnd w:id="3669"/>
      <w:bookmarkEnd w:id="3670"/>
    </w:p>
    <w:p w14:paraId="398D40E4"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7AFF488F" w14:textId="77777777" w:rsidR="00D7765F" w:rsidRDefault="00D7765F" w:rsidP="00D7765F">
      <w:r>
        <w:t>This field is only valid for E-UTRAN access type.</w:t>
      </w:r>
    </w:p>
    <w:p w14:paraId="2E8F9F12" w14:textId="77777777" w:rsidR="009B1C39" w:rsidRDefault="009B1C39">
      <w:pPr>
        <w:pStyle w:val="Heading5"/>
      </w:pPr>
      <w:bookmarkStart w:id="3672" w:name="_Toc20233109"/>
      <w:bookmarkStart w:id="3673" w:name="_Toc28026688"/>
      <w:bookmarkStart w:id="3674" w:name="_Toc36116523"/>
      <w:bookmarkStart w:id="3675" w:name="_Toc44682706"/>
      <w:bookmarkStart w:id="3676" w:name="_Toc51926557"/>
      <w:bookmarkStart w:id="3677" w:name="_Toc187414911"/>
      <w:bookmarkStart w:id="3678" w:name="_CR5_1_4_4_3"/>
      <w:bookmarkEnd w:id="3678"/>
      <w:r>
        <w:t>5.1.4.4.</w:t>
      </w:r>
      <w:r>
        <w:rPr>
          <w:lang w:eastAsia="zh-CN"/>
        </w:rPr>
        <w:t>3</w:t>
      </w:r>
      <w:r>
        <w:tab/>
        <w:t xml:space="preserve">MBMS </w:t>
      </w:r>
      <w:r>
        <w:rPr>
          <w:lang w:eastAsia="zh-CN"/>
        </w:rPr>
        <w:t>GW</w:t>
      </w:r>
      <w:r>
        <w:t xml:space="preserve"> </w:t>
      </w:r>
      <w:r>
        <w:rPr>
          <w:lang w:eastAsia="zh-CN"/>
        </w:rPr>
        <w:t>Address</w:t>
      </w:r>
      <w:bookmarkEnd w:id="3672"/>
      <w:bookmarkEnd w:id="3673"/>
      <w:bookmarkEnd w:id="3674"/>
      <w:bookmarkEnd w:id="3675"/>
      <w:bookmarkEnd w:id="3676"/>
      <w:bookmarkEnd w:id="3677"/>
    </w:p>
    <w:p w14:paraId="56D63899"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73463539" w14:textId="77777777" w:rsidR="009B1C39" w:rsidRDefault="009B1C39">
      <w:pPr>
        <w:pStyle w:val="Heading5"/>
      </w:pPr>
      <w:bookmarkStart w:id="3679" w:name="_Toc20233110"/>
      <w:bookmarkStart w:id="3680" w:name="_Toc28026689"/>
      <w:bookmarkStart w:id="3681" w:name="_Toc36116524"/>
      <w:bookmarkStart w:id="3682" w:name="_Toc44682707"/>
      <w:bookmarkStart w:id="3683" w:name="_Toc51926558"/>
      <w:bookmarkStart w:id="3684" w:name="_Toc187414912"/>
      <w:bookmarkStart w:id="3685" w:name="_CR5_1_4_4_4"/>
      <w:bookmarkEnd w:id="3685"/>
      <w:r>
        <w:t>5.1.4.4.4</w:t>
      </w:r>
      <w:r>
        <w:tab/>
        <w:t>MBMS Service Area</w:t>
      </w:r>
      <w:bookmarkEnd w:id="3679"/>
      <w:bookmarkEnd w:id="3680"/>
      <w:bookmarkEnd w:id="3681"/>
      <w:bookmarkEnd w:id="3682"/>
      <w:bookmarkEnd w:id="3683"/>
      <w:bookmarkEnd w:id="3684"/>
    </w:p>
    <w:p w14:paraId="6774BE45" w14:textId="77777777" w:rsidR="009B1C39" w:rsidRDefault="009B1C39">
      <w:r>
        <w:t>The field indicates the area over which the MBMS bearer service has to be distributed.</w:t>
      </w:r>
    </w:p>
    <w:p w14:paraId="04B452EF" w14:textId="77777777" w:rsidR="009B1C39" w:rsidRDefault="009B1C39">
      <w:pPr>
        <w:pStyle w:val="Heading5"/>
      </w:pPr>
      <w:bookmarkStart w:id="3686" w:name="_Toc20233111"/>
      <w:bookmarkStart w:id="3687" w:name="_Toc28026690"/>
      <w:bookmarkStart w:id="3688" w:name="_Toc36116525"/>
      <w:bookmarkStart w:id="3689" w:name="_Toc44682708"/>
      <w:bookmarkStart w:id="3690" w:name="_Toc51926559"/>
      <w:bookmarkStart w:id="3691" w:name="_Toc187414913"/>
      <w:bookmarkStart w:id="3692" w:name="_CR5_1_4_4_5"/>
      <w:bookmarkEnd w:id="3692"/>
      <w:r>
        <w:t>5.1.4.4.5</w:t>
      </w:r>
      <w:r>
        <w:tab/>
        <w:t>MBMS Service Type</w:t>
      </w:r>
      <w:bookmarkEnd w:id="3686"/>
      <w:bookmarkEnd w:id="3687"/>
      <w:bookmarkEnd w:id="3688"/>
      <w:bookmarkEnd w:id="3689"/>
      <w:bookmarkEnd w:id="3690"/>
      <w:bookmarkEnd w:id="3691"/>
    </w:p>
    <w:p w14:paraId="14DE4397" w14:textId="77777777" w:rsidR="009B1C39" w:rsidRDefault="009B1C39">
      <w:r>
        <w:t>The field is used to indicate the type of MBMS bearer service: multicast or broadcast.</w:t>
      </w:r>
    </w:p>
    <w:p w14:paraId="2DD3A424" w14:textId="77777777" w:rsidR="009B1C39" w:rsidRDefault="009B1C39">
      <w:pPr>
        <w:pStyle w:val="Heading5"/>
      </w:pPr>
      <w:bookmarkStart w:id="3693" w:name="_Toc20233112"/>
      <w:bookmarkStart w:id="3694" w:name="_Toc28026691"/>
      <w:bookmarkStart w:id="3695" w:name="_Toc36116526"/>
      <w:bookmarkStart w:id="3696" w:name="_Toc44682709"/>
      <w:bookmarkStart w:id="3697" w:name="_Toc51926560"/>
      <w:bookmarkStart w:id="3698" w:name="_Toc187414914"/>
      <w:bookmarkStart w:id="3699" w:name="_CR5_1_4_4_6"/>
      <w:bookmarkEnd w:id="3699"/>
      <w:r>
        <w:lastRenderedPageBreak/>
        <w:t>5.1.4.4.6</w:t>
      </w:r>
      <w:r>
        <w:tab/>
        <w:t>MBMS Session Identity</w:t>
      </w:r>
      <w:bookmarkEnd w:id="3693"/>
      <w:bookmarkEnd w:id="3694"/>
      <w:bookmarkEnd w:id="3695"/>
      <w:bookmarkEnd w:id="3696"/>
      <w:bookmarkEnd w:id="3697"/>
      <w:bookmarkEnd w:id="3698"/>
    </w:p>
    <w:p w14:paraId="2B4CB9F8" w14:textId="77777777" w:rsidR="009B1C39" w:rsidRDefault="009B1C39">
      <w:pPr>
        <w:rPr>
          <w:lang w:eastAsia="zh-CN"/>
        </w:rPr>
      </w:pPr>
      <w:r>
        <w:t>This field together with TMGI identifies a transmission of a specific MBMS session.</w:t>
      </w:r>
      <w:r>
        <w:rPr>
          <w:lang w:eastAsia="zh-CN"/>
        </w:rPr>
        <w:t xml:space="preserve"> </w:t>
      </w:r>
    </w:p>
    <w:p w14:paraId="39871E1C" w14:textId="77777777" w:rsidR="009B1C39" w:rsidRDefault="009B1C39">
      <w:pPr>
        <w:pStyle w:val="Heading5"/>
      </w:pPr>
      <w:bookmarkStart w:id="3700" w:name="_Toc20233113"/>
      <w:bookmarkStart w:id="3701" w:name="_Toc28026692"/>
      <w:bookmarkStart w:id="3702" w:name="_Toc36116527"/>
      <w:bookmarkStart w:id="3703" w:name="_Toc44682710"/>
      <w:bookmarkStart w:id="3704" w:name="_Toc51926561"/>
      <w:bookmarkStart w:id="3705" w:name="_Toc187414915"/>
      <w:bookmarkStart w:id="3706" w:name="_CR5_1_4_4_7"/>
      <w:bookmarkEnd w:id="3706"/>
      <w:r>
        <w:t>5.1.4.4.7</w:t>
      </w:r>
      <w:r>
        <w:tab/>
        <w:t>Required MBMS Bearer Capabilities</w:t>
      </w:r>
      <w:bookmarkEnd w:id="3700"/>
      <w:bookmarkEnd w:id="3701"/>
      <w:bookmarkEnd w:id="3702"/>
      <w:bookmarkEnd w:id="3703"/>
      <w:bookmarkEnd w:id="3704"/>
      <w:bookmarkEnd w:id="3705"/>
    </w:p>
    <w:p w14:paraId="0F9AE8CC" w14:textId="77777777" w:rsidR="009B1C39" w:rsidRDefault="009B1C39">
      <w:r>
        <w:t>The field contains the minimum bearer capabilities the UE needs to support.</w:t>
      </w:r>
    </w:p>
    <w:p w14:paraId="44E19EAB" w14:textId="77777777" w:rsidR="009B1C39" w:rsidRDefault="009B1C39">
      <w:pPr>
        <w:pStyle w:val="Heading5"/>
      </w:pPr>
      <w:bookmarkStart w:id="3707" w:name="_Toc20233114"/>
      <w:bookmarkStart w:id="3708" w:name="_Toc28026693"/>
      <w:bookmarkStart w:id="3709" w:name="_Toc36116528"/>
      <w:bookmarkStart w:id="3710" w:name="_Toc44682711"/>
      <w:bookmarkStart w:id="3711" w:name="_Toc51926562"/>
      <w:bookmarkStart w:id="3712" w:name="_Toc187414916"/>
      <w:bookmarkStart w:id="3713" w:name="_CR5_1_4_4_8"/>
      <w:bookmarkEnd w:id="3713"/>
      <w:r>
        <w:t>5.1.4.4.8</w:t>
      </w:r>
      <w:r>
        <w:tab/>
        <w:t>TMGI</w:t>
      </w:r>
      <w:bookmarkEnd w:id="3707"/>
      <w:bookmarkEnd w:id="3708"/>
      <w:bookmarkEnd w:id="3709"/>
      <w:bookmarkEnd w:id="3710"/>
      <w:bookmarkEnd w:id="3711"/>
      <w:bookmarkEnd w:id="3712"/>
    </w:p>
    <w:p w14:paraId="1E90E7AE"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3814C4B8" w14:textId="77777777" w:rsidR="009B1C39" w:rsidRDefault="009B1C39">
      <w:pPr>
        <w:pStyle w:val="Heading4"/>
      </w:pPr>
      <w:bookmarkStart w:id="3714" w:name="_Toc20233115"/>
      <w:bookmarkStart w:id="3715" w:name="_Toc28026694"/>
      <w:bookmarkStart w:id="3716" w:name="_Toc36116529"/>
      <w:bookmarkStart w:id="3717" w:name="_Toc44682712"/>
      <w:bookmarkStart w:id="3718" w:name="_Toc51926563"/>
      <w:bookmarkStart w:id="3719" w:name="_Toc187414917"/>
      <w:bookmarkStart w:id="3720" w:name="_CR5_1_4_5"/>
      <w:bookmarkEnd w:id="3720"/>
      <w:r>
        <w:t>5.1.4.5</w:t>
      </w:r>
      <w:r>
        <w:tab/>
        <w:t>MMTel CDR parameters</w:t>
      </w:r>
      <w:bookmarkEnd w:id="3714"/>
      <w:bookmarkEnd w:id="3715"/>
      <w:bookmarkEnd w:id="3716"/>
      <w:bookmarkEnd w:id="3717"/>
      <w:bookmarkEnd w:id="3718"/>
      <w:bookmarkEnd w:id="3719"/>
    </w:p>
    <w:p w14:paraId="0FCB9DC4" w14:textId="77777777" w:rsidR="00E664B4" w:rsidRPr="003907DC" w:rsidRDefault="00E664B4" w:rsidP="00E664B4">
      <w:pPr>
        <w:pStyle w:val="Heading5"/>
      </w:pPr>
      <w:bookmarkStart w:id="3721" w:name="_Toc20233116"/>
      <w:bookmarkStart w:id="3722" w:name="_Toc28026695"/>
      <w:bookmarkStart w:id="3723" w:name="_Toc36116530"/>
      <w:bookmarkStart w:id="3724" w:name="_Toc44682713"/>
      <w:bookmarkStart w:id="3725" w:name="_Toc51926564"/>
      <w:bookmarkStart w:id="3726" w:name="_Toc187414918"/>
      <w:bookmarkStart w:id="3727" w:name="_CR5_1_4_5_0"/>
      <w:bookmarkEnd w:id="3727"/>
      <w:r>
        <w:t>5.1.4.5.0</w:t>
      </w:r>
      <w:r>
        <w:tab/>
        <w:t>Introduction</w:t>
      </w:r>
      <w:bookmarkEnd w:id="3721"/>
      <w:bookmarkEnd w:id="3722"/>
      <w:bookmarkEnd w:id="3723"/>
      <w:bookmarkEnd w:id="3724"/>
      <w:bookmarkEnd w:id="3725"/>
      <w:bookmarkEnd w:id="3726"/>
    </w:p>
    <w:p w14:paraId="1170104B" w14:textId="77777777" w:rsidR="009B1C39" w:rsidRDefault="009B1C39">
      <w:r>
        <w:t>This subclause contains the description of each of the CDR fields needed to support the charging of MMTel services as specified in TS 32.275 [35].</w:t>
      </w:r>
    </w:p>
    <w:p w14:paraId="132DC78B" w14:textId="77777777" w:rsidR="009B1C39" w:rsidRDefault="009B1C39">
      <w:pPr>
        <w:pStyle w:val="Heading5"/>
      </w:pPr>
      <w:bookmarkStart w:id="3728" w:name="_Toc20233117"/>
      <w:bookmarkStart w:id="3729" w:name="_Toc28026696"/>
      <w:bookmarkStart w:id="3730" w:name="_Toc36116531"/>
      <w:bookmarkStart w:id="3731" w:name="_Toc44682714"/>
      <w:bookmarkStart w:id="3732" w:name="_Toc51926565"/>
      <w:bookmarkStart w:id="3733" w:name="_Toc187414919"/>
      <w:bookmarkStart w:id="3734" w:name="_CR5_1_4_5_1"/>
      <w:bookmarkEnd w:id="3734"/>
      <w:r>
        <w:t>5.1.4.5.1</w:t>
      </w:r>
      <w:r>
        <w:tab/>
        <w:t>Associated Party Address</w:t>
      </w:r>
      <w:bookmarkEnd w:id="3728"/>
      <w:bookmarkEnd w:id="3729"/>
      <w:bookmarkEnd w:id="3730"/>
      <w:bookmarkEnd w:id="3731"/>
      <w:bookmarkEnd w:id="3732"/>
      <w:bookmarkEnd w:id="3733"/>
      <w:r>
        <w:t xml:space="preserve"> </w:t>
      </w:r>
    </w:p>
    <w:p w14:paraId="5E4CDF1C"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4618172E" w14:textId="77777777" w:rsidR="009B1C39" w:rsidRDefault="009B1C39" w:rsidP="00A7509E">
      <w:pPr>
        <w:pStyle w:val="Heading5"/>
      </w:pPr>
      <w:bookmarkStart w:id="3735" w:name="_Toc20233118"/>
      <w:bookmarkStart w:id="3736" w:name="_Toc28026697"/>
      <w:bookmarkStart w:id="3737" w:name="_Toc36116532"/>
      <w:bookmarkStart w:id="3738" w:name="_Toc44682715"/>
      <w:bookmarkStart w:id="3739" w:name="_Toc51926566"/>
      <w:bookmarkStart w:id="3740" w:name="_Toc187414920"/>
      <w:bookmarkStart w:id="3741" w:name="_CR5_1_4_5_2"/>
      <w:bookmarkEnd w:id="3741"/>
      <w:r>
        <w:t>5.1.4.5.2</w:t>
      </w:r>
      <w:r>
        <w:tab/>
        <w:t>List of Supplementary services</w:t>
      </w:r>
      <w:bookmarkEnd w:id="3735"/>
      <w:bookmarkEnd w:id="3736"/>
      <w:bookmarkEnd w:id="3737"/>
      <w:bookmarkEnd w:id="3738"/>
      <w:bookmarkEnd w:id="3739"/>
      <w:bookmarkEnd w:id="3740"/>
      <w:r>
        <w:t xml:space="preserve"> </w:t>
      </w:r>
    </w:p>
    <w:p w14:paraId="253E09AB"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5805A34F" w14:textId="77777777" w:rsidR="009B1C39" w:rsidRDefault="00A7509E" w:rsidP="00A7509E">
      <w:pPr>
        <w:pStyle w:val="B1"/>
      </w:pPr>
      <w:r>
        <w:t>-</w:t>
      </w:r>
      <w:r>
        <w:tab/>
      </w:r>
      <w:r w:rsidR="009B1C39">
        <w:t>Service Type;</w:t>
      </w:r>
    </w:p>
    <w:p w14:paraId="6B5704C2" w14:textId="77777777" w:rsidR="009B1C39" w:rsidRDefault="00A7509E" w:rsidP="00A7509E">
      <w:pPr>
        <w:pStyle w:val="B1"/>
      </w:pPr>
      <w:r>
        <w:t>-</w:t>
      </w:r>
      <w:r>
        <w:tab/>
      </w:r>
      <w:r w:rsidR="009B1C39">
        <w:t>Service Mode;</w:t>
      </w:r>
    </w:p>
    <w:p w14:paraId="045E785F" w14:textId="77777777" w:rsidR="009B1C39" w:rsidRDefault="00A7509E" w:rsidP="00A7509E">
      <w:pPr>
        <w:pStyle w:val="B1"/>
      </w:pPr>
      <w:r>
        <w:t>-</w:t>
      </w:r>
      <w:r>
        <w:tab/>
      </w:r>
      <w:r w:rsidR="009B1C39">
        <w:t>Number Of Diversions;</w:t>
      </w:r>
    </w:p>
    <w:p w14:paraId="373C8B96" w14:textId="77777777" w:rsidR="009B1C39" w:rsidRDefault="00A7509E" w:rsidP="00A7509E">
      <w:pPr>
        <w:pStyle w:val="B1"/>
      </w:pPr>
      <w:r>
        <w:t>-</w:t>
      </w:r>
      <w:r>
        <w:tab/>
      </w:r>
      <w:r w:rsidR="009B1C39">
        <w:t xml:space="preserve">Associated Party Address; </w:t>
      </w:r>
    </w:p>
    <w:p w14:paraId="28C3C060" w14:textId="77777777" w:rsidR="009B1C39" w:rsidRDefault="00A7509E" w:rsidP="00A7509E">
      <w:pPr>
        <w:pStyle w:val="B1"/>
      </w:pPr>
      <w:r>
        <w:t>-</w:t>
      </w:r>
      <w:r>
        <w:tab/>
      </w:r>
      <w:r w:rsidR="009B1C39">
        <w:t>Service ID</w:t>
      </w:r>
      <w:r>
        <w:t>;</w:t>
      </w:r>
    </w:p>
    <w:p w14:paraId="78B7F644" w14:textId="77777777" w:rsidR="009B1C39" w:rsidRDefault="00A7509E" w:rsidP="00A7509E">
      <w:pPr>
        <w:pStyle w:val="B1"/>
      </w:pPr>
      <w:r>
        <w:t>-</w:t>
      </w:r>
      <w:r>
        <w:tab/>
      </w:r>
      <w:r w:rsidR="009B1C39">
        <w:t>Change Time</w:t>
      </w:r>
      <w:r>
        <w:t>;</w:t>
      </w:r>
    </w:p>
    <w:p w14:paraId="446F9546" w14:textId="77777777" w:rsidR="009B1C39" w:rsidRDefault="00A7509E" w:rsidP="00A7509E">
      <w:pPr>
        <w:pStyle w:val="B1"/>
      </w:pPr>
      <w:r>
        <w:t>-</w:t>
      </w:r>
      <w:r>
        <w:tab/>
      </w:r>
      <w:r w:rsidR="009B1C39">
        <w:t>Number Of Participants</w:t>
      </w:r>
      <w:r>
        <w:t>;</w:t>
      </w:r>
    </w:p>
    <w:p w14:paraId="07BE80F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326631BD"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158EE75F"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264ED47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3939D8D6" w14:textId="77777777" w:rsidR="009B1C39" w:rsidRDefault="009B1C39">
      <w:r>
        <w:rPr>
          <w:b/>
          <w:lang w:eastAsia="zh-CN"/>
        </w:rPr>
        <w:t xml:space="preserve">Number Of Diversions </w:t>
      </w:r>
      <w:r>
        <w:t xml:space="preserve"> is defined in </w:t>
      </w:r>
      <w:r w:rsidR="00A7509E">
        <w:t xml:space="preserve">clause </w:t>
      </w:r>
      <w:r>
        <w:t>5.1.4.5.3</w:t>
      </w:r>
    </w:p>
    <w:p w14:paraId="7B404A07"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6C64E8E6"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7647B138"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3766A050"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720F759"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46BE0CD0"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03FE6E98" w14:textId="47790390" w:rsidR="009B1C39" w:rsidRDefault="009B1C39">
      <w:pPr>
        <w:pStyle w:val="Heading5"/>
        <w:ind w:left="0" w:firstLine="0"/>
      </w:pPr>
      <w:bookmarkStart w:id="3742" w:name="_Toc20233119"/>
      <w:bookmarkStart w:id="3743" w:name="_Toc28026698"/>
      <w:bookmarkStart w:id="3744" w:name="_Toc36116533"/>
      <w:bookmarkStart w:id="3745" w:name="_Toc44682716"/>
      <w:bookmarkStart w:id="3746" w:name="_Toc51926567"/>
      <w:bookmarkStart w:id="3747" w:name="_Toc187414921"/>
      <w:bookmarkStart w:id="3748" w:name="_CR5_1_4_5_3"/>
      <w:bookmarkEnd w:id="3748"/>
      <w:r>
        <w:t>5.1.4.5.3</w:t>
      </w:r>
      <w:r>
        <w:tab/>
        <w:t>Number Of Diversions</w:t>
      </w:r>
      <w:bookmarkEnd w:id="3742"/>
      <w:bookmarkEnd w:id="3743"/>
      <w:bookmarkEnd w:id="3744"/>
      <w:bookmarkEnd w:id="3745"/>
      <w:bookmarkEnd w:id="3746"/>
      <w:bookmarkEnd w:id="3747"/>
    </w:p>
    <w:p w14:paraId="52E56754" w14:textId="77777777" w:rsidR="009B1C39" w:rsidRDefault="009B1C39">
      <w:r>
        <w:t>This field identifies the number of diversions related to a CDIV service as defined in TS 32.275 [35] and TS 24.604 [211]. When counting the number of diversions, all types of diversion are included.</w:t>
      </w:r>
    </w:p>
    <w:p w14:paraId="45B9DE80" w14:textId="3B4E5754" w:rsidR="009B1C39" w:rsidRDefault="009B1C39">
      <w:pPr>
        <w:pStyle w:val="Heading5"/>
        <w:ind w:left="0" w:firstLine="0"/>
        <w:rPr>
          <w:lang w:eastAsia="zh-CN"/>
        </w:rPr>
      </w:pPr>
      <w:bookmarkStart w:id="3749" w:name="_Toc20233120"/>
      <w:bookmarkStart w:id="3750" w:name="_Toc28026699"/>
      <w:bookmarkStart w:id="3751" w:name="_Toc36116534"/>
      <w:bookmarkStart w:id="3752" w:name="_Toc44682717"/>
      <w:bookmarkStart w:id="3753" w:name="_Toc51926568"/>
      <w:bookmarkStart w:id="3754" w:name="_Toc187414922"/>
      <w:bookmarkStart w:id="3755" w:name="_CR5_1_4_5_4"/>
      <w:bookmarkEnd w:id="3755"/>
      <w:smartTag w:uri="urn:schemas-microsoft-com:office:smarttags" w:element="chsdate">
        <w:smartTagPr>
          <w:attr w:name="Year" w:val="1899"/>
          <w:attr w:name="Month" w:val="12"/>
          <w:attr w:name="Day" w:val="30"/>
          <w:attr w:name="IsLunarDate" w:val="False"/>
          <w:attr w:name="IsROCDate" w:val="False"/>
        </w:smartTagPr>
        <w:r>
          <w:t>5.1.4</w:t>
        </w:r>
      </w:smartTag>
      <w:r>
        <w:t>.</w:t>
      </w:r>
      <w:r>
        <w:rPr>
          <w:lang w:eastAsia="zh-CN"/>
        </w:rPr>
        <w:t>5.4</w:t>
      </w:r>
      <w:r>
        <w:tab/>
      </w:r>
      <w:r>
        <w:rPr>
          <w:noProof/>
          <w:lang w:eastAsia="zh-CN"/>
        </w:rPr>
        <w:t>Participant Action Type</w:t>
      </w:r>
      <w:bookmarkEnd w:id="3749"/>
      <w:bookmarkEnd w:id="3750"/>
      <w:bookmarkEnd w:id="3751"/>
      <w:bookmarkEnd w:id="3752"/>
      <w:bookmarkEnd w:id="3753"/>
      <w:bookmarkEnd w:id="3754"/>
    </w:p>
    <w:p w14:paraId="0699BE4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532655BB" w14:textId="77777777" w:rsidR="009B1C39" w:rsidRDefault="009B1C39">
      <w:pPr>
        <w:pStyle w:val="Heading5"/>
        <w:ind w:left="0" w:firstLine="0"/>
      </w:pPr>
      <w:bookmarkStart w:id="3756" w:name="_Toc20233121"/>
      <w:bookmarkStart w:id="3757" w:name="_Toc28026700"/>
      <w:bookmarkStart w:id="3758" w:name="_Toc36116535"/>
      <w:bookmarkStart w:id="3759" w:name="_Toc44682718"/>
      <w:bookmarkStart w:id="3760" w:name="_Toc51926569"/>
      <w:bookmarkStart w:id="3761" w:name="_Toc187414923"/>
      <w:bookmarkStart w:id="3762" w:name="_CR5_1_4_5_5"/>
      <w:bookmarkEnd w:id="3762"/>
      <w:r>
        <w:t>5.1.4.5.5</w:t>
      </w:r>
      <w:r>
        <w:tab/>
        <w:t>Service Mode</w:t>
      </w:r>
      <w:bookmarkEnd w:id="3756"/>
      <w:bookmarkEnd w:id="3757"/>
      <w:bookmarkEnd w:id="3758"/>
      <w:bookmarkEnd w:id="3759"/>
      <w:bookmarkEnd w:id="3760"/>
      <w:bookmarkEnd w:id="3761"/>
    </w:p>
    <w:p w14:paraId="00B3C4E6"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0B95567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7B23D652" w14:textId="77777777" w:rsidR="009B1C39" w:rsidRDefault="009B1C39">
      <w:pPr>
        <w:pStyle w:val="Heading5"/>
        <w:ind w:left="0" w:firstLine="0"/>
      </w:pPr>
      <w:bookmarkStart w:id="3763" w:name="_Toc20233122"/>
      <w:bookmarkStart w:id="3764" w:name="_Toc28026701"/>
      <w:bookmarkStart w:id="3765" w:name="_Toc36116536"/>
      <w:bookmarkStart w:id="3766" w:name="_Toc44682719"/>
      <w:bookmarkStart w:id="3767" w:name="_Toc51926570"/>
      <w:bookmarkStart w:id="3768" w:name="_Toc187414924"/>
      <w:bookmarkStart w:id="3769" w:name="_CR5_1_4_5_6"/>
      <w:bookmarkEnd w:id="3769"/>
      <w:r>
        <w:t>5.1.4.5.6</w:t>
      </w:r>
      <w:r>
        <w:tab/>
        <w:t>Service Type</w:t>
      </w:r>
      <w:bookmarkEnd w:id="3763"/>
      <w:bookmarkEnd w:id="3764"/>
      <w:bookmarkEnd w:id="3765"/>
      <w:bookmarkEnd w:id="3766"/>
      <w:bookmarkEnd w:id="3767"/>
      <w:bookmarkEnd w:id="3768"/>
    </w:p>
    <w:p w14:paraId="28E1F61F"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7FABDBE6"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7F20022F" w14:textId="77777777" w:rsidR="00E664B4" w:rsidRPr="00E664B4" w:rsidRDefault="009B1C39" w:rsidP="00E664B4">
      <w:pPr>
        <w:pStyle w:val="Heading5"/>
        <w:ind w:left="0" w:firstLine="0"/>
      </w:pPr>
      <w:bookmarkStart w:id="3770" w:name="_Toc20233123"/>
      <w:bookmarkStart w:id="3771" w:name="_Toc28026702"/>
      <w:bookmarkStart w:id="3772" w:name="_Toc36116537"/>
      <w:bookmarkStart w:id="3773" w:name="_Toc44682720"/>
      <w:bookmarkStart w:id="3774" w:name="_Toc51926571"/>
      <w:bookmarkStart w:id="3775" w:name="_Toc187414925"/>
      <w:bookmarkStart w:id="3776" w:name="_CR5_1_4_5_7"/>
      <w:bookmarkEnd w:id="3776"/>
      <w:r>
        <w:t>5.1.4.5.7</w:t>
      </w:r>
      <w:r>
        <w:tab/>
        <w:t>Void</w:t>
      </w:r>
      <w:bookmarkEnd w:id="3770"/>
      <w:bookmarkEnd w:id="3771"/>
      <w:bookmarkEnd w:id="3772"/>
      <w:bookmarkEnd w:id="3773"/>
      <w:bookmarkEnd w:id="3774"/>
      <w:bookmarkEnd w:id="3775"/>
    </w:p>
    <w:p w14:paraId="0A00BA31" w14:textId="77777777" w:rsidR="006F30F9" w:rsidRDefault="006F30F9" w:rsidP="00E664B4">
      <w:pPr>
        <w:pStyle w:val="Heading4"/>
      </w:pPr>
      <w:bookmarkStart w:id="3777" w:name="_Toc20233124"/>
      <w:bookmarkStart w:id="3778" w:name="_Toc28026703"/>
      <w:bookmarkStart w:id="3779" w:name="_Toc36116538"/>
      <w:bookmarkStart w:id="3780" w:name="_Toc44682721"/>
      <w:bookmarkStart w:id="3781" w:name="_Toc51926572"/>
      <w:bookmarkStart w:id="3782" w:name="_Toc187414926"/>
      <w:bookmarkStart w:id="3783" w:name="_CR5_1_4_6"/>
      <w:bookmarkEnd w:id="3783"/>
      <w:r>
        <w:t>5.1.4.6</w:t>
      </w:r>
      <w:r w:rsidR="00E664B4">
        <w:tab/>
        <w:t>S</w:t>
      </w:r>
      <w:r>
        <w:t>MS CDR parameters</w:t>
      </w:r>
      <w:bookmarkEnd w:id="3777"/>
      <w:bookmarkEnd w:id="3778"/>
      <w:bookmarkEnd w:id="3779"/>
      <w:bookmarkEnd w:id="3780"/>
      <w:bookmarkEnd w:id="3781"/>
      <w:bookmarkEnd w:id="3782"/>
    </w:p>
    <w:p w14:paraId="58F399AE" w14:textId="77777777" w:rsidR="006F30F9" w:rsidRDefault="006F30F9" w:rsidP="006F30F9">
      <w:pPr>
        <w:pStyle w:val="Heading5"/>
      </w:pPr>
      <w:bookmarkStart w:id="3784" w:name="_Toc20233125"/>
      <w:bookmarkStart w:id="3785" w:name="_Toc28026704"/>
      <w:bookmarkStart w:id="3786" w:name="_Toc36116539"/>
      <w:bookmarkStart w:id="3787" w:name="_Toc44682722"/>
      <w:bookmarkStart w:id="3788" w:name="_Toc51926573"/>
      <w:bookmarkStart w:id="3789" w:name="_Toc187414927"/>
      <w:bookmarkStart w:id="3790" w:name="_CR5_1_4_6_0"/>
      <w:bookmarkEnd w:id="3790"/>
      <w:r>
        <w:t>5.1.4.6.0</w:t>
      </w:r>
      <w:r>
        <w:tab/>
        <w:t>Introduction</w:t>
      </w:r>
      <w:bookmarkEnd w:id="3784"/>
      <w:bookmarkEnd w:id="3785"/>
      <w:bookmarkEnd w:id="3786"/>
      <w:bookmarkEnd w:id="3787"/>
      <w:bookmarkEnd w:id="3788"/>
      <w:bookmarkEnd w:id="3789"/>
    </w:p>
    <w:p w14:paraId="145B84AD" w14:textId="77777777" w:rsidR="006F30F9" w:rsidRDefault="006F30F9" w:rsidP="006F30F9">
      <w:r>
        <w:t>This clause contains the description of each field of the SMS CDRs specified in TS 32.274 [34].</w:t>
      </w:r>
    </w:p>
    <w:p w14:paraId="15FD99DF" w14:textId="77777777" w:rsidR="006F30F9" w:rsidRDefault="006F30F9" w:rsidP="006F30F9">
      <w:pPr>
        <w:pStyle w:val="Heading5"/>
      </w:pPr>
      <w:bookmarkStart w:id="3791" w:name="_Toc20233126"/>
      <w:bookmarkStart w:id="3792" w:name="_Toc28026705"/>
      <w:bookmarkStart w:id="3793" w:name="_Toc36116540"/>
      <w:bookmarkStart w:id="3794" w:name="_Toc44682723"/>
      <w:bookmarkStart w:id="3795" w:name="_Toc51926574"/>
      <w:bookmarkStart w:id="3796" w:name="_Toc187414928"/>
      <w:bookmarkStart w:id="3797" w:name="_CR5_1_4_6_1"/>
      <w:bookmarkEnd w:id="3797"/>
      <w:r>
        <w:t>5.1.4.6.1</w:t>
      </w:r>
      <w:r>
        <w:tab/>
        <w:t>Event Timestamp</w:t>
      </w:r>
      <w:bookmarkEnd w:id="3791"/>
      <w:bookmarkEnd w:id="3792"/>
      <w:bookmarkEnd w:id="3793"/>
      <w:bookmarkEnd w:id="3794"/>
      <w:bookmarkEnd w:id="3795"/>
      <w:bookmarkEnd w:id="3796"/>
    </w:p>
    <w:p w14:paraId="3D04BC41" w14:textId="77777777" w:rsidR="00473961" w:rsidRDefault="006F30F9" w:rsidP="00473961">
      <w:r>
        <w:t xml:space="preserve">This field contains the timestamp of the event that triggered the generation of charging information for the SMS transaction. </w:t>
      </w:r>
    </w:p>
    <w:p w14:paraId="79B6E4F3" w14:textId="77777777" w:rsidR="00E43223" w:rsidRDefault="00E43223" w:rsidP="00E43223">
      <w:pPr>
        <w:pStyle w:val="Heading5"/>
      </w:pPr>
      <w:bookmarkStart w:id="3798" w:name="_Toc20233127"/>
      <w:bookmarkStart w:id="3799" w:name="_Toc28026706"/>
      <w:bookmarkStart w:id="3800" w:name="_Toc36116541"/>
      <w:bookmarkStart w:id="3801" w:name="_Toc44682724"/>
      <w:bookmarkStart w:id="3802" w:name="_Toc51926575"/>
      <w:bookmarkStart w:id="3803" w:name="_Toc187414929"/>
      <w:bookmarkStart w:id="3804" w:name="_CR5_1_4_6_0A"/>
      <w:bookmarkEnd w:id="3804"/>
      <w:r>
        <w:t>5.1.4.6.0A</w:t>
      </w:r>
      <w:r>
        <w:tab/>
        <w:t>Carrier Select Routing</w:t>
      </w:r>
      <w:bookmarkEnd w:id="3798"/>
      <w:bookmarkEnd w:id="3799"/>
      <w:bookmarkEnd w:id="3800"/>
      <w:bookmarkEnd w:id="3801"/>
      <w:bookmarkEnd w:id="3802"/>
      <w:bookmarkEnd w:id="3803"/>
    </w:p>
    <w:p w14:paraId="787A2839" w14:textId="77777777" w:rsidR="00E43223" w:rsidRDefault="00E43223" w:rsidP="00E43223">
      <w:r>
        <w:t>This field contains information on carrier select routing, received by S-CSCF during ENUM/DNS processes.</w:t>
      </w:r>
    </w:p>
    <w:p w14:paraId="01660CEB" w14:textId="77777777" w:rsidR="00473961" w:rsidRPr="008B1D6D" w:rsidRDefault="00473961" w:rsidP="00473961">
      <w:pPr>
        <w:pStyle w:val="Heading5"/>
      </w:pPr>
      <w:bookmarkStart w:id="3805" w:name="_Toc20233128"/>
      <w:bookmarkStart w:id="3806" w:name="_Toc28026707"/>
      <w:bookmarkStart w:id="3807" w:name="_Toc36116542"/>
      <w:bookmarkStart w:id="3808" w:name="_Toc44682725"/>
      <w:bookmarkStart w:id="3809" w:name="_Toc51926576"/>
      <w:bookmarkStart w:id="3810" w:name="_Toc187414930"/>
      <w:bookmarkStart w:id="3811" w:name="_CR5_1_4_6_1A"/>
      <w:bookmarkEnd w:id="3811"/>
      <w:r w:rsidRPr="008B1D6D">
        <w:t>5.1.</w:t>
      </w:r>
      <w:r>
        <w:t>4.6</w:t>
      </w:r>
      <w:r w:rsidRPr="008B1D6D">
        <w:t>.1</w:t>
      </w:r>
      <w:r>
        <w:t>A</w:t>
      </w:r>
      <w:r w:rsidRPr="008B1D6D">
        <w:tab/>
        <w:t>External</w:t>
      </w:r>
      <w:r w:rsidRPr="00473961">
        <w:t xml:space="preserve"> </w:t>
      </w:r>
      <w:r w:rsidRPr="008B1D6D">
        <w:t>Identifier</w:t>
      </w:r>
      <w:bookmarkEnd w:id="3805"/>
      <w:bookmarkEnd w:id="3806"/>
      <w:bookmarkEnd w:id="3807"/>
      <w:bookmarkEnd w:id="3808"/>
      <w:bookmarkEnd w:id="3809"/>
      <w:bookmarkEnd w:id="3810"/>
    </w:p>
    <w:p w14:paraId="430A50BD"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7DC8336E" w14:textId="77777777" w:rsidR="006F30F9" w:rsidRDefault="006F30F9" w:rsidP="006F30F9">
      <w:pPr>
        <w:pStyle w:val="Heading5"/>
      </w:pPr>
      <w:bookmarkStart w:id="3812" w:name="_Toc20233129"/>
      <w:bookmarkStart w:id="3813" w:name="_Toc28026708"/>
      <w:bookmarkStart w:id="3814" w:name="_Toc36116543"/>
      <w:bookmarkStart w:id="3815" w:name="_Toc44682726"/>
      <w:bookmarkStart w:id="3816" w:name="_Toc51926577"/>
      <w:bookmarkStart w:id="3817" w:name="_Toc187414931"/>
      <w:bookmarkStart w:id="3818" w:name="_CR5_1_4_6_2"/>
      <w:bookmarkEnd w:id="3818"/>
      <w:r>
        <w:t>5.1.4.6.2</w:t>
      </w:r>
      <w:r>
        <w:tab/>
        <w:t>Local Record Sequence Number</w:t>
      </w:r>
      <w:bookmarkEnd w:id="3812"/>
      <w:bookmarkEnd w:id="3813"/>
      <w:bookmarkEnd w:id="3814"/>
      <w:bookmarkEnd w:id="3815"/>
      <w:bookmarkEnd w:id="3816"/>
      <w:bookmarkEnd w:id="3817"/>
    </w:p>
    <w:p w14:paraId="046A074A"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72A64CF7" w14:textId="77777777" w:rsidR="006F30F9" w:rsidRDefault="006F30F9" w:rsidP="006F30F9">
      <w:r>
        <w:t>The field can be used e.g. to identify missing records in post processing system.</w:t>
      </w:r>
    </w:p>
    <w:p w14:paraId="70E38A93" w14:textId="77777777" w:rsidR="006F30F9" w:rsidRDefault="006F30F9" w:rsidP="006F30F9">
      <w:pPr>
        <w:pStyle w:val="Heading5"/>
      </w:pPr>
      <w:bookmarkStart w:id="3819" w:name="_Toc20233130"/>
      <w:bookmarkStart w:id="3820" w:name="_Toc28026709"/>
      <w:bookmarkStart w:id="3821" w:name="_Toc36116544"/>
      <w:bookmarkStart w:id="3822" w:name="_Toc44682727"/>
      <w:bookmarkStart w:id="3823" w:name="_Toc51926578"/>
      <w:bookmarkStart w:id="3824" w:name="_Toc187414932"/>
      <w:bookmarkStart w:id="3825" w:name="_CR5_1_4_6_3"/>
      <w:bookmarkEnd w:id="3825"/>
      <w:r>
        <w:t>5.1.4.6.3</w:t>
      </w:r>
      <w:r>
        <w:tab/>
        <w:t>Message Class</w:t>
      </w:r>
      <w:bookmarkEnd w:id="3819"/>
      <w:bookmarkEnd w:id="3820"/>
      <w:bookmarkEnd w:id="3821"/>
      <w:bookmarkEnd w:id="3822"/>
      <w:bookmarkEnd w:id="3823"/>
      <w:bookmarkEnd w:id="3824"/>
    </w:p>
    <w:p w14:paraId="64482A80" w14:textId="77777777" w:rsidR="006F30F9" w:rsidRDefault="006F30F9" w:rsidP="006F30F9">
      <w:r>
        <w:t>This field contains a class of messages such as personal, advertisement, information service. For more information see TS 23.140 [206].</w:t>
      </w:r>
    </w:p>
    <w:p w14:paraId="3F936F81" w14:textId="77777777" w:rsidR="006F30F9" w:rsidRDefault="006F30F9" w:rsidP="006F30F9">
      <w:pPr>
        <w:pStyle w:val="Heading5"/>
      </w:pPr>
      <w:bookmarkStart w:id="3826" w:name="_Toc20233131"/>
      <w:bookmarkStart w:id="3827" w:name="_Toc28026710"/>
      <w:bookmarkStart w:id="3828" w:name="_Toc36116545"/>
      <w:bookmarkStart w:id="3829" w:name="_Toc44682728"/>
      <w:bookmarkStart w:id="3830" w:name="_Toc51926579"/>
      <w:bookmarkStart w:id="3831" w:name="_Toc187414933"/>
      <w:bookmarkStart w:id="3832" w:name="_CR5_1_4_6_4"/>
      <w:bookmarkEnd w:id="3832"/>
      <w:r>
        <w:lastRenderedPageBreak/>
        <w:t>5.1.4.6.4</w:t>
      </w:r>
      <w:r>
        <w:tab/>
        <w:t>Message Reference</w:t>
      </w:r>
      <w:bookmarkEnd w:id="3826"/>
      <w:bookmarkEnd w:id="3827"/>
      <w:bookmarkEnd w:id="3828"/>
      <w:bookmarkEnd w:id="3829"/>
      <w:bookmarkEnd w:id="3830"/>
      <w:bookmarkEnd w:id="3831"/>
    </w:p>
    <w:p w14:paraId="16297D22"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50B24FF3" w14:textId="77777777" w:rsidR="006F30F9" w:rsidRDefault="006F30F9" w:rsidP="006F30F9">
      <w:pPr>
        <w:pStyle w:val="Heading5"/>
      </w:pPr>
      <w:bookmarkStart w:id="3833" w:name="_Toc20233132"/>
      <w:bookmarkStart w:id="3834" w:name="_Toc28026711"/>
      <w:bookmarkStart w:id="3835" w:name="_Toc36116546"/>
      <w:bookmarkStart w:id="3836" w:name="_Toc44682729"/>
      <w:bookmarkStart w:id="3837" w:name="_Toc51926580"/>
      <w:bookmarkStart w:id="3838" w:name="_Toc187414934"/>
      <w:bookmarkStart w:id="3839" w:name="_CR5_1_4_6_5"/>
      <w:bookmarkEnd w:id="3839"/>
      <w:r>
        <w:t>5.1.4.6.5</w:t>
      </w:r>
      <w:r>
        <w:tab/>
        <w:t>Message Size</w:t>
      </w:r>
      <w:bookmarkEnd w:id="3833"/>
      <w:bookmarkEnd w:id="3834"/>
      <w:bookmarkEnd w:id="3835"/>
      <w:bookmarkEnd w:id="3836"/>
      <w:bookmarkEnd w:id="3837"/>
      <w:bookmarkEnd w:id="3838"/>
    </w:p>
    <w:p w14:paraId="63B20BDF" w14:textId="77777777" w:rsidR="006F30F9" w:rsidRDefault="006F30F9" w:rsidP="006F30F9">
      <w:r>
        <w:t>This field contains the length of the user data part of the Short Message, corresponding to the TP-User-Data-Length (TP-UDL) as defined in TS 23.040 [201].</w:t>
      </w:r>
    </w:p>
    <w:p w14:paraId="407E47BF" w14:textId="77777777" w:rsidR="006F30F9" w:rsidRPr="00837727" w:rsidRDefault="006F30F9" w:rsidP="006F30F9">
      <w:pPr>
        <w:pStyle w:val="Heading5"/>
        <w:rPr>
          <w:lang w:val="en-US"/>
        </w:rPr>
      </w:pPr>
      <w:bookmarkStart w:id="3840" w:name="_Toc20233133"/>
      <w:bookmarkStart w:id="3841" w:name="_Toc28026712"/>
      <w:bookmarkStart w:id="3842" w:name="_Toc36116547"/>
      <w:bookmarkStart w:id="3843" w:name="_Toc44682730"/>
      <w:bookmarkStart w:id="3844" w:name="_Toc51926581"/>
      <w:bookmarkStart w:id="3845" w:name="_Toc187414935"/>
      <w:bookmarkStart w:id="3846" w:name="_CR5_1_4_6_6"/>
      <w:bookmarkEnd w:id="3846"/>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840"/>
      <w:bookmarkEnd w:id="3841"/>
      <w:bookmarkEnd w:id="3842"/>
      <w:bookmarkEnd w:id="3843"/>
      <w:bookmarkEnd w:id="3844"/>
      <w:bookmarkEnd w:id="3845"/>
    </w:p>
    <w:p w14:paraId="47934D24" w14:textId="77777777" w:rsidR="006F30F9" w:rsidRDefault="006F30F9" w:rsidP="006F30F9">
      <w:pPr>
        <w:rPr>
          <w:noProof/>
        </w:rPr>
      </w:pPr>
      <w:r>
        <w:rPr>
          <w:noProof/>
        </w:rPr>
        <w:t>This field contains the MTC IWF address</w:t>
      </w:r>
      <w:r w:rsidR="00473961">
        <w:rPr>
          <w:noProof/>
        </w:rPr>
        <w:t>.</w:t>
      </w:r>
      <w:r>
        <w:rPr>
          <w:noProof/>
        </w:rPr>
        <w:t xml:space="preserve"> </w:t>
      </w:r>
    </w:p>
    <w:p w14:paraId="79034759" w14:textId="77777777" w:rsidR="00E43223" w:rsidRDefault="00E43223" w:rsidP="00E43223">
      <w:pPr>
        <w:pStyle w:val="Heading5"/>
      </w:pPr>
      <w:bookmarkStart w:id="3847" w:name="_Toc20233134"/>
      <w:bookmarkStart w:id="3848" w:name="_Toc28026713"/>
      <w:bookmarkStart w:id="3849" w:name="_Toc36116548"/>
      <w:bookmarkStart w:id="3850" w:name="_Toc44682731"/>
      <w:bookmarkStart w:id="3851" w:name="_Toc51926582"/>
      <w:bookmarkStart w:id="3852" w:name="_Toc187414936"/>
      <w:bookmarkStart w:id="3853" w:name="_CR5_1_4_6_6A"/>
      <w:bookmarkEnd w:id="3853"/>
      <w:r>
        <w:t>5.1.4.6.6A</w:t>
      </w:r>
      <w:r>
        <w:tab/>
        <w:t>Number Portability Routing</w:t>
      </w:r>
      <w:bookmarkEnd w:id="3847"/>
      <w:bookmarkEnd w:id="3848"/>
      <w:bookmarkEnd w:id="3849"/>
      <w:bookmarkEnd w:id="3850"/>
      <w:bookmarkEnd w:id="3851"/>
      <w:bookmarkEnd w:id="3852"/>
    </w:p>
    <w:p w14:paraId="0DD52968" w14:textId="77777777" w:rsidR="00E43223" w:rsidRDefault="00E43223" w:rsidP="006F30F9">
      <w:pPr>
        <w:rPr>
          <w:noProof/>
        </w:rPr>
      </w:pPr>
      <w:r>
        <w:t>This field contains information on number portability routing, received by S-CSCF during ENUM/DNS processes.</w:t>
      </w:r>
    </w:p>
    <w:p w14:paraId="45A228DD" w14:textId="77777777" w:rsidR="006F30F9" w:rsidRDefault="006F30F9" w:rsidP="006F30F9">
      <w:pPr>
        <w:pStyle w:val="Heading5"/>
      </w:pPr>
      <w:bookmarkStart w:id="3854" w:name="_Toc20233135"/>
      <w:bookmarkStart w:id="3855" w:name="_Toc28026714"/>
      <w:bookmarkStart w:id="3856" w:name="_Toc36116549"/>
      <w:bookmarkStart w:id="3857" w:name="_Toc44682732"/>
      <w:bookmarkStart w:id="3858" w:name="_Toc51926583"/>
      <w:bookmarkStart w:id="3859" w:name="_Toc187414937"/>
      <w:bookmarkStart w:id="3860" w:name="_CR5_1_4_6_7"/>
      <w:bookmarkEnd w:id="3860"/>
      <w:r>
        <w:t>5.1.4.6.7</w:t>
      </w:r>
      <w:r>
        <w:tab/>
        <w:t>Originator IMSI</w:t>
      </w:r>
      <w:bookmarkEnd w:id="3854"/>
      <w:bookmarkEnd w:id="3855"/>
      <w:bookmarkEnd w:id="3856"/>
      <w:bookmarkEnd w:id="3857"/>
      <w:bookmarkEnd w:id="3858"/>
      <w:bookmarkEnd w:id="3859"/>
    </w:p>
    <w:p w14:paraId="790674F5" w14:textId="77777777" w:rsidR="006F30F9" w:rsidRDefault="006F30F9" w:rsidP="006F30F9">
      <w:r>
        <w:t>This field contains IMSI of the originator of the Short Message. The structure of the IMSI is defined in TS 23.003 [200].</w:t>
      </w:r>
    </w:p>
    <w:p w14:paraId="07C1D092" w14:textId="77777777" w:rsidR="006F30F9" w:rsidRDefault="006F30F9" w:rsidP="006F30F9">
      <w:pPr>
        <w:pStyle w:val="Heading5"/>
      </w:pPr>
      <w:bookmarkStart w:id="3861" w:name="_Toc20233136"/>
      <w:bookmarkStart w:id="3862" w:name="_Toc28026715"/>
      <w:bookmarkStart w:id="3863" w:name="_Toc36116550"/>
      <w:bookmarkStart w:id="3864" w:name="_Toc44682733"/>
      <w:bookmarkStart w:id="3865" w:name="_Toc51926584"/>
      <w:bookmarkStart w:id="3866" w:name="_Toc187414938"/>
      <w:bookmarkStart w:id="3867" w:name="_CR5_1_4_6_8"/>
      <w:bookmarkEnd w:id="3867"/>
      <w:r>
        <w:t>5.1.4.6.8</w:t>
      </w:r>
      <w:r>
        <w:tab/>
        <w:t>Originator Info</w:t>
      </w:r>
      <w:bookmarkEnd w:id="3861"/>
      <w:bookmarkEnd w:id="3862"/>
      <w:bookmarkEnd w:id="3863"/>
      <w:bookmarkEnd w:id="3864"/>
      <w:bookmarkEnd w:id="3865"/>
      <w:bookmarkEnd w:id="3866"/>
    </w:p>
    <w:p w14:paraId="316B245E" w14:textId="77777777" w:rsidR="006F30F9" w:rsidRDefault="006F30F9" w:rsidP="006F30F9">
      <w:r>
        <w:t>This field contains a set of information on the originator of the Short Message, and includes following elements:</w:t>
      </w:r>
    </w:p>
    <w:p w14:paraId="765EEDE1" w14:textId="77777777" w:rsidR="006F30F9" w:rsidRDefault="006F30F9" w:rsidP="006F30F9">
      <w:pPr>
        <w:pStyle w:val="B1"/>
      </w:pPr>
      <w:r>
        <w:t>-</w:t>
      </w:r>
      <w:r>
        <w:tab/>
        <w:t>Originator IMSI</w:t>
      </w:r>
    </w:p>
    <w:p w14:paraId="32D8D8BC" w14:textId="77777777" w:rsidR="006F30F9" w:rsidRDefault="006F30F9" w:rsidP="006F30F9">
      <w:pPr>
        <w:pStyle w:val="B1"/>
      </w:pPr>
      <w:r>
        <w:t>-</w:t>
      </w:r>
      <w:r>
        <w:tab/>
        <w:t>Originator MSISDN</w:t>
      </w:r>
    </w:p>
    <w:p w14:paraId="43FF71D9" w14:textId="77777777" w:rsidR="006F30F9" w:rsidRDefault="006F30F9" w:rsidP="006F30F9">
      <w:pPr>
        <w:pStyle w:val="B1"/>
      </w:pPr>
      <w:r>
        <w:t>-</w:t>
      </w:r>
      <w:r>
        <w:tab/>
        <w:t>Originator Other Address</w:t>
      </w:r>
    </w:p>
    <w:p w14:paraId="39BF6B99" w14:textId="77777777" w:rsidR="006F30F9" w:rsidRDefault="006F30F9" w:rsidP="006F30F9">
      <w:pPr>
        <w:pStyle w:val="B1"/>
      </w:pPr>
      <w:r>
        <w:t>-</w:t>
      </w:r>
      <w:r>
        <w:tab/>
        <w:t xml:space="preserve">Originator </w:t>
      </w:r>
      <w:r w:rsidRPr="00A971BD">
        <w:t>SCCP Address</w:t>
      </w:r>
    </w:p>
    <w:p w14:paraId="7F8F9748" w14:textId="77777777" w:rsidR="006F30F9" w:rsidRDefault="006F30F9" w:rsidP="006F30F9">
      <w:pPr>
        <w:pStyle w:val="B1"/>
      </w:pPr>
      <w:r>
        <w:t>-</w:t>
      </w:r>
      <w:r>
        <w:tab/>
        <w:t>Originator Received Address</w:t>
      </w:r>
    </w:p>
    <w:p w14:paraId="42ABA908" w14:textId="77777777" w:rsidR="006F30F9" w:rsidRDefault="006F30F9" w:rsidP="006F30F9">
      <w:pPr>
        <w:pStyle w:val="B1"/>
      </w:pPr>
      <w:r>
        <w:t>-</w:t>
      </w:r>
      <w:r>
        <w:tab/>
        <w:t>SM Originator Interface</w:t>
      </w:r>
    </w:p>
    <w:p w14:paraId="4E8065C2"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2ECC92C1" w14:textId="77777777" w:rsidR="006F30F9" w:rsidRDefault="006F30F9" w:rsidP="006F30F9">
      <w:r>
        <w:t xml:space="preserve">These fields are described in the appropriate subclause. </w:t>
      </w:r>
    </w:p>
    <w:p w14:paraId="7926B054" w14:textId="77777777" w:rsidR="006F30F9" w:rsidRDefault="006F30F9" w:rsidP="006F30F9">
      <w:pPr>
        <w:pStyle w:val="Heading5"/>
      </w:pPr>
      <w:bookmarkStart w:id="3868" w:name="_Toc20233137"/>
      <w:bookmarkStart w:id="3869" w:name="_Toc28026716"/>
      <w:bookmarkStart w:id="3870" w:name="_Toc36116551"/>
      <w:bookmarkStart w:id="3871" w:name="_Toc44682734"/>
      <w:bookmarkStart w:id="3872" w:name="_Toc51926585"/>
      <w:bookmarkStart w:id="3873" w:name="_Toc187414939"/>
      <w:bookmarkStart w:id="3874" w:name="_CR5_1_4_6_9"/>
      <w:bookmarkEnd w:id="3874"/>
      <w:r>
        <w:t>5.1.4.6.9</w:t>
      </w:r>
      <w:r>
        <w:tab/>
        <w:t>Originator MSISDN</w:t>
      </w:r>
      <w:bookmarkEnd w:id="3868"/>
      <w:bookmarkEnd w:id="3869"/>
      <w:bookmarkEnd w:id="3870"/>
      <w:bookmarkEnd w:id="3871"/>
      <w:bookmarkEnd w:id="3872"/>
      <w:bookmarkEnd w:id="3873"/>
    </w:p>
    <w:p w14:paraId="5C478BE3" w14:textId="77777777" w:rsidR="006F30F9" w:rsidRDefault="006F30F9" w:rsidP="006F30F9">
      <w:r>
        <w:t xml:space="preserve">This field contains MSISDN (E.164 number [308]) of the originator of the Short Message. </w:t>
      </w:r>
    </w:p>
    <w:p w14:paraId="3FCE6998" w14:textId="77777777" w:rsidR="006F30F9" w:rsidRDefault="006F30F9" w:rsidP="006F30F9">
      <w:pPr>
        <w:pStyle w:val="Heading5"/>
      </w:pPr>
      <w:bookmarkStart w:id="3875" w:name="_Toc20233138"/>
      <w:bookmarkStart w:id="3876" w:name="_Toc28026717"/>
      <w:bookmarkStart w:id="3877" w:name="_Toc36116552"/>
      <w:bookmarkStart w:id="3878" w:name="_Toc44682735"/>
      <w:bookmarkStart w:id="3879" w:name="_Toc51926586"/>
      <w:bookmarkStart w:id="3880" w:name="_Toc187414940"/>
      <w:bookmarkStart w:id="3881" w:name="_CR5_1_4_6_10"/>
      <w:bookmarkEnd w:id="3881"/>
      <w:r>
        <w:t>5.1.4.6.10</w:t>
      </w:r>
      <w:r>
        <w:tab/>
        <w:t>Originator Other Address</w:t>
      </w:r>
      <w:bookmarkEnd w:id="3875"/>
      <w:bookmarkEnd w:id="3876"/>
      <w:bookmarkEnd w:id="3877"/>
      <w:bookmarkEnd w:id="3878"/>
      <w:bookmarkEnd w:id="3879"/>
      <w:bookmarkEnd w:id="3880"/>
    </w:p>
    <w:p w14:paraId="6CB5B5CC"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120C3B30" w14:textId="77777777" w:rsidR="006F30F9" w:rsidRDefault="006F30F9" w:rsidP="006F30F9">
      <w:pPr>
        <w:pStyle w:val="Heading5"/>
      </w:pPr>
      <w:bookmarkStart w:id="3882" w:name="_Toc20233139"/>
      <w:bookmarkStart w:id="3883" w:name="_Toc28026718"/>
      <w:bookmarkStart w:id="3884" w:name="_Toc36116553"/>
      <w:bookmarkStart w:id="3885" w:name="_Toc44682736"/>
      <w:bookmarkStart w:id="3886" w:name="_Toc51926587"/>
      <w:bookmarkStart w:id="3887" w:name="_Toc187414941"/>
      <w:bookmarkStart w:id="3888" w:name="_CR5_1_4_6_11"/>
      <w:bookmarkEnd w:id="3888"/>
      <w:r>
        <w:t>5.1.4.6.11</w:t>
      </w:r>
      <w:r>
        <w:tab/>
        <w:t>Originator Received Address</w:t>
      </w:r>
      <w:bookmarkEnd w:id="3882"/>
      <w:bookmarkEnd w:id="3883"/>
      <w:bookmarkEnd w:id="3884"/>
      <w:bookmarkEnd w:id="3885"/>
      <w:bookmarkEnd w:id="3886"/>
      <w:bookmarkEnd w:id="3887"/>
    </w:p>
    <w:p w14:paraId="7A475F73" w14:textId="77777777" w:rsidR="006F30F9" w:rsidRDefault="006F30F9" w:rsidP="006F30F9">
      <w:r>
        <w:t>This field contains the original address of the originator of the Short Message, as received by the SMS node.</w:t>
      </w:r>
    </w:p>
    <w:p w14:paraId="1F25B5C4" w14:textId="77777777" w:rsidR="006F30F9" w:rsidRDefault="006F30F9" w:rsidP="006F30F9">
      <w:pPr>
        <w:pStyle w:val="Heading5"/>
      </w:pPr>
      <w:bookmarkStart w:id="3889" w:name="_Toc20233140"/>
      <w:bookmarkStart w:id="3890" w:name="_Toc28026719"/>
      <w:bookmarkStart w:id="3891" w:name="_Toc36116554"/>
      <w:bookmarkStart w:id="3892" w:name="_Toc44682737"/>
      <w:bookmarkStart w:id="3893" w:name="_Toc51926588"/>
      <w:bookmarkStart w:id="3894" w:name="_Toc187414942"/>
      <w:bookmarkStart w:id="3895" w:name="_CR5_1_4_6_12"/>
      <w:bookmarkEnd w:id="3895"/>
      <w:r>
        <w:t>5.1.4.6.12</w:t>
      </w:r>
      <w:r>
        <w:tab/>
        <w:t>Originator SCCP Address</w:t>
      </w:r>
      <w:bookmarkEnd w:id="3889"/>
      <w:bookmarkEnd w:id="3890"/>
      <w:bookmarkEnd w:id="3891"/>
      <w:bookmarkEnd w:id="3892"/>
      <w:bookmarkEnd w:id="3893"/>
      <w:bookmarkEnd w:id="3894"/>
    </w:p>
    <w:p w14:paraId="04BAE4C4"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10E6EE66" w14:textId="77777777" w:rsidR="00E43223" w:rsidRDefault="00E43223" w:rsidP="00E43223">
      <w:pPr>
        <w:pStyle w:val="Heading5"/>
      </w:pPr>
      <w:bookmarkStart w:id="3896" w:name="_Toc20233141"/>
      <w:bookmarkStart w:id="3897" w:name="_Toc28026720"/>
      <w:bookmarkStart w:id="3898" w:name="_Toc36116555"/>
      <w:bookmarkStart w:id="3899" w:name="_Toc44682738"/>
      <w:bookmarkStart w:id="3900" w:name="_Toc51926589"/>
      <w:bookmarkStart w:id="3901" w:name="_Toc187414943"/>
      <w:bookmarkStart w:id="3902" w:name="_CR5_1_4_6_12A"/>
      <w:bookmarkEnd w:id="3902"/>
      <w:r>
        <w:t>5.1.4.6.12A</w:t>
      </w:r>
      <w:r>
        <w:tab/>
        <w:t>PDP Address</w:t>
      </w:r>
      <w:bookmarkEnd w:id="3896"/>
      <w:bookmarkEnd w:id="3897"/>
      <w:bookmarkEnd w:id="3898"/>
      <w:bookmarkEnd w:id="3899"/>
      <w:bookmarkEnd w:id="3900"/>
      <w:bookmarkEnd w:id="3901"/>
    </w:p>
    <w:p w14:paraId="06548591" w14:textId="77777777" w:rsidR="00E43223" w:rsidRDefault="00E43223" w:rsidP="00E43223">
      <w:r>
        <w:t xml:space="preserve">This field contains the UE IP address </w:t>
      </w:r>
      <w:r w:rsidRPr="00F10224">
        <w:rPr>
          <w:sz w:val="18"/>
        </w:rPr>
        <w:t>used by the subscriber for the SMS transaction.</w:t>
      </w:r>
    </w:p>
    <w:p w14:paraId="7394BC3A" w14:textId="77777777" w:rsidR="006F30F9" w:rsidRDefault="006F30F9" w:rsidP="006F30F9">
      <w:pPr>
        <w:pStyle w:val="Heading5"/>
      </w:pPr>
      <w:bookmarkStart w:id="3903" w:name="_Toc20233142"/>
      <w:bookmarkStart w:id="3904" w:name="_Toc28026721"/>
      <w:bookmarkStart w:id="3905" w:name="_Toc36116556"/>
      <w:bookmarkStart w:id="3906" w:name="_Toc44682739"/>
      <w:bookmarkStart w:id="3907" w:name="_Toc51926590"/>
      <w:bookmarkStart w:id="3908" w:name="_Toc187414944"/>
      <w:bookmarkStart w:id="3909" w:name="_CR5_1_4_6_13"/>
      <w:bookmarkEnd w:id="3909"/>
      <w:r>
        <w:lastRenderedPageBreak/>
        <w:t>5.1.4.6.13</w:t>
      </w:r>
      <w:r>
        <w:tab/>
      </w:r>
      <w:r>
        <w:rPr>
          <w:noProof/>
        </w:rPr>
        <w:t>RAT Type</w:t>
      </w:r>
      <w:bookmarkEnd w:id="3903"/>
      <w:bookmarkEnd w:id="3904"/>
      <w:bookmarkEnd w:id="3905"/>
      <w:bookmarkEnd w:id="3906"/>
      <w:bookmarkEnd w:id="3907"/>
      <w:bookmarkEnd w:id="3908"/>
    </w:p>
    <w:p w14:paraId="2C05F1E3"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B1D4BD5" w14:textId="77777777" w:rsidR="006F30F9" w:rsidRDefault="006F30F9" w:rsidP="006F30F9">
      <w:pPr>
        <w:pStyle w:val="Heading5"/>
      </w:pPr>
      <w:bookmarkStart w:id="3910" w:name="_Toc20233143"/>
      <w:bookmarkStart w:id="3911" w:name="_Toc28026722"/>
      <w:bookmarkStart w:id="3912" w:name="_Toc36116557"/>
      <w:bookmarkStart w:id="3913" w:name="_Toc44682740"/>
      <w:bookmarkStart w:id="3914" w:name="_Toc51926591"/>
      <w:bookmarkStart w:id="3915" w:name="_Toc187414945"/>
      <w:bookmarkStart w:id="3916" w:name="_CR5_1_4_6_14"/>
      <w:bookmarkEnd w:id="3916"/>
      <w:r>
        <w:t>5.1.4.6.14</w:t>
      </w:r>
      <w:r>
        <w:tab/>
        <w:t>Recipient IMSI</w:t>
      </w:r>
      <w:bookmarkEnd w:id="3910"/>
      <w:bookmarkEnd w:id="3911"/>
      <w:bookmarkEnd w:id="3912"/>
      <w:bookmarkEnd w:id="3913"/>
      <w:bookmarkEnd w:id="3914"/>
      <w:bookmarkEnd w:id="3915"/>
    </w:p>
    <w:p w14:paraId="2DF31753"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61D2A930" w14:textId="77777777" w:rsidR="006F30F9" w:rsidRDefault="006F30F9" w:rsidP="006F30F9">
      <w:pPr>
        <w:pStyle w:val="Heading5"/>
      </w:pPr>
      <w:bookmarkStart w:id="3917" w:name="_Toc20233144"/>
      <w:bookmarkStart w:id="3918" w:name="_Toc28026723"/>
      <w:bookmarkStart w:id="3919" w:name="_Toc36116558"/>
      <w:bookmarkStart w:id="3920" w:name="_Toc44682741"/>
      <w:bookmarkStart w:id="3921" w:name="_Toc51926592"/>
      <w:bookmarkStart w:id="3922" w:name="_Toc187414946"/>
      <w:bookmarkStart w:id="3923" w:name="_CR5_1_4_6_15"/>
      <w:bookmarkEnd w:id="3923"/>
      <w:r>
        <w:t>5.1.4.6.15</w:t>
      </w:r>
      <w:r>
        <w:tab/>
        <w:t>Recipient Info</w:t>
      </w:r>
      <w:bookmarkEnd w:id="3917"/>
      <w:bookmarkEnd w:id="3918"/>
      <w:bookmarkEnd w:id="3919"/>
      <w:bookmarkEnd w:id="3920"/>
      <w:bookmarkEnd w:id="3921"/>
      <w:bookmarkEnd w:id="3922"/>
    </w:p>
    <w:p w14:paraId="69B16EB3" w14:textId="77777777" w:rsidR="006F30F9" w:rsidRDefault="006F30F9" w:rsidP="006F30F9">
      <w:r>
        <w:t>This field contains a set of information on a Recipient of the Short Message, and includes following elements:</w:t>
      </w:r>
    </w:p>
    <w:p w14:paraId="56F0C82E" w14:textId="77777777" w:rsidR="006F30F9" w:rsidRDefault="006F30F9" w:rsidP="006F30F9">
      <w:pPr>
        <w:pStyle w:val="B1"/>
      </w:pPr>
      <w:r>
        <w:t>-</w:t>
      </w:r>
      <w:r>
        <w:tab/>
        <w:t>Recipient IMSI</w:t>
      </w:r>
    </w:p>
    <w:p w14:paraId="6E3C6FEA" w14:textId="77777777" w:rsidR="006F30F9" w:rsidRDefault="006F30F9" w:rsidP="006F30F9">
      <w:pPr>
        <w:pStyle w:val="B1"/>
      </w:pPr>
      <w:r>
        <w:t>-</w:t>
      </w:r>
      <w:r>
        <w:tab/>
        <w:t>Recipient MSISDN</w:t>
      </w:r>
    </w:p>
    <w:p w14:paraId="1F9E50BB" w14:textId="77777777" w:rsidR="006F30F9" w:rsidRDefault="006F30F9" w:rsidP="006F30F9">
      <w:pPr>
        <w:pStyle w:val="B1"/>
      </w:pPr>
      <w:r>
        <w:t>-</w:t>
      </w:r>
      <w:r>
        <w:tab/>
        <w:t>Recipient Other Address</w:t>
      </w:r>
    </w:p>
    <w:p w14:paraId="178BDEFE" w14:textId="77777777" w:rsidR="006F30F9" w:rsidRDefault="006F30F9" w:rsidP="006F30F9">
      <w:pPr>
        <w:pStyle w:val="B1"/>
      </w:pPr>
      <w:r>
        <w:t>-</w:t>
      </w:r>
      <w:r>
        <w:tab/>
        <w:t>Recipient Received Address</w:t>
      </w:r>
    </w:p>
    <w:p w14:paraId="6BF66D91" w14:textId="77777777" w:rsidR="006F30F9" w:rsidRDefault="006F30F9" w:rsidP="006F30F9">
      <w:pPr>
        <w:pStyle w:val="B1"/>
      </w:pPr>
      <w:r>
        <w:t>-</w:t>
      </w:r>
      <w:r>
        <w:tab/>
        <w:t>Recipient SCCP Address</w:t>
      </w:r>
    </w:p>
    <w:p w14:paraId="67D655D3"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24A76D20"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46122690" w14:textId="77777777" w:rsidR="006F30F9" w:rsidRDefault="006F30F9" w:rsidP="006F30F9">
      <w:r>
        <w:t xml:space="preserve">These fields are described in the appropriate subclause. </w:t>
      </w:r>
    </w:p>
    <w:p w14:paraId="415E3628" w14:textId="77777777" w:rsidR="006F30F9" w:rsidRDefault="006F30F9" w:rsidP="006F30F9">
      <w:pPr>
        <w:pStyle w:val="Heading5"/>
      </w:pPr>
      <w:bookmarkStart w:id="3924" w:name="_Toc20233145"/>
      <w:bookmarkStart w:id="3925" w:name="_Toc28026724"/>
      <w:bookmarkStart w:id="3926" w:name="_Toc36116559"/>
      <w:bookmarkStart w:id="3927" w:name="_Toc44682742"/>
      <w:bookmarkStart w:id="3928" w:name="_Toc51926593"/>
      <w:bookmarkStart w:id="3929" w:name="_Toc187414947"/>
      <w:bookmarkStart w:id="3930" w:name="_CR5_1_4_6_16"/>
      <w:bookmarkEnd w:id="3930"/>
      <w:r>
        <w:t>5.1.4.6.16</w:t>
      </w:r>
      <w:r>
        <w:tab/>
        <w:t>Recipient MSISDN</w:t>
      </w:r>
      <w:bookmarkEnd w:id="3924"/>
      <w:bookmarkEnd w:id="3925"/>
      <w:bookmarkEnd w:id="3926"/>
      <w:bookmarkEnd w:id="3927"/>
      <w:bookmarkEnd w:id="3928"/>
      <w:bookmarkEnd w:id="3929"/>
    </w:p>
    <w:p w14:paraId="5650802F" w14:textId="77777777" w:rsidR="006F30F9" w:rsidRDefault="006F30F9" w:rsidP="006F30F9">
      <w:r>
        <w:t xml:space="preserve">This field contains MSISDN (E.164 number [308]) of a Recipient of the Short Message. </w:t>
      </w:r>
    </w:p>
    <w:p w14:paraId="69527B3D" w14:textId="77777777" w:rsidR="006F30F9" w:rsidRDefault="006F30F9" w:rsidP="006F30F9">
      <w:pPr>
        <w:pStyle w:val="Heading5"/>
      </w:pPr>
      <w:bookmarkStart w:id="3931" w:name="_Toc20233146"/>
      <w:bookmarkStart w:id="3932" w:name="_Toc28026725"/>
      <w:bookmarkStart w:id="3933" w:name="_Toc36116560"/>
      <w:bookmarkStart w:id="3934" w:name="_Toc44682743"/>
      <w:bookmarkStart w:id="3935" w:name="_Toc51926594"/>
      <w:bookmarkStart w:id="3936" w:name="_Toc187414948"/>
      <w:bookmarkStart w:id="3937" w:name="_CR5_1_4_6_17"/>
      <w:bookmarkEnd w:id="3937"/>
      <w:r>
        <w:t>5.1.4.6.17</w:t>
      </w:r>
      <w:r>
        <w:tab/>
        <w:t>Recipient Other Address</w:t>
      </w:r>
      <w:bookmarkEnd w:id="3931"/>
      <w:bookmarkEnd w:id="3932"/>
      <w:bookmarkEnd w:id="3933"/>
      <w:bookmarkEnd w:id="3934"/>
      <w:bookmarkEnd w:id="3935"/>
      <w:bookmarkEnd w:id="3936"/>
    </w:p>
    <w:p w14:paraId="1C4ED025"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693CE05" w14:textId="77777777" w:rsidR="006F30F9" w:rsidRDefault="006F30F9" w:rsidP="006F30F9">
      <w:pPr>
        <w:pStyle w:val="Heading5"/>
      </w:pPr>
      <w:bookmarkStart w:id="3938" w:name="_Toc20233147"/>
      <w:bookmarkStart w:id="3939" w:name="_Toc28026726"/>
      <w:bookmarkStart w:id="3940" w:name="_Toc36116561"/>
      <w:bookmarkStart w:id="3941" w:name="_Toc44682744"/>
      <w:bookmarkStart w:id="3942" w:name="_Toc51926595"/>
      <w:bookmarkStart w:id="3943" w:name="_Toc187414949"/>
      <w:bookmarkStart w:id="3944" w:name="_CR5_1_4_6_18"/>
      <w:bookmarkEnd w:id="3944"/>
      <w:r>
        <w:t>5.1.4.6.18</w:t>
      </w:r>
      <w:r>
        <w:tab/>
        <w:t>Recipient Received Address</w:t>
      </w:r>
      <w:bookmarkEnd w:id="3938"/>
      <w:bookmarkEnd w:id="3939"/>
      <w:bookmarkEnd w:id="3940"/>
      <w:bookmarkEnd w:id="3941"/>
      <w:bookmarkEnd w:id="3942"/>
      <w:bookmarkEnd w:id="3943"/>
    </w:p>
    <w:p w14:paraId="3F536098" w14:textId="77777777" w:rsidR="006F30F9" w:rsidRDefault="006F30F9" w:rsidP="006F30F9">
      <w:r>
        <w:t>This field contains the original address of the originator of the Short Message, as received by the SMS node.</w:t>
      </w:r>
    </w:p>
    <w:p w14:paraId="7CAD8BB2" w14:textId="77777777" w:rsidR="006F30F9" w:rsidRDefault="006F30F9" w:rsidP="006F30F9">
      <w:pPr>
        <w:pStyle w:val="Heading5"/>
      </w:pPr>
      <w:bookmarkStart w:id="3945" w:name="_Toc20233148"/>
      <w:bookmarkStart w:id="3946" w:name="_Toc28026727"/>
      <w:bookmarkStart w:id="3947" w:name="_Toc36116562"/>
      <w:bookmarkStart w:id="3948" w:name="_Toc44682745"/>
      <w:bookmarkStart w:id="3949" w:name="_Toc51926596"/>
      <w:bookmarkStart w:id="3950" w:name="_Toc187414950"/>
      <w:bookmarkStart w:id="3951" w:name="_CR5_1_4_6_19"/>
      <w:bookmarkEnd w:id="3951"/>
      <w:r>
        <w:t>5.1.4.6.19</w:t>
      </w:r>
      <w:r>
        <w:tab/>
        <w:t>Recipient SCCP Address</w:t>
      </w:r>
      <w:bookmarkEnd w:id="3945"/>
      <w:bookmarkEnd w:id="3946"/>
      <w:bookmarkEnd w:id="3947"/>
      <w:bookmarkEnd w:id="3948"/>
      <w:bookmarkEnd w:id="3949"/>
      <w:bookmarkEnd w:id="3950"/>
    </w:p>
    <w:p w14:paraId="28D51BC2"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1296B121" w14:textId="77777777" w:rsidR="006F30F9" w:rsidRDefault="006F30F9" w:rsidP="006F30F9">
      <w:pPr>
        <w:pStyle w:val="Heading5"/>
      </w:pPr>
      <w:bookmarkStart w:id="3952" w:name="_Toc20233149"/>
      <w:bookmarkStart w:id="3953" w:name="_Toc28026728"/>
      <w:bookmarkStart w:id="3954" w:name="_Toc36116563"/>
      <w:bookmarkStart w:id="3955" w:name="_Toc44682746"/>
      <w:bookmarkStart w:id="3956" w:name="_Toc51926597"/>
      <w:bookmarkStart w:id="3957" w:name="_Toc187414951"/>
      <w:bookmarkStart w:id="3958" w:name="_CR5_1_4_6_20"/>
      <w:bookmarkEnd w:id="3958"/>
      <w:r>
        <w:t>5.1.4.6.20</w:t>
      </w:r>
      <w:r>
        <w:tab/>
        <w:t>Record Type</w:t>
      </w:r>
      <w:bookmarkEnd w:id="3952"/>
      <w:bookmarkEnd w:id="3953"/>
      <w:bookmarkEnd w:id="3954"/>
      <w:bookmarkEnd w:id="3955"/>
      <w:bookmarkEnd w:id="3956"/>
      <w:bookmarkEnd w:id="3957"/>
    </w:p>
    <w:p w14:paraId="3A15F5B0" w14:textId="77777777" w:rsidR="006F30F9" w:rsidRDefault="006F30F9" w:rsidP="006F30F9">
      <w:r>
        <w:t>The field identifies the type of the record, see TS 32.250 [10].</w:t>
      </w:r>
    </w:p>
    <w:p w14:paraId="777F2B57" w14:textId="77777777" w:rsidR="006F30F9" w:rsidRDefault="006F30F9" w:rsidP="006F30F9">
      <w:pPr>
        <w:pStyle w:val="Heading5"/>
      </w:pPr>
      <w:bookmarkStart w:id="3959" w:name="_Toc20233150"/>
      <w:bookmarkStart w:id="3960" w:name="_Toc28026729"/>
      <w:bookmarkStart w:id="3961" w:name="_Toc36116564"/>
      <w:bookmarkStart w:id="3962" w:name="_Toc44682747"/>
      <w:bookmarkStart w:id="3963" w:name="_Toc51926598"/>
      <w:bookmarkStart w:id="3964" w:name="_Toc187414952"/>
      <w:bookmarkStart w:id="3965" w:name="_CR5_1_4_6_21"/>
      <w:bookmarkEnd w:id="3965"/>
      <w:r>
        <w:t>5.1.4.6.21</w:t>
      </w:r>
      <w:r>
        <w:tab/>
        <w:t>Record Extensions</w:t>
      </w:r>
      <w:bookmarkEnd w:id="3959"/>
      <w:bookmarkEnd w:id="3960"/>
      <w:bookmarkEnd w:id="3961"/>
      <w:bookmarkEnd w:id="3962"/>
      <w:bookmarkEnd w:id="3963"/>
      <w:bookmarkEnd w:id="3964"/>
    </w:p>
    <w:p w14:paraId="64AE909B" w14:textId="77777777" w:rsidR="006F30F9" w:rsidRDefault="006F30F9" w:rsidP="006F30F9">
      <w:r>
        <w:t>The field enables network operators and/or manufacturers to add their own extensions to the standard record definitions.</w:t>
      </w:r>
    </w:p>
    <w:p w14:paraId="17EE68A5" w14:textId="77777777" w:rsidR="006F30F9" w:rsidRDefault="006F30F9" w:rsidP="006F30F9">
      <w:pPr>
        <w:pStyle w:val="Heading5"/>
      </w:pPr>
      <w:bookmarkStart w:id="3966" w:name="_Toc20233151"/>
      <w:bookmarkStart w:id="3967" w:name="_Toc28026730"/>
      <w:bookmarkStart w:id="3968" w:name="_Toc36116565"/>
      <w:bookmarkStart w:id="3969" w:name="_Toc44682748"/>
      <w:bookmarkStart w:id="3970" w:name="_Toc51926599"/>
      <w:bookmarkStart w:id="3971" w:name="_Toc187414953"/>
      <w:bookmarkStart w:id="3972" w:name="_CR5_1_4_6_22"/>
      <w:bookmarkEnd w:id="3972"/>
      <w:r>
        <w:t>5.1.4.6.22</w:t>
      </w:r>
      <w:r>
        <w:tab/>
        <w:t>Served IMEI</w:t>
      </w:r>
      <w:bookmarkEnd w:id="3966"/>
      <w:bookmarkEnd w:id="3967"/>
      <w:bookmarkEnd w:id="3968"/>
      <w:bookmarkEnd w:id="3969"/>
      <w:bookmarkEnd w:id="3970"/>
      <w:bookmarkEnd w:id="3971"/>
    </w:p>
    <w:p w14:paraId="30314FB8"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6ECC0E26" w14:textId="77777777" w:rsidR="006F30F9" w:rsidRDefault="006F30F9" w:rsidP="006F30F9">
      <w:r>
        <w:t xml:space="preserve">The structure of the IMEI, IMEISV is specified in TS 23.003 [200].  </w:t>
      </w:r>
    </w:p>
    <w:p w14:paraId="2547AC83" w14:textId="77777777" w:rsidR="00E43223" w:rsidRDefault="00E43223" w:rsidP="00E43223">
      <w:pPr>
        <w:pStyle w:val="Heading5"/>
      </w:pPr>
      <w:bookmarkStart w:id="3973" w:name="_Toc20233152"/>
      <w:bookmarkStart w:id="3974" w:name="_Toc28026731"/>
      <w:bookmarkStart w:id="3975" w:name="_Toc36116566"/>
      <w:bookmarkStart w:id="3976" w:name="_Toc44682749"/>
      <w:bookmarkStart w:id="3977" w:name="_Toc51926600"/>
      <w:bookmarkStart w:id="3978" w:name="_Toc187414954"/>
      <w:bookmarkStart w:id="3979" w:name="_CR5_1_4_6_22A"/>
      <w:bookmarkEnd w:id="3979"/>
      <w:r>
        <w:t>5.1.4.6.22A</w:t>
      </w:r>
      <w:r>
        <w:tab/>
        <w:t>Session ID</w:t>
      </w:r>
      <w:bookmarkEnd w:id="3973"/>
      <w:bookmarkEnd w:id="3974"/>
      <w:bookmarkEnd w:id="3975"/>
      <w:bookmarkEnd w:id="3976"/>
      <w:bookmarkEnd w:id="3977"/>
      <w:bookmarkEnd w:id="3978"/>
    </w:p>
    <w:p w14:paraId="49B1D5DC" w14:textId="77777777" w:rsidR="00E43223" w:rsidRDefault="00E43223" w:rsidP="00E43223">
      <w:r>
        <w:t>This fields contains the SIP CALL ID of the SIP session, as defined in the Session Initiation Protocol RFC 3261 [401].</w:t>
      </w:r>
    </w:p>
    <w:p w14:paraId="46664292" w14:textId="77777777" w:rsidR="006F30F9" w:rsidRDefault="006F30F9" w:rsidP="006F30F9">
      <w:pPr>
        <w:pStyle w:val="Heading5"/>
      </w:pPr>
      <w:bookmarkStart w:id="3980" w:name="_Toc20233153"/>
      <w:bookmarkStart w:id="3981" w:name="_Toc28026732"/>
      <w:bookmarkStart w:id="3982" w:name="_Toc36116567"/>
      <w:bookmarkStart w:id="3983" w:name="_Toc44682750"/>
      <w:bookmarkStart w:id="3984" w:name="_Toc51926601"/>
      <w:bookmarkStart w:id="3985" w:name="_Toc187414955"/>
      <w:bookmarkStart w:id="3986" w:name="_CR5_1_4_6_23"/>
      <w:bookmarkEnd w:id="3986"/>
      <w:r>
        <w:lastRenderedPageBreak/>
        <w:t>5.1.4.6.23</w:t>
      </w:r>
      <w:r>
        <w:tab/>
        <w:t>SM Data Coding Scheme</w:t>
      </w:r>
      <w:bookmarkEnd w:id="3980"/>
      <w:bookmarkEnd w:id="3981"/>
      <w:bookmarkEnd w:id="3982"/>
      <w:bookmarkEnd w:id="3983"/>
      <w:bookmarkEnd w:id="3984"/>
      <w:bookmarkEnd w:id="3985"/>
    </w:p>
    <w:p w14:paraId="5C14B939" w14:textId="77777777" w:rsidR="006F30F9" w:rsidRDefault="006F30F9" w:rsidP="006F30F9">
      <w:r>
        <w:t>This field contains the data coding scheme used within the Short Message and corresponds to TP-DCS header.</w:t>
      </w:r>
    </w:p>
    <w:p w14:paraId="2212A5E9" w14:textId="77777777" w:rsidR="006F30F9" w:rsidRDefault="006F30F9" w:rsidP="006F30F9">
      <w:pPr>
        <w:pStyle w:val="Heading5"/>
      </w:pPr>
      <w:bookmarkStart w:id="3987" w:name="_Toc20233154"/>
      <w:bookmarkStart w:id="3988" w:name="_Toc28026733"/>
      <w:bookmarkStart w:id="3989" w:name="_Toc36116568"/>
      <w:bookmarkStart w:id="3990" w:name="_Toc44682751"/>
      <w:bookmarkStart w:id="3991" w:name="_Toc51926602"/>
      <w:bookmarkStart w:id="3992" w:name="_Toc187414956"/>
      <w:bookmarkStart w:id="3993" w:name="_CR5_1_4_6_24"/>
      <w:bookmarkEnd w:id="3993"/>
      <w:r>
        <w:t>5.1.4.6.24</w:t>
      </w:r>
      <w:r>
        <w:tab/>
        <w:t>SM Delivery Report Requested</w:t>
      </w:r>
      <w:bookmarkEnd w:id="3987"/>
      <w:bookmarkEnd w:id="3988"/>
      <w:bookmarkEnd w:id="3989"/>
      <w:bookmarkEnd w:id="3990"/>
      <w:bookmarkEnd w:id="3991"/>
      <w:bookmarkEnd w:id="3992"/>
    </w:p>
    <w:p w14:paraId="4073AC31" w14:textId="77777777" w:rsidR="006F30F9" w:rsidRDefault="006F30F9" w:rsidP="006F30F9">
      <w:r>
        <w:t>This field contains an indication whether a delivery report is requested by the Short Message originator.</w:t>
      </w:r>
    </w:p>
    <w:p w14:paraId="30A1B7C2" w14:textId="77777777" w:rsidR="006F30F9" w:rsidRDefault="006F30F9" w:rsidP="006F30F9">
      <w:pPr>
        <w:pStyle w:val="Heading5"/>
      </w:pPr>
      <w:bookmarkStart w:id="3994" w:name="_Toc20233155"/>
      <w:bookmarkStart w:id="3995" w:name="_Toc28026734"/>
      <w:bookmarkStart w:id="3996" w:name="_Toc36116569"/>
      <w:bookmarkStart w:id="3997" w:name="_Toc44682752"/>
      <w:bookmarkStart w:id="3998" w:name="_Toc51926603"/>
      <w:bookmarkStart w:id="3999" w:name="_Toc187414957"/>
      <w:bookmarkStart w:id="4000" w:name="_CR5_1_4_6_25"/>
      <w:bookmarkEnd w:id="4000"/>
      <w:r>
        <w:t>5.1.4.6.25</w:t>
      </w:r>
      <w:r>
        <w:tab/>
        <w:t>SM Destination Interface</w:t>
      </w:r>
      <w:bookmarkEnd w:id="3994"/>
      <w:bookmarkEnd w:id="3995"/>
      <w:bookmarkEnd w:id="3996"/>
      <w:bookmarkEnd w:id="3997"/>
      <w:bookmarkEnd w:id="3998"/>
      <w:bookmarkEnd w:id="3999"/>
    </w:p>
    <w:p w14:paraId="47134CCA"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4A75CDE1" w14:textId="77777777" w:rsidR="006F30F9" w:rsidRPr="00837727" w:rsidRDefault="006F30F9" w:rsidP="006F30F9">
      <w:pPr>
        <w:pStyle w:val="Heading5"/>
        <w:rPr>
          <w:lang w:val="en-US"/>
        </w:rPr>
      </w:pPr>
      <w:bookmarkStart w:id="4001" w:name="_Toc20233156"/>
      <w:bookmarkStart w:id="4002" w:name="_Toc28026735"/>
      <w:bookmarkStart w:id="4003" w:name="_Toc36116570"/>
      <w:bookmarkStart w:id="4004" w:name="_Toc44682753"/>
      <w:bookmarkStart w:id="4005" w:name="_Toc51926604"/>
      <w:bookmarkStart w:id="4006" w:name="_Toc187414958"/>
      <w:bookmarkStart w:id="4007" w:name="_CR5_1_4_6_26"/>
      <w:bookmarkEnd w:id="4007"/>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4001"/>
      <w:bookmarkEnd w:id="4002"/>
      <w:bookmarkEnd w:id="4003"/>
      <w:bookmarkEnd w:id="4004"/>
      <w:bookmarkEnd w:id="4005"/>
      <w:bookmarkEnd w:id="4006"/>
    </w:p>
    <w:p w14:paraId="24680B2E"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4681A067" w14:textId="77777777" w:rsidR="006F30F9" w:rsidRPr="00837727" w:rsidRDefault="006F30F9" w:rsidP="006F30F9">
      <w:pPr>
        <w:pStyle w:val="Heading5"/>
        <w:rPr>
          <w:lang w:val="en-US"/>
        </w:rPr>
      </w:pPr>
      <w:bookmarkStart w:id="4008" w:name="_Toc20233157"/>
      <w:bookmarkStart w:id="4009" w:name="_Toc28026736"/>
      <w:bookmarkStart w:id="4010" w:name="_Toc36116571"/>
      <w:bookmarkStart w:id="4011" w:name="_Toc44682754"/>
      <w:bookmarkStart w:id="4012" w:name="_Toc51926605"/>
      <w:bookmarkStart w:id="4013" w:name="_Toc187414959"/>
      <w:bookmarkStart w:id="4014" w:name="_CR5_1_4_6_27"/>
      <w:bookmarkEnd w:id="4014"/>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4008"/>
      <w:bookmarkEnd w:id="4009"/>
      <w:bookmarkEnd w:id="4010"/>
      <w:bookmarkEnd w:id="4011"/>
      <w:bookmarkEnd w:id="4012"/>
      <w:bookmarkEnd w:id="4013"/>
    </w:p>
    <w:p w14:paraId="75F36E33" w14:textId="77777777" w:rsidR="006F30F9" w:rsidRDefault="006F30F9" w:rsidP="006F30F9">
      <w:r>
        <w:rPr>
          <w:noProof/>
        </w:rPr>
        <w:t xml:space="preserve">This field contains the set of information related to SMS submission to SMS-SC for Device Trigger, </w:t>
      </w:r>
      <w:r>
        <w:t>and includes following elements:</w:t>
      </w:r>
    </w:p>
    <w:p w14:paraId="16D7921E" w14:textId="77777777" w:rsidR="006F30F9" w:rsidRDefault="006F30F9" w:rsidP="006F30F9">
      <w:pPr>
        <w:pStyle w:val="B1"/>
      </w:pPr>
      <w:r>
        <w:t>-</w:t>
      </w:r>
      <w:r>
        <w:tab/>
      </w:r>
      <w:r>
        <w:rPr>
          <w:noProof/>
        </w:rPr>
        <w:t>MTC IWF Address</w:t>
      </w:r>
    </w:p>
    <w:p w14:paraId="670D387A" w14:textId="77777777" w:rsidR="006F30F9" w:rsidRDefault="006F30F9" w:rsidP="006F30F9">
      <w:pPr>
        <w:pStyle w:val="B1"/>
      </w:pPr>
      <w:r>
        <w:t>-</w:t>
      </w:r>
      <w:r>
        <w:tab/>
        <w:t xml:space="preserve">SM </w:t>
      </w:r>
      <w:r>
        <w:rPr>
          <w:noProof/>
        </w:rPr>
        <w:t>DT Reference Number</w:t>
      </w:r>
    </w:p>
    <w:p w14:paraId="013C8747" w14:textId="77777777" w:rsidR="006F30F9" w:rsidRDefault="006F30F9" w:rsidP="006F30F9">
      <w:pPr>
        <w:pStyle w:val="B1"/>
      </w:pPr>
      <w:r>
        <w:t>-</w:t>
      </w:r>
      <w:r>
        <w:tab/>
        <w:t xml:space="preserve">SM </w:t>
      </w:r>
      <w:r>
        <w:rPr>
          <w:noProof/>
        </w:rPr>
        <w:t>Serving Node</w:t>
      </w:r>
    </w:p>
    <w:p w14:paraId="0A1E51F0" w14:textId="77777777" w:rsidR="006F30F9" w:rsidRDefault="006F30F9" w:rsidP="006F30F9">
      <w:pPr>
        <w:pStyle w:val="B1"/>
      </w:pPr>
      <w:r>
        <w:t>-</w:t>
      </w:r>
      <w:r>
        <w:tab/>
        <w:t xml:space="preserve">SM </w:t>
      </w:r>
      <w:r>
        <w:rPr>
          <w:noProof/>
        </w:rPr>
        <w:t>DT Validity Period</w:t>
      </w:r>
    </w:p>
    <w:p w14:paraId="483A1EEF" w14:textId="77777777" w:rsidR="006F30F9" w:rsidRDefault="006F30F9" w:rsidP="006F30F9">
      <w:pPr>
        <w:pStyle w:val="B1"/>
        <w:rPr>
          <w:noProof/>
        </w:rPr>
      </w:pPr>
      <w:r>
        <w:t>-</w:t>
      </w:r>
      <w:r>
        <w:tab/>
        <w:t xml:space="preserve">SM </w:t>
      </w:r>
      <w:r>
        <w:rPr>
          <w:noProof/>
        </w:rPr>
        <w:t>DT Priority Indication</w:t>
      </w:r>
    </w:p>
    <w:p w14:paraId="78C18562"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3326FEEF" w14:textId="77777777" w:rsidR="006F30F9" w:rsidRDefault="006F30F9" w:rsidP="006F30F9">
      <w:r>
        <w:t xml:space="preserve">These fields are described in the appropriate subclause. </w:t>
      </w:r>
    </w:p>
    <w:p w14:paraId="7A0ED3E3" w14:textId="77777777" w:rsidR="006F30F9" w:rsidRDefault="006F30F9" w:rsidP="006F30F9">
      <w:pPr>
        <w:pStyle w:val="Heading5"/>
        <w:rPr>
          <w:noProof/>
        </w:rPr>
      </w:pPr>
      <w:bookmarkStart w:id="4015" w:name="_Toc20233158"/>
      <w:bookmarkStart w:id="4016" w:name="_Toc28026737"/>
      <w:bookmarkStart w:id="4017" w:name="_Toc36116572"/>
      <w:bookmarkStart w:id="4018" w:name="_Toc44682755"/>
      <w:bookmarkStart w:id="4019" w:name="_Toc51926606"/>
      <w:bookmarkStart w:id="4020" w:name="_Toc187414960"/>
      <w:bookmarkStart w:id="4021" w:name="_CR5_1_4_6_28"/>
      <w:bookmarkEnd w:id="4021"/>
      <w:r>
        <w:t>5.1.4.6.28</w:t>
      </w:r>
      <w:r>
        <w:tab/>
      </w:r>
      <w:r>
        <w:rPr>
          <w:noProof/>
        </w:rPr>
        <w:t>SM Discharge Time</w:t>
      </w:r>
      <w:bookmarkEnd w:id="4015"/>
      <w:bookmarkEnd w:id="4016"/>
      <w:bookmarkEnd w:id="4017"/>
      <w:bookmarkEnd w:id="4018"/>
      <w:bookmarkEnd w:id="4019"/>
      <w:bookmarkEnd w:id="4020"/>
    </w:p>
    <w:p w14:paraId="25E3AD18"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2A742E7D" w14:textId="77777777" w:rsidR="006F30F9" w:rsidRPr="00837727" w:rsidRDefault="006F30F9" w:rsidP="006F30F9">
      <w:pPr>
        <w:pStyle w:val="Heading5"/>
        <w:rPr>
          <w:lang w:val="en-US"/>
        </w:rPr>
      </w:pPr>
      <w:bookmarkStart w:id="4022" w:name="_Toc20233159"/>
      <w:bookmarkStart w:id="4023" w:name="_Toc28026738"/>
      <w:bookmarkStart w:id="4024" w:name="_Toc36116573"/>
      <w:bookmarkStart w:id="4025" w:name="_Toc44682756"/>
      <w:bookmarkStart w:id="4026" w:name="_Toc51926607"/>
      <w:bookmarkStart w:id="4027" w:name="_Toc187414961"/>
      <w:bookmarkStart w:id="4028" w:name="_CR5_1_4_6_29"/>
      <w:bookmarkEnd w:id="4028"/>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4022"/>
      <w:bookmarkEnd w:id="4023"/>
      <w:bookmarkEnd w:id="4024"/>
      <w:bookmarkEnd w:id="4025"/>
      <w:bookmarkEnd w:id="4026"/>
      <w:bookmarkEnd w:id="4027"/>
    </w:p>
    <w:p w14:paraId="462830CD" w14:textId="77777777" w:rsidR="006F30F9" w:rsidRDefault="006F30F9" w:rsidP="006F30F9">
      <w:pPr>
        <w:rPr>
          <w:noProof/>
        </w:rPr>
      </w:pPr>
      <w:r>
        <w:rPr>
          <w:noProof/>
        </w:rPr>
        <w:t>This field holds the priority of the device trigger request received via T4 reference point, as specified in TS 29.337 [231].</w:t>
      </w:r>
    </w:p>
    <w:p w14:paraId="0EE4F594" w14:textId="77777777" w:rsidR="006F30F9" w:rsidRPr="00837727" w:rsidRDefault="006F30F9" w:rsidP="006F30F9">
      <w:pPr>
        <w:pStyle w:val="Heading5"/>
        <w:rPr>
          <w:lang w:val="en-US"/>
        </w:rPr>
      </w:pPr>
      <w:bookmarkStart w:id="4029" w:name="_Toc20233160"/>
      <w:bookmarkStart w:id="4030" w:name="_Toc28026739"/>
      <w:bookmarkStart w:id="4031" w:name="_Toc36116574"/>
      <w:bookmarkStart w:id="4032" w:name="_Toc44682757"/>
      <w:bookmarkStart w:id="4033" w:name="_Toc51926608"/>
      <w:bookmarkStart w:id="4034" w:name="_Toc187414962"/>
      <w:bookmarkStart w:id="4035" w:name="_CR5_1_4_6_30"/>
      <w:bookmarkEnd w:id="4035"/>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4029"/>
      <w:bookmarkEnd w:id="4030"/>
      <w:bookmarkEnd w:id="4031"/>
      <w:bookmarkEnd w:id="4032"/>
      <w:bookmarkEnd w:id="4033"/>
      <w:bookmarkEnd w:id="4034"/>
    </w:p>
    <w:p w14:paraId="00ADDEB9"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29461C46" w14:textId="77777777" w:rsidR="006F30F9" w:rsidRPr="00837727" w:rsidRDefault="006F30F9" w:rsidP="006F30F9">
      <w:pPr>
        <w:pStyle w:val="Heading5"/>
        <w:rPr>
          <w:lang w:val="en-US"/>
        </w:rPr>
      </w:pPr>
      <w:bookmarkStart w:id="4036" w:name="_Toc20233161"/>
      <w:bookmarkStart w:id="4037" w:name="_Toc28026740"/>
      <w:bookmarkStart w:id="4038" w:name="_Toc36116575"/>
      <w:bookmarkStart w:id="4039" w:name="_Toc44682758"/>
      <w:bookmarkStart w:id="4040" w:name="_Toc51926609"/>
      <w:bookmarkStart w:id="4041" w:name="_Toc187414963"/>
      <w:bookmarkStart w:id="4042" w:name="_CR5_1_4_6_31"/>
      <w:bookmarkEnd w:id="4042"/>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4036"/>
      <w:bookmarkEnd w:id="4037"/>
      <w:bookmarkEnd w:id="4038"/>
      <w:bookmarkEnd w:id="4039"/>
      <w:bookmarkEnd w:id="4040"/>
      <w:bookmarkEnd w:id="4041"/>
    </w:p>
    <w:p w14:paraId="01B784B3" w14:textId="77777777" w:rsidR="006F30F9" w:rsidRDefault="006F30F9" w:rsidP="006F30F9">
      <w:pPr>
        <w:rPr>
          <w:noProof/>
        </w:rPr>
      </w:pPr>
      <w:r>
        <w:rPr>
          <w:noProof/>
        </w:rPr>
        <w:t>This field contains the validity period of the device trigger request received via T4 reference point, as specified in TS 29.337 [231].</w:t>
      </w:r>
    </w:p>
    <w:p w14:paraId="786A68C8" w14:textId="77777777" w:rsidR="006F30F9" w:rsidRDefault="006F30F9" w:rsidP="006F30F9">
      <w:pPr>
        <w:pStyle w:val="Heading5"/>
      </w:pPr>
      <w:bookmarkStart w:id="4043" w:name="_Toc20233162"/>
      <w:bookmarkStart w:id="4044" w:name="_Toc28026741"/>
      <w:bookmarkStart w:id="4045" w:name="_Toc36116576"/>
      <w:bookmarkStart w:id="4046" w:name="_Toc44682759"/>
      <w:bookmarkStart w:id="4047" w:name="_Toc51926610"/>
      <w:bookmarkStart w:id="4048" w:name="_Toc187414964"/>
      <w:bookmarkStart w:id="4049" w:name="_CR5_1_4_6_32"/>
      <w:bookmarkEnd w:id="4049"/>
      <w:r>
        <w:t>5.1.4.6.32</w:t>
      </w:r>
      <w:r>
        <w:tab/>
        <w:t>SM Message Type</w:t>
      </w:r>
      <w:bookmarkEnd w:id="4043"/>
      <w:bookmarkEnd w:id="4044"/>
      <w:bookmarkEnd w:id="4045"/>
      <w:bookmarkEnd w:id="4046"/>
      <w:bookmarkEnd w:id="4047"/>
      <w:bookmarkEnd w:id="4048"/>
    </w:p>
    <w:p w14:paraId="2542A720"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09123D23" w14:textId="77777777" w:rsidR="006F30F9" w:rsidRDefault="006F30F9" w:rsidP="006F30F9">
      <w:pPr>
        <w:pStyle w:val="Heading5"/>
      </w:pPr>
      <w:bookmarkStart w:id="4050" w:name="_Toc20233163"/>
      <w:bookmarkStart w:id="4051" w:name="_Toc28026742"/>
      <w:bookmarkStart w:id="4052" w:name="_Toc36116577"/>
      <w:bookmarkStart w:id="4053" w:name="_Toc44682760"/>
      <w:bookmarkStart w:id="4054" w:name="_Toc51926611"/>
      <w:bookmarkStart w:id="4055" w:name="_Toc187414965"/>
      <w:bookmarkStart w:id="4056" w:name="_CR5_1_4_6_33"/>
      <w:bookmarkEnd w:id="4056"/>
      <w:r>
        <w:t>5.1.4.6.33</w:t>
      </w:r>
      <w:r>
        <w:tab/>
        <w:t>SM Originator Interface</w:t>
      </w:r>
      <w:bookmarkEnd w:id="4050"/>
      <w:bookmarkEnd w:id="4051"/>
      <w:bookmarkEnd w:id="4052"/>
      <w:bookmarkEnd w:id="4053"/>
      <w:bookmarkEnd w:id="4054"/>
      <w:bookmarkEnd w:id="4055"/>
    </w:p>
    <w:p w14:paraId="1BC01845"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336FDD84" w14:textId="77777777" w:rsidR="006F30F9" w:rsidRPr="006F30F9" w:rsidRDefault="006F30F9" w:rsidP="006F30F9">
      <w:pPr>
        <w:pStyle w:val="Heading5"/>
        <w:rPr>
          <w:lang w:val="it-IT"/>
        </w:rPr>
      </w:pPr>
      <w:bookmarkStart w:id="4057" w:name="_Toc20233164"/>
      <w:bookmarkStart w:id="4058" w:name="_Toc28026743"/>
      <w:bookmarkStart w:id="4059" w:name="_Toc36116578"/>
      <w:bookmarkStart w:id="4060" w:name="_Toc44682761"/>
      <w:bookmarkStart w:id="4061" w:name="_Toc51926612"/>
      <w:bookmarkStart w:id="4062" w:name="_Toc187414966"/>
      <w:bookmarkStart w:id="4063" w:name="_CR5_1_4_6_34"/>
      <w:bookmarkEnd w:id="4063"/>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4057"/>
      <w:bookmarkEnd w:id="4058"/>
      <w:bookmarkEnd w:id="4059"/>
      <w:bookmarkEnd w:id="4060"/>
      <w:bookmarkEnd w:id="4061"/>
      <w:bookmarkEnd w:id="4062"/>
    </w:p>
    <w:p w14:paraId="6591F19C" w14:textId="77777777" w:rsidR="006F30F9" w:rsidRDefault="006F30F9" w:rsidP="006F30F9">
      <w:r>
        <w:t>This field contains the TP-PROTOCOL-ID (TP-PID) as defined in TS 23.040 [201] describing the protocol used for the Short Message by originator.</w:t>
      </w:r>
    </w:p>
    <w:p w14:paraId="2AEED3A7" w14:textId="77777777" w:rsidR="006F30F9" w:rsidRDefault="006F30F9" w:rsidP="006F30F9">
      <w:pPr>
        <w:pStyle w:val="Heading5"/>
      </w:pPr>
      <w:bookmarkStart w:id="4064" w:name="_Toc20233165"/>
      <w:bookmarkStart w:id="4065" w:name="_Toc28026744"/>
      <w:bookmarkStart w:id="4066" w:name="_Toc36116579"/>
      <w:bookmarkStart w:id="4067" w:name="_Toc44682762"/>
      <w:bookmarkStart w:id="4068" w:name="_Toc51926613"/>
      <w:bookmarkStart w:id="4069" w:name="_Toc187414967"/>
      <w:bookmarkStart w:id="4070" w:name="_CR5_1_4_6_35"/>
      <w:bookmarkEnd w:id="4070"/>
      <w:r>
        <w:t>5.1.4.6.35</w:t>
      </w:r>
      <w:r>
        <w:tab/>
        <w:t xml:space="preserve">SM </w:t>
      </w:r>
      <w:r w:rsidRPr="006949D4">
        <w:rPr>
          <w:noProof/>
        </w:rPr>
        <w:t>Priority</w:t>
      </w:r>
      <w:bookmarkEnd w:id="4064"/>
      <w:bookmarkEnd w:id="4065"/>
      <w:bookmarkEnd w:id="4066"/>
      <w:bookmarkEnd w:id="4067"/>
      <w:bookmarkEnd w:id="4068"/>
      <w:bookmarkEnd w:id="4069"/>
    </w:p>
    <w:p w14:paraId="273A6950"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06E6EC05" w14:textId="77777777" w:rsidR="006F30F9" w:rsidRDefault="006F30F9" w:rsidP="006F30F9">
      <w:pPr>
        <w:pStyle w:val="Heading5"/>
      </w:pPr>
      <w:bookmarkStart w:id="4071" w:name="_Toc20233166"/>
      <w:bookmarkStart w:id="4072" w:name="_Toc28026745"/>
      <w:bookmarkStart w:id="4073" w:name="_Toc36116580"/>
      <w:bookmarkStart w:id="4074" w:name="_Toc44682763"/>
      <w:bookmarkStart w:id="4075" w:name="_Toc51926614"/>
      <w:bookmarkStart w:id="4076" w:name="_Toc187414968"/>
      <w:bookmarkStart w:id="4077" w:name="_CR5_1_4_6_36"/>
      <w:bookmarkEnd w:id="4077"/>
      <w:r>
        <w:t>5.1.4.6.36</w:t>
      </w:r>
      <w:r>
        <w:tab/>
        <w:t>SM Recipient Protocol Id</w:t>
      </w:r>
      <w:bookmarkEnd w:id="4071"/>
      <w:bookmarkEnd w:id="4072"/>
      <w:bookmarkEnd w:id="4073"/>
      <w:bookmarkEnd w:id="4074"/>
      <w:bookmarkEnd w:id="4075"/>
      <w:bookmarkEnd w:id="4076"/>
    </w:p>
    <w:p w14:paraId="63F93A01" w14:textId="77777777" w:rsidR="006F30F9" w:rsidRDefault="006F30F9" w:rsidP="00147317">
      <w:r>
        <w:t>This field contains the TP-PROTOCOL-ID (TP-PID) as defined in TS 23.040 [201], describing the protocol used for the Short Message to the recipient.</w:t>
      </w:r>
    </w:p>
    <w:p w14:paraId="6B332F6C" w14:textId="77777777" w:rsidR="006F30F9" w:rsidRDefault="006F30F9" w:rsidP="006F30F9">
      <w:pPr>
        <w:pStyle w:val="Heading5"/>
      </w:pPr>
      <w:bookmarkStart w:id="4078" w:name="_Toc20233167"/>
      <w:bookmarkStart w:id="4079" w:name="_Toc28026746"/>
      <w:bookmarkStart w:id="4080" w:name="_Toc36116581"/>
      <w:bookmarkStart w:id="4081" w:name="_Toc44682764"/>
      <w:bookmarkStart w:id="4082" w:name="_Toc51926615"/>
      <w:bookmarkStart w:id="4083" w:name="_Toc187414969"/>
      <w:bookmarkStart w:id="4084" w:name="_CR5_1_4_6_37"/>
      <w:bookmarkEnd w:id="4084"/>
      <w:r>
        <w:t>5.1.4.6.37</w:t>
      </w:r>
      <w:r>
        <w:tab/>
        <w:t>SM Reply Path Requested</w:t>
      </w:r>
      <w:bookmarkEnd w:id="4078"/>
      <w:bookmarkEnd w:id="4079"/>
      <w:bookmarkEnd w:id="4080"/>
      <w:bookmarkEnd w:id="4081"/>
      <w:bookmarkEnd w:id="4082"/>
      <w:bookmarkEnd w:id="4083"/>
    </w:p>
    <w:p w14:paraId="25AF3421"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D6F8D0F" w14:textId="77777777" w:rsidR="006F30F9" w:rsidRPr="00046BE2" w:rsidRDefault="006F30F9" w:rsidP="006F30F9">
      <w:pPr>
        <w:pStyle w:val="Heading5"/>
        <w:rPr>
          <w:lang w:val="en-US"/>
        </w:rPr>
      </w:pPr>
      <w:bookmarkStart w:id="4085" w:name="_Toc20233168"/>
      <w:bookmarkStart w:id="4086" w:name="_Toc28026747"/>
      <w:bookmarkStart w:id="4087" w:name="_Toc36116582"/>
      <w:bookmarkStart w:id="4088" w:name="_Toc44682765"/>
      <w:bookmarkStart w:id="4089" w:name="_Toc51926616"/>
      <w:bookmarkStart w:id="4090" w:name="_Toc187414970"/>
      <w:bookmarkStart w:id="4091" w:name="_CR5_1_4_6_38"/>
      <w:bookmarkEnd w:id="4091"/>
      <w:r w:rsidRPr="00046BE2">
        <w:rPr>
          <w:lang w:val="en-US"/>
        </w:rPr>
        <w:t>5.1.4.6.38</w:t>
      </w:r>
      <w:r w:rsidRPr="00046BE2">
        <w:rPr>
          <w:lang w:val="en-US"/>
        </w:rPr>
        <w:tab/>
      </w:r>
      <w:r w:rsidRPr="00046BE2">
        <w:rPr>
          <w:noProof/>
          <w:lang w:val="en-US"/>
        </w:rPr>
        <w:t>SMS Application Port ID</w:t>
      </w:r>
      <w:bookmarkEnd w:id="4085"/>
      <w:bookmarkEnd w:id="4086"/>
      <w:bookmarkEnd w:id="4087"/>
      <w:bookmarkEnd w:id="4088"/>
      <w:bookmarkEnd w:id="4089"/>
      <w:bookmarkEnd w:id="4090"/>
    </w:p>
    <w:p w14:paraId="4B8365B2"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0AE13110" w14:textId="77777777" w:rsidR="006F30F9" w:rsidRDefault="006F30F9" w:rsidP="006F30F9">
      <w:pPr>
        <w:pStyle w:val="Heading5"/>
      </w:pPr>
      <w:bookmarkStart w:id="4092" w:name="_Toc20233169"/>
      <w:bookmarkStart w:id="4093" w:name="_Toc28026748"/>
      <w:bookmarkStart w:id="4094" w:name="_Toc36116583"/>
      <w:bookmarkStart w:id="4095" w:name="_Toc44682766"/>
      <w:bookmarkStart w:id="4096" w:name="_Toc51926617"/>
      <w:bookmarkStart w:id="4097" w:name="_Toc187414971"/>
      <w:bookmarkStart w:id="4098" w:name="_CR5_1_4_6_39"/>
      <w:bookmarkEnd w:id="4098"/>
      <w:r>
        <w:t>5.1.4.6.39</w:t>
      </w:r>
      <w:r>
        <w:tab/>
        <w:t xml:space="preserve">SM </w:t>
      </w:r>
      <w:r>
        <w:rPr>
          <w:lang w:val="en-US"/>
        </w:rPr>
        <w:t>Sequence Number</w:t>
      </w:r>
      <w:bookmarkEnd w:id="4092"/>
      <w:bookmarkEnd w:id="4093"/>
      <w:bookmarkEnd w:id="4094"/>
      <w:bookmarkEnd w:id="4095"/>
      <w:bookmarkEnd w:id="4096"/>
      <w:bookmarkEnd w:id="4097"/>
    </w:p>
    <w:p w14:paraId="7C23ECA7" w14:textId="77777777" w:rsidR="006F30F9" w:rsidRDefault="006F30F9" w:rsidP="006F30F9">
      <w:r>
        <w:t xml:space="preserve">This field contains the sequence number of the SMS within the concatenated short message when part of concatenated short message. </w:t>
      </w:r>
    </w:p>
    <w:p w14:paraId="093ACB91" w14:textId="77777777" w:rsidR="006F30F9" w:rsidRPr="00837727" w:rsidRDefault="006F30F9" w:rsidP="006F30F9">
      <w:pPr>
        <w:pStyle w:val="Heading5"/>
        <w:rPr>
          <w:lang w:val="en-US"/>
        </w:rPr>
      </w:pPr>
      <w:bookmarkStart w:id="4099" w:name="_Toc20233170"/>
      <w:bookmarkStart w:id="4100" w:name="_Toc28026749"/>
      <w:bookmarkStart w:id="4101" w:name="_Toc36116584"/>
      <w:bookmarkStart w:id="4102" w:name="_Toc44682767"/>
      <w:bookmarkStart w:id="4103" w:name="_Toc51926618"/>
      <w:bookmarkStart w:id="4104" w:name="_Toc187414972"/>
      <w:bookmarkStart w:id="4105" w:name="_CR5_1_4_6_40"/>
      <w:bookmarkEnd w:id="4105"/>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4099"/>
      <w:bookmarkEnd w:id="4100"/>
      <w:bookmarkEnd w:id="4101"/>
      <w:bookmarkEnd w:id="4102"/>
      <w:bookmarkEnd w:id="4103"/>
      <w:bookmarkEnd w:id="4104"/>
    </w:p>
    <w:p w14:paraId="2FA027C2"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E220C27" w14:textId="77777777" w:rsidR="0082149B" w:rsidRDefault="006F30F9" w:rsidP="00D97500">
      <w:pPr>
        <w:pStyle w:val="Heading5"/>
      </w:pPr>
      <w:bookmarkStart w:id="4106" w:name="_Toc20233171"/>
      <w:bookmarkStart w:id="4107" w:name="_Toc28026750"/>
      <w:bookmarkStart w:id="4108" w:name="_Toc36116585"/>
      <w:bookmarkStart w:id="4109" w:name="_Toc44682768"/>
      <w:bookmarkStart w:id="4110" w:name="_Toc51926619"/>
      <w:bookmarkStart w:id="4111" w:name="_Toc187414973"/>
      <w:bookmarkStart w:id="4112" w:name="_CR5_1_4_6_41"/>
      <w:bookmarkEnd w:id="4112"/>
      <w:r>
        <w:t>5.1.4.6.41</w:t>
      </w:r>
      <w:r>
        <w:tab/>
      </w:r>
      <w:r w:rsidR="009143D4">
        <w:t>Void</w:t>
      </w:r>
      <w:bookmarkEnd w:id="4106"/>
      <w:bookmarkEnd w:id="4107"/>
      <w:bookmarkEnd w:id="4108"/>
      <w:bookmarkEnd w:id="4109"/>
      <w:bookmarkEnd w:id="4110"/>
      <w:bookmarkEnd w:id="4111"/>
    </w:p>
    <w:p w14:paraId="6B39035D" w14:textId="77777777" w:rsidR="0082149B" w:rsidRDefault="006F30F9" w:rsidP="00D97500">
      <w:pPr>
        <w:pStyle w:val="Heading5"/>
      </w:pPr>
      <w:bookmarkStart w:id="4113" w:name="_Toc20233172"/>
      <w:bookmarkStart w:id="4114" w:name="_Toc28026751"/>
      <w:bookmarkStart w:id="4115" w:name="_Toc36116586"/>
      <w:bookmarkStart w:id="4116" w:name="_Toc44682769"/>
      <w:bookmarkStart w:id="4117" w:name="_Toc51926620"/>
      <w:bookmarkStart w:id="4118" w:name="_Toc187414974"/>
      <w:bookmarkStart w:id="4119" w:name="_CR5_1_4_6_42"/>
      <w:bookmarkEnd w:id="4119"/>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4113"/>
      <w:bookmarkEnd w:id="4114"/>
      <w:bookmarkEnd w:id="4115"/>
      <w:bookmarkEnd w:id="4116"/>
      <w:bookmarkEnd w:id="4117"/>
      <w:bookmarkEnd w:id="4118"/>
    </w:p>
    <w:p w14:paraId="054306C4" w14:textId="77777777" w:rsidR="006F30F9" w:rsidRPr="0082149B" w:rsidRDefault="006F30F9" w:rsidP="00D97500">
      <w:pPr>
        <w:pStyle w:val="Heading5"/>
        <w:rPr>
          <w:lang w:val="en-US"/>
        </w:rPr>
      </w:pPr>
      <w:bookmarkStart w:id="4120" w:name="_Toc20233173"/>
      <w:bookmarkStart w:id="4121" w:name="_Toc28026752"/>
      <w:bookmarkStart w:id="4122" w:name="_Toc36116587"/>
      <w:bookmarkStart w:id="4123" w:name="_Toc44682770"/>
      <w:bookmarkStart w:id="4124" w:name="_Toc51926621"/>
      <w:bookmarkStart w:id="4125" w:name="_Toc187414975"/>
      <w:bookmarkStart w:id="4126" w:name="_CR5_1_4_6_43"/>
      <w:bookmarkEnd w:id="4126"/>
      <w:r>
        <w:t>5.1.4.6.43</w:t>
      </w:r>
      <w:r>
        <w:tab/>
      </w:r>
      <w:r>
        <w:rPr>
          <w:noProof/>
        </w:rPr>
        <w:t>SM Status</w:t>
      </w:r>
      <w:bookmarkEnd w:id="4120"/>
      <w:bookmarkEnd w:id="4121"/>
      <w:bookmarkEnd w:id="4122"/>
      <w:bookmarkEnd w:id="4123"/>
      <w:bookmarkEnd w:id="4124"/>
      <w:bookmarkEnd w:id="4125"/>
    </w:p>
    <w:p w14:paraId="776749F8"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508D94D8" w14:textId="77777777" w:rsidR="006F30F9" w:rsidRDefault="006F30F9" w:rsidP="00D97500">
      <w:pPr>
        <w:pStyle w:val="Heading5"/>
      </w:pPr>
      <w:bookmarkStart w:id="4127" w:name="_Toc20233174"/>
      <w:bookmarkStart w:id="4128" w:name="_Toc28026753"/>
      <w:bookmarkStart w:id="4129" w:name="_Toc36116588"/>
      <w:bookmarkStart w:id="4130" w:name="_Toc44682771"/>
      <w:bookmarkStart w:id="4131" w:name="_Toc51926622"/>
      <w:bookmarkStart w:id="4132" w:name="_Toc187414976"/>
      <w:bookmarkStart w:id="4133" w:name="_CR5_1_4_6_44"/>
      <w:bookmarkEnd w:id="4133"/>
      <w:r>
        <w:t>5.1.4.6.44</w:t>
      </w:r>
      <w:r>
        <w:tab/>
        <w:t>SM Total Number</w:t>
      </w:r>
      <w:bookmarkEnd w:id="4127"/>
      <w:bookmarkEnd w:id="4128"/>
      <w:bookmarkEnd w:id="4129"/>
      <w:bookmarkEnd w:id="4130"/>
      <w:bookmarkEnd w:id="4131"/>
      <w:bookmarkEnd w:id="4132"/>
    </w:p>
    <w:p w14:paraId="62941615" w14:textId="77777777" w:rsidR="006F30F9" w:rsidRDefault="006F30F9" w:rsidP="006F30F9">
      <w:r>
        <w:t xml:space="preserve">This field contains the total number of short messages when the SMS is part of concatenated short message. </w:t>
      </w:r>
    </w:p>
    <w:p w14:paraId="662007E2" w14:textId="77777777" w:rsidR="006F30F9" w:rsidRDefault="006F30F9" w:rsidP="00D97500">
      <w:pPr>
        <w:pStyle w:val="Heading5"/>
      </w:pPr>
      <w:bookmarkStart w:id="4134" w:name="_Toc20233175"/>
      <w:bookmarkStart w:id="4135" w:name="_Toc28026754"/>
      <w:bookmarkStart w:id="4136" w:name="_Toc36116589"/>
      <w:bookmarkStart w:id="4137" w:name="_Toc44682772"/>
      <w:bookmarkStart w:id="4138" w:name="_Toc51926623"/>
      <w:bookmarkStart w:id="4139" w:name="_Toc187414977"/>
      <w:bookmarkStart w:id="4140" w:name="_CR5_1_4_6_45"/>
      <w:bookmarkEnd w:id="4140"/>
      <w:r>
        <w:t>5.1.4.6.45</w:t>
      </w:r>
      <w:r>
        <w:tab/>
        <w:t>SM User Data Header</w:t>
      </w:r>
      <w:bookmarkEnd w:id="4134"/>
      <w:bookmarkEnd w:id="4135"/>
      <w:bookmarkEnd w:id="4136"/>
      <w:bookmarkEnd w:id="4137"/>
      <w:bookmarkEnd w:id="4138"/>
      <w:bookmarkEnd w:id="4139"/>
    </w:p>
    <w:p w14:paraId="75DB4449" w14:textId="77777777" w:rsidR="006F30F9" w:rsidRDefault="006F30F9" w:rsidP="006F30F9">
      <w:r>
        <w:t>This field contains the user data header extracted from the user data of the SM, corresponding to the user data header (TP-UDH) is specified in TS 23.040 [201].</w:t>
      </w:r>
    </w:p>
    <w:p w14:paraId="77D7A6E4" w14:textId="77777777" w:rsidR="00D97500" w:rsidRDefault="00D97500" w:rsidP="00D97500">
      <w:pPr>
        <w:pStyle w:val="Heading5"/>
      </w:pPr>
      <w:bookmarkStart w:id="4141" w:name="_Toc20233176"/>
      <w:bookmarkStart w:id="4142" w:name="_Toc28026755"/>
      <w:bookmarkStart w:id="4143" w:name="_Toc36116590"/>
      <w:bookmarkStart w:id="4144" w:name="_Toc44682773"/>
      <w:bookmarkStart w:id="4145" w:name="_Toc51926624"/>
      <w:bookmarkStart w:id="4146" w:name="_Toc187414978"/>
      <w:bookmarkStart w:id="4147" w:name="_CR5_1_4_6_45A"/>
      <w:bookmarkEnd w:id="4147"/>
      <w:r>
        <w:t>5.1.4.6.4</w:t>
      </w:r>
      <w:r w:rsidR="009143D4">
        <w:t>5A</w:t>
      </w:r>
      <w:r>
        <w:tab/>
        <w:t>SMS Node Address</w:t>
      </w:r>
      <w:bookmarkEnd w:id="4141"/>
      <w:bookmarkEnd w:id="4142"/>
      <w:bookmarkEnd w:id="4143"/>
      <w:bookmarkEnd w:id="4144"/>
      <w:bookmarkEnd w:id="4145"/>
      <w:bookmarkEnd w:id="4146"/>
    </w:p>
    <w:p w14:paraId="272A7B21" w14:textId="77777777" w:rsidR="00D97500" w:rsidRDefault="00D97500" w:rsidP="00D97500">
      <w:r>
        <w:t>This field contains the Address of the SMS Node that produced the record: assigned E.164 number.</w:t>
      </w:r>
    </w:p>
    <w:p w14:paraId="23C27609" w14:textId="77777777" w:rsidR="00D97500" w:rsidRPr="00837727" w:rsidRDefault="00D97500" w:rsidP="00D97500">
      <w:pPr>
        <w:pStyle w:val="Heading5"/>
        <w:rPr>
          <w:lang w:val="en-US"/>
        </w:rPr>
      </w:pPr>
      <w:bookmarkStart w:id="4148" w:name="_Toc20233177"/>
      <w:bookmarkStart w:id="4149" w:name="_Toc28026756"/>
      <w:bookmarkStart w:id="4150" w:name="_Toc36116591"/>
      <w:bookmarkStart w:id="4151" w:name="_Toc44682774"/>
      <w:bookmarkStart w:id="4152" w:name="_Toc51926625"/>
      <w:bookmarkStart w:id="4153" w:name="_Toc187414979"/>
      <w:bookmarkStart w:id="4154" w:name="_CR5_1_4_6_45B"/>
      <w:bookmarkEnd w:id="4154"/>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4148"/>
      <w:bookmarkEnd w:id="4149"/>
      <w:bookmarkEnd w:id="4150"/>
      <w:bookmarkEnd w:id="4151"/>
      <w:bookmarkEnd w:id="4152"/>
      <w:bookmarkEnd w:id="4153"/>
    </w:p>
    <w:p w14:paraId="7636F0F6"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34C70853" w14:textId="77777777" w:rsidR="006F30F9" w:rsidRDefault="006F30F9" w:rsidP="006F30F9">
      <w:pPr>
        <w:pStyle w:val="Heading5"/>
      </w:pPr>
      <w:bookmarkStart w:id="4155" w:name="_Toc20233178"/>
      <w:bookmarkStart w:id="4156" w:name="_Toc28026757"/>
      <w:bookmarkStart w:id="4157" w:name="_Toc36116592"/>
      <w:bookmarkStart w:id="4158" w:name="_Toc44682775"/>
      <w:bookmarkStart w:id="4159" w:name="_Toc51926626"/>
      <w:bookmarkStart w:id="4160" w:name="_Toc187414980"/>
      <w:bookmarkStart w:id="4161" w:name="_CR5_1_4_6_46"/>
      <w:bookmarkEnd w:id="4161"/>
      <w:r>
        <w:t>5.1.4.6.46</w:t>
      </w:r>
      <w:r>
        <w:tab/>
        <w:t>Submission Time</w:t>
      </w:r>
      <w:bookmarkEnd w:id="4155"/>
      <w:bookmarkEnd w:id="4156"/>
      <w:bookmarkEnd w:id="4157"/>
      <w:bookmarkEnd w:id="4158"/>
      <w:bookmarkEnd w:id="4159"/>
      <w:bookmarkEnd w:id="4160"/>
    </w:p>
    <w:p w14:paraId="529734D6"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DD2EA09" w14:textId="77777777" w:rsidR="006F30F9" w:rsidRPr="00006125" w:rsidRDefault="006F30F9" w:rsidP="006F30F9">
      <w:pPr>
        <w:pStyle w:val="Heading5"/>
        <w:rPr>
          <w:lang w:val="en-US"/>
        </w:rPr>
      </w:pPr>
      <w:bookmarkStart w:id="4162" w:name="_Toc20233179"/>
      <w:bookmarkStart w:id="4163" w:name="_Toc28026758"/>
      <w:bookmarkStart w:id="4164" w:name="_Toc36116593"/>
      <w:bookmarkStart w:id="4165" w:name="_Toc44682776"/>
      <w:bookmarkStart w:id="4166" w:name="_Toc51926627"/>
      <w:bookmarkStart w:id="4167" w:name="_Toc187414981"/>
      <w:bookmarkStart w:id="4168" w:name="_CR5_1_4_6_47"/>
      <w:bookmarkEnd w:id="4168"/>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4162"/>
      <w:bookmarkEnd w:id="4163"/>
      <w:bookmarkEnd w:id="4164"/>
      <w:bookmarkEnd w:id="4165"/>
      <w:bookmarkEnd w:id="4166"/>
      <w:bookmarkEnd w:id="4167"/>
    </w:p>
    <w:p w14:paraId="6F690B25"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2BDD8D45" w14:textId="77777777" w:rsidR="006F30F9" w:rsidRDefault="006F30F9" w:rsidP="006F30F9">
      <w:pPr>
        <w:pStyle w:val="Heading5"/>
      </w:pPr>
      <w:bookmarkStart w:id="4169" w:name="_Toc20233180"/>
      <w:bookmarkStart w:id="4170" w:name="_Toc28026759"/>
      <w:bookmarkStart w:id="4171" w:name="_Toc36116594"/>
      <w:bookmarkStart w:id="4172" w:name="_Toc44682777"/>
      <w:bookmarkStart w:id="4173" w:name="_Toc51926628"/>
      <w:bookmarkStart w:id="4174" w:name="_Toc187414982"/>
      <w:bookmarkStart w:id="4175" w:name="_CR5_1_4_6_48"/>
      <w:bookmarkEnd w:id="4175"/>
      <w:r>
        <w:t>5.1.4.6.48</w:t>
      </w:r>
      <w:r>
        <w:tab/>
      </w:r>
      <w:r>
        <w:rPr>
          <w:noProof/>
        </w:rPr>
        <w:t>User Location Info</w:t>
      </w:r>
      <w:bookmarkEnd w:id="4169"/>
      <w:bookmarkEnd w:id="4170"/>
      <w:bookmarkEnd w:id="4171"/>
      <w:bookmarkEnd w:id="4172"/>
      <w:bookmarkEnd w:id="4173"/>
      <w:bookmarkEnd w:id="4174"/>
    </w:p>
    <w:p w14:paraId="6D81493C"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13E37358" w14:textId="77777777" w:rsidR="00D60DC6" w:rsidRDefault="00D60DC6" w:rsidP="00D60DC6">
      <w:pPr>
        <w:pStyle w:val="Heading4"/>
        <w:rPr>
          <w:lang w:eastAsia="zh-CN"/>
        </w:rPr>
      </w:pPr>
      <w:bookmarkStart w:id="4176" w:name="_Toc20233181"/>
      <w:bookmarkStart w:id="4177" w:name="_Toc28026760"/>
      <w:bookmarkStart w:id="4178" w:name="_Toc36116595"/>
      <w:bookmarkStart w:id="4179" w:name="_Toc44682778"/>
      <w:bookmarkStart w:id="4180" w:name="_Toc51926629"/>
      <w:bookmarkStart w:id="4181" w:name="_Toc187414983"/>
      <w:bookmarkStart w:id="4182" w:name="_CR5_1_4_7"/>
      <w:bookmarkEnd w:id="4182"/>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4176"/>
      <w:bookmarkEnd w:id="4177"/>
      <w:bookmarkEnd w:id="4178"/>
      <w:bookmarkEnd w:id="4179"/>
      <w:bookmarkEnd w:id="4180"/>
      <w:bookmarkEnd w:id="4181"/>
    </w:p>
    <w:p w14:paraId="17CCA3DB" w14:textId="77777777" w:rsidR="00D60DC6" w:rsidRPr="003907DC" w:rsidRDefault="00D60DC6" w:rsidP="00D60DC6">
      <w:pPr>
        <w:pStyle w:val="Heading5"/>
      </w:pPr>
      <w:bookmarkStart w:id="4183" w:name="_Toc20233182"/>
      <w:bookmarkStart w:id="4184" w:name="_Toc28026761"/>
      <w:bookmarkStart w:id="4185" w:name="_Toc36116596"/>
      <w:bookmarkStart w:id="4186" w:name="_Toc44682779"/>
      <w:bookmarkStart w:id="4187" w:name="_Toc51926630"/>
      <w:bookmarkStart w:id="4188" w:name="_Toc187414984"/>
      <w:bookmarkStart w:id="4189" w:name="_CR5_1_4_7_0"/>
      <w:bookmarkEnd w:id="4189"/>
      <w:r>
        <w:t>5.1.4.</w:t>
      </w:r>
      <w:r w:rsidR="00F93F8F">
        <w:rPr>
          <w:rFonts w:hint="eastAsia"/>
          <w:lang w:eastAsia="zh-CN"/>
        </w:rPr>
        <w:t>7</w:t>
      </w:r>
      <w:r>
        <w:t>.0</w:t>
      </w:r>
      <w:r>
        <w:tab/>
        <w:t>Introduction</w:t>
      </w:r>
      <w:bookmarkEnd w:id="4183"/>
      <w:bookmarkEnd w:id="4184"/>
      <w:bookmarkEnd w:id="4185"/>
      <w:bookmarkEnd w:id="4186"/>
      <w:bookmarkEnd w:id="4187"/>
      <w:bookmarkEnd w:id="4188"/>
    </w:p>
    <w:p w14:paraId="20B6B478" w14:textId="77777777" w:rsidR="00D60DC6" w:rsidRDefault="00D60DC6" w:rsidP="00D60DC6">
      <w:r>
        <w:t>This clause contains the description of each field of the ProSe CDRs specified in TS 32.27</w:t>
      </w:r>
      <w:r>
        <w:rPr>
          <w:rFonts w:hint="eastAsia"/>
          <w:lang w:eastAsia="zh-CN"/>
        </w:rPr>
        <w:t>7</w:t>
      </w:r>
      <w:r>
        <w:t> [37].</w:t>
      </w:r>
    </w:p>
    <w:p w14:paraId="1C362401" w14:textId="77777777" w:rsidR="000F34B2" w:rsidRDefault="000F34B2" w:rsidP="000F34B2">
      <w:pPr>
        <w:pStyle w:val="Heading5"/>
        <w:rPr>
          <w:noProof/>
          <w:lang w:eastAsia="zh-CN"/>
        </w:rPr>
      </w:pPr>
      <w:bookmarkStart w:id="4190" w:name="_Toc20233183"/>
      <w:bookmarkStart w:id="4191" w:name="_Toc28026762"/>
      <w:bookmarkStart w:id="4192" w:name="_Toc36116597"/>
      <w:bookmarkStart w:id="4193" w:name="_Toc44682780"/>
      <w:bookmarkStart w:id="4194" w:name="_Toc51926631"/>
      <w:bookmarkStart w:id="4195" w:name="_Toc187414985"/>
      <w:bookmarkStart w:id="4196" w:name="_CR5_1_4_7_0A"/>
      <w:bookmarkEnd w:id="4196"/>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4190"/>
      <w:bookmarkEnd w:id="4191"/>
      <w:bookmarkEnd w:id="4192"/>
      <w:bookmarkEnd w:id="4193"/>
      <w:bookmarkEnd w:id="4194"/>
      <w:bookmarkEnd w:id="4195"/>
    </w:p>
    <w:p w14:paraId="64100DFB"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56F54B4C" w14:textId="77777777" w:rsidR="00D60DC6" w:rsidRDefault="00D60DC6" w:rsidP="00D60DC6">
      <w:pPr>
        <w:pStyle w:val="Heading5"/>
        <w:rPr>
          <w:noProof/>
          <w:lang w:eastAsia="zh-CN"/>
        </w:rPr>
      </w:pPr>
      <w:bookmarkStart w:id="4197" w:name="_Toc20233184"/>
      <w:bookmarkStart w:id="4198" w:name="_Toc28026763"/>
      <w:bookmarkStart w:id="4199" w:name="_Toc36116598"/>
      <w:bookmarkStart w:id="4200" w:name="_Toc44682781"/>
      <w:bookmarkStart w:id="4201" w:name="_Toc51926632"/>
      <w:bookmarkStart w:id="4202" w:name="_Toc187414986"/>
      <w:bookmarkStart w:id="4203" w:name="_CR5_1_4_7_1"/>
      <w:bookmarkEnd w:id="4203"/>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4197"/>
      <w:bookmarkEnd w:id="4198"/>
      <w:bookmarkEnd w:id="4199"/>
      <w:bookmarkEnd w:id="4200"/>
      <w:bookmarkEnd w:id="4201"/>
      <w:bookmarkEnd w:id="4202"/>
    </w:p>
    <w:p w14:paraId="1B5678C8"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5F643FC9" w14:textId="77777777" w:rsidR="00D60DC6" w:rsidRDefault="00D60DC6" w:rsidP="00D60DC6">
      <w:pPr>
        <w:pStyle w:val="Heading5"/>
        <w:rPr>
          <w:noProof/>
          <w:lang w:eastAsia="zh-CN"/>
        </w:rPr>
      </w:pPr>
      <w:bookmarkStart w:id="4204" w:name="_Toc20233185"/>
      <w:bookmarkStart w:id="4205" w:name="_Toc28026764"/>
      <w:bookmarkStart w:id="4206" w:name="_Toc36116599"/>
      <w:bookmarkStart w:id="4207" w:name="_Toc44682782"/>
      <w:bookmarkStart w:id="4208" w:name="_Toc51926633"/>
      <w:bookmarkStart w:id="4209" w:name="_Toc187414987"/>
      <w:bookmarkStart w:id="4210" w:name="_CR5_1_4_7_2"/>
      <w:bookmarkEnd w:id="4210"/>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204"/>
      <w:bookmarkEnd w:id="4205"/>
      <w:bookmarkEnd w:id="4206"/>
      <w:bookmarkEnd w:id="4207"/>
      <w:bookmarkEnd w:id="4208"/>
      <w:bookmarkEnd w:id="4209"/>
    </w:p>
    <w:p w14:paraId="23EFE587"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54527E9" w14:textId="77777777" w:rsidR="00D60DC6" w:rsidRDefault="00D60DC6" w:rsidP="00D60DC6">
      <w:pPr>
        <w:pStyle w:val="Heading5"/>
        <w:rPr>
          <w:noProof/>
          <w:lang w:eastAsia="zh-CN"/>
        </w:rPr>
      </w:pPr>
      <w:bookmarkStart w:id="4211" w:name="_Toc20233186"/>
      <w:bookmarkStart w:id="4212" w:name="_Toc28026765"/>
      <w:bookmarkStart w:id="4213" w:name="_Toc36116600"/>
      <w:bookmarkStart w:id="4214" w:name="_Toc44682783"/>
      <w:bookmarkStart w:id="4215" w:name="_Toc51926634"/>
      <w:bookmarkStart w:id="4216" w:name="_Toc187414988"/>
      <w:bookmarkStart w:id="4217" w:name="_CR5_1_4_7_3"/>
      <w:bookmarkEnd w:id="4217"/>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4211"/>
      <w:bookmarkEnd w:id="4212"/>
      <w:bookmarkEnd w:id="4213"/>
      <w:bookmarkEnd w:id="4214"/>
      <w:bookmarkEnd w:id="4215"/>
      <w:bookmarkEnd w:id="4216"/>
    </w:p>
    <w:p w14:paraId="0918F482"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1D68D10E" w14:textId="77777777" w:rsidR="00D60DC6" w:rsidRDefault="00D60DC6" w:rsidP="00D60DC6">
      <w:pPr>
        <w:pStyle w:val="Heading5"/>
        <w:rPr>
          <w:lang w:eastAsia="zh-CN"/>
        </w:rPr>
      </w:pPr>
      <w:bookmarkStart w:id="4218" w:name="_Toc20233187"/>
      <w:bookmarkStart w:id="4219" w:name="_Toc28026766"/>
      <w:bookmarkStart w:id="4220" w:name="_Toc36116601"/>
      <w:bookmarkStart w:id="4221" w:name="_Toc44682784"/>
      <w:bookmarkStart w:id="4222" w:name="_Toc51926635"/>
      <w:bookmarkStart w:id="4223" w:name="_Toc187414989"/>
      <w:bookmarkStart w:id="4224" w:name="_CR5_1_4_7_4"/>
      <w:bookmarkEnd w:id="4224"/>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4218"/>
      <w:bookmarkEnd w:id="4219"/>
      <w:bookmarkEnd w:id="4220"/>
      <w:bookmarkEnd w:id="4221"/>
      <w:bookmarkEnd w:id="4222"/>
      <w:bookmarkEnd w:id="4223"/>
    </w:p>
    <w:p w14:paraId="5928D7E8"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0EEFC69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1FA314A8"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4E5C3D88"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43B175B4"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09FD586E"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73625DD" w14:textId="77777777" w:rsidR="00D60DC6" w:rsidRDefault="00D60DC6" w:rsidP="00D60DC6">
      <w:pPr>
        <w:pStyle w:val="Heading5"/>
        <w:rPr>
          <w:noProof/>
          <w:lang w:eastAsia="zh-CN"/>
        </w:rPr>
      </w:pPr>
      <w:bookmarkStart w:id="4225" w:name="_Toc20233188"/>
      <w:bookmarkStart w:id="4226" w:name="_Toc28026767"/>
      <w:bookmarkStart w:id="4227" w:name="_Toc36116602"/>
      <w:bookmarkStart w:id="4228" w:name="_Toc44682785"/>
      <w:bookmarkStart w:id="4229" w:name="_Toc51926636"/>
      <w:bookmarkStart w:id="4230" w:name="_Toc187414990"/>
      <w:bookmarkStart w:id="4231" w:name="_CR5_1_4_7_5"/>
      <w:bookmarkEnd w:id="4231"/>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4225"/>
      <w:bookmarkEnd w:id="4226"/>
      <w:bookmarkEnd w:id="4227"/>
      <w:bookmarkEnd w:id="4228"/>
      <w:bookmarkEnd w:id="4229"/>
      <w:bookmarkEnd w:id="4230"/>
    </w:p>
    <w:p w14:paraId="53576813"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5B40841B" w14:textId="77777777" w:rsidR="0061361B" w:rsidRDefault="0061361B" w:rsidP="0061361B">
      <w:pPr>
        <w:pStyle w:val="Heading5"/>
      </w:pPr>
      <w:bookmarkStart w:id="4232" w:name="_Toc20233189"/>
      <w:bookmarkStart w:id="4233" w:name="_Toc28026768"/>
      <w:bookmarkStart w:id="4234" w:name="_Toc36116603"/>
      <w:bookmarkStart w:id="4235" w:name="_Toc44682786"/>
      <w:bookmarkStart w:id="4236" w:name="_Toc51926637"/>
      <w:bookmarkStart w:id="4237" w:name="_Toc187414991"/>
      <w:bookmarkStart w:id="4238" w:name="_CR5_1_4_7_5A"/>
      <w:bookmarkEnd w:id="4238"/>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4232"/>
      <w:bookmarkEnd w:id="4233"/>
      <w:bookmarkEnd w:id="4234"/>
      <w:bookmarkEnd w:id="4235"/>
      <w:bookmarkEnd w:id="4236"/>
      <w:bookmarkEnd w:id="4237"/>
    </w:p>
    <w:p w14:paraId="5518EC8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3836E663" w14:textId="77777777" w:rsidR="0061361B" w:rsidRDefault="0061361B" w:rsidP="0061361B">
      <w:pPr>
        <w:pStyle w:val="Heading5"/>
      </w:pPr>
      <w:bookmarkStart w:id="4239" w:name="_Toc20233190"/>
      <w:bookmarkStart w:id="4240" w:name="_Toc28026769"/>
      <w:bookmarkStart w:id="4241" w:name="_Toc36116604"/>
      <w:bookmarkStart w:id="4242" w:name="_Toc44682787"/>
      <w:bookmarkStart w:id="4243" w:name="_Toc51926638"/>
      <w:bookmarkStart w:id="4244" w:name="_Toc187414992"/>
      <w:bookmarkStart w:id="4245" w:name="_CR5_1_4_7_5B"/>
      <w:bookmarkEnd w:id="4245"/>
      <w:r>
        <w:t>5.1.4.</w:t>
      </w:r>
      <w:r>
        <w:rPr>
          <w:rFonts w:hint="eastAsia"/>
        </w:rPr>
        <w:t>7</w:t>
      </w:r>
      <w:r>
        <w:t>.</w:t>
      </w:r>
      <w:r>
        <w:rPr>
          <w:rFonts w:hint="eastAsia"/>
        </w:rPr>
        <w:t>5</w:t>
      </w:r>
      <w:r>
        <w:t>B</w:t>
      </w:r>
      <w:r w:rsidRPr="00BB6156">
        <w:rPr>
          <w:noProof/>
        </w:rPr>
        <w:tab/>
      </w:r>
      <w:r>
        <w:t>Discoveree UE VPLMN Identifier</w:t>
      </w:r>
      <w:bookmarkEnd w:id="4239"/>
      <w:bookmarkEnd w:id="4240"/>
      <w:bookmarkEnd w:id="4241"/>
      <w:bookmarkEnd w:id="4242"/>
      <w:bookmarkEnd w:id="4243"/>
      <w:bookmarkEnd w:id="4244"/>
    </w:p>
    <w:p w14:paraId="2D313AA9"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54A41EF0" w14:textId="77777777" w:rsidR="0061361B" w:rsidRDefault="0061361B" w:rsidP="0061361B">
      <w:pPr>
        <w:pStyle w:val="Heading5"/>
      </w:pPr>
      <w:bookmarkStart w:id="4246" w:name="_Toc20233191"/>
      <w:bookmarkStart w:id="4247" w:name="_Toc28026770"/>
      <w:bookmarkStart w:id="4248" w:name="_Toc36116605"/>
      <w:bookmarkStart w:id="4249" w:name="_Toc44682788"/>
      <w:bookmarkStart w:id="4250" w:name="_Toc51926639"/>
      <w:bookmarkStart w:id="4251" w:name="_Toc187414993"/>
      <w:bookmarkStart w:id="4252" w:name="_CR5_1_4_7_5C"/>
      <w:bookmarkEnd w:id="4252"/>
      <w:r>
        <w:t>5.1.4.</w:t>
      </w:r>
      <w:r>
        <w:rPr>
          <w:rFonts w:hint="eastAsia"/>
        </w:rPr>
        <w:t>7</w:t>
      </w:r>
      <w:r>
        <w:t>.</w:t>
      </w:r>
      <w:r>
        <w:rPr>
          <w:rFonts w:hint="eastAsia"/>
        </w:rPr>
        <w:t>5</w:t>
      </w:r>
      <w:r>
        <w:t>C</w:t>
      </w:r>
      <w:r w:rsidRPr="00BB6156">
        <w:rPr>
          <w:noProof/>
        </w:rPr>
        <w:tab/>
      </w:r>
      <w:r>
        <w:t>Discoverer UE HPLMN Identifier</w:t>
      </w:r>
      <w:bookmarkEnd w:id="4246"/>
      <w:bookmarkEnd w:id="4247"/>
      <w:bookmarkEnd w:id="4248"/>
      <w:bookmarkEnd w:id="4249"/>
      <w:bookmarkEnd w:id="4250"/>
      <w:bookmarkEnd w:id="4251"/>
    </w:p>
    <w:p w14:paraId="3743CA36"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EB1381C" w14:textId="69B0B64B" w:rsidR="0061361B" w:rsidRDefault="0061361B" w:rsidP="0061361B">
      <w:pPr>
        <w:pStyle w:val="Heading5"/>
      </w:pPr>
      <w:bookmarkStart w:id="4253" w:name="_Toc20233192"/>
      <w:bookmarkStart w:id="4254" w:name="_Toc28026771"/>
      <w:bookmarkStart w:id="4255" w:name="_Toc36116606"/>
      <w:bookmarkStart w:id="4256" w:name="_Toc44682789"/>
      <w:bookmarkStart w:id="4257" w:name="_Toc51926640"/>
      <w:bookmarkStart w:id="4258" w:name="_Toc187414994"/>
      <w:bookmarkStart w:id="4259" w:name="_CR5_1_4_7_5D"/>
      <w:bookmarkEnd w:id="4259"/>
      <w:r>
        <w:lastRenderedPageBreak/>
        <w:t>5.1.4.</w:t>
      </w:r>
      <w:r>
        <w:rPr>
          <w:rFonts w:hint="eastAsia"/>
        </w:rPr>
        <w:t>7</w:t>
      </w:r>
      <w:r>
        <w:t>.</w:t>
      </w:r>
      <w:r>
        <w:rPr>
          <w:rFonts w:hint="eastAsia"/>
        </w:rPr>
        <w:t>5</w:t>
      </w:r>
      <w:r>
        <w:t>D</w:t>
      </w:r>
      <w:r w:rsidRPr="00BB6156">
        <w:rPr>
          <w:noProof/>
        </w:rPr>
        <w:tab/>
      </w:r>
      <w:r>
        <w:t>Discoverer UE VPLMN Identifier</w:t>
      </w:r>
      <w:bookmarkEnd w:id="4253"/>
      <w:bookmarkEnd w:id="4254"/>
      <w:bookmarkEnd w:id="4255"/>
      <w:bookmarkEnd w:id="4256"/>
      <w:bookmarkEnd w:id="4257"/>
      <w:bookmarkEnd w:id="4258"/>
    </w:p>
    <w:p w14:paraId="2FC25062"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C927AA5" w14:textId="77777777" w:rsidR="00D60DC6" w:rsidRDefault="00D60DC6" w:rsidP="00D60DC6">
      <w:pPr>
        <w:pStyle w:val="Heading5"/>
        <w:rPr>
          <w:noProof/>
          <w:lang w:eastAsia="zh-CN"/>
        </w:rPr>
      </w:pPr>
      <w:bookmarkStart w:id="4260" w:name="_Toc20233193"/>
      <w:bookmarkStart w:id="4261" w:name="_Toc28026772"/>
      <w:bookmarkStart w:id="4262" w:name="_Toc36116607"/>
      <w:bookmarkStart w:id="4263" w:name="_Toc44682790"/>
      <w:bookmarkStart w:id="4264" w:name="_Toc51926641"/>
      <w:bookmarkStart w:id="4265" w:name="_Toc187414995"/>
      <w:bookmarkStart w:id="4266" w:name="_CR5_1_4_7_6"/>
      <w:bookmarkEnd w:id="4266"/>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4260"/>
      <w:bookmarkEnd w:id="4261"/>
      <w:bookmarkEnd w:id="4262"/>
      <w:bookmarkEnd w:id="4263"/>
      <w:bookmarkEnd w:id="4264"/>
      <w:bookmarkEnd w:id="4265"/>
    </w:p>
    <w:p w14:paraId="2A77EAE1"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557A7288" w14:textId="77777777" w:rsidR="000745F6" w:rsidRDefault="000745F6" w:rsidP="000745F6">
      <w:pPr>
        <w:pStyle w:val="Heading5"/>
        <w:rPr>
          <w:noProof/>
          <w:lang w:eastAsia="zh-CN"/>
        </w:rPr>
      </w:pPr>
      <w:bookmarkStart w:id="4267" w:name="_Toc20233194"/>
      <w:bookmarkStart w:id="4268" w:name="_Toc28026773"/>
      <w:bookmarkStart w:id="4269" w:name="_Toc36116608"/>
      <w:bookmarkStart w:id="4270" w:name="_Toc44682791"/>
      <w:bookmarkStart w:id="4271" w:name="_Toc51926642"/>
      <w:bookmarkStart w:id="4272" w:name="_Toc187414996"/>
      <w:bookmarkStart w:id="4273" w:name="_CR5_1_4_7_6A"/>
      <w:bookmarkEnd w:id="4273"/>
      <w:r>
        <w:t>5.1.4.7.6A</w:t>
      </w:r>
      <w:r>
        <w:rPr>
          <w:rFonts w:hint="eastAsia"/>
          <w:lang w:eastAsia="zh-CN"/>
        </w:rPr>
        <w:tab/>
      </w:r>
      <w:r>
        <w:rPr>
          <w:lang w:eastAsia="zh-CN"/>
        </w:rPr>
        <w:t>List of Application Specific Data</w:t>
      </w:r>
      <w:bookmarkEnd w:id="4267"/>
      <w:bookmarkEnd w:id="4268"/>
      <w:bookmarkEnd w:id="4269"/>
      <w:bookmarkEnd w:id="4270"/>
      <w:bookmarkEnd w:id="4271"/>
      <w:bookmarkEnd w:id="4272"/>
    </w:p>
    <w:p w14:paraId="5588BF78"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A26464B" w14:textId="77777777" w:rsidR="000745F6" w:rsidRDefault="000745F6" w:rsidP="000745F6">
      <w:pPr>
        <w:pStyle w:val="Heading5"/>
        <w:rPr>
          <w:noProof/>
          <w:lang w:eastAsia="zh-CN"/>
        </w:rPr>
      </w:pPr>
      <w:bookmarkStart w:id="4274" w:name="_Toc20233195"/>
      <w:bookmarkStart w:id="4275" w:name="_Toc28026774"/>
      <w:bookmarkStart w:id="4276" w:name="_Toc36116609"/>
      <w:bookmarkStart w:id="4277" w:name="_Toc44682792"/>
      <w:bookmarkStart w:id="4278" w:name="_Toc51926643"/>
      <w:bookmarkStart w:id="4279" w:name="_Toc187414997"/>
      <w:bookmarkStart w:id="4280" w:name="_CR5_1_4_7_6B"/>
      <w:bookmarkEnd w:id="4280"/>
      <w:r>
        <w:t>5.1.4.7.6B</w:t>
      </w:r>
      <w:r>
        <w:rPr>
          <w:rFonts w:hint="eastAsia"/>
          <w:lang w:eastAsia="zh-CN"/>
        </w:rPr>
        <w:tab/>
      </w:r>
      <w:r>
        <w:rPr>
          <w:rFonts w:hint="eastAsia"/>
          <w:noProof/>
          <w:lang w:eastAsia="zh-CN"/>
        </w:rPr>
        <w:t xml:space="preserve">List of </w:t>
      </w:r>
      <w:r>
        <w:rPr>
          <w:noProof/>
          <w:lang w:eastAsia="zh-CN"/>
        </w:rPr>
        <w:t>Coverage Info</w:t>
      </w:r>
      <w:bookmarkEnd w:id="4274"/>
      <w:bookmarkEnd w:id="4275"/>
      <w:bookmarkEnd w:id="4276"/>
      <w:bookmarkEnd w:id="4277"/>
      <w:bookmarkEnd w:id="4278"/>
      <w:bookmarkEnd w:id="4279"/>
    </w:p>
    <w:p w14:paraId="29639413"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6C3454DF" w14:textId="77777777" w:rsidR="000745F6" w:rsidRDefault="000745F6" w:rsidP="000745F6">
      <w:pPr>
        <w:pStyle w:val="Heading5"/>
        <w:rPr>
          <w:noProof/>
          <w:lang w:eastAsia="zh-CN"/>
        </w:rPr>
      </w:pPr>
      <w:bookmarkStart w:id="4281" w:name="_Toc20233196"/>
      <w:bookmarkStart w:id="4282" w:name="_Toc28026775"/>
      <w:bookmarkStart w:id="4283" w:name="_Toc36116610"/>
      <w:bookmarkStart w:id="4284" w:name="_Toc44682793"/>
      <w:bookmarkStart w:id="4285" w:name="_Toc51926644"/>
      <w:bookmarkStart w:id="4286" w:name="_Toc187414998"/>
      <w:bookmarkStart w:id="4287" w:name="_CR5_1_4_7_6C"/>
      <w:bookmarkEnd w:id="4287"/>
      <w:r>
        <w:t>5.1.4.7.6C</w:t>
      </w:r>
      <w:r>
        <w:rPr>
          <w:rFonts w:hint="eastAsia"/>
          <w:lang w:eastAsia="zh-CN"/>
        </w:rPr>
        <w:tab/>
      </w:r>
      <w:r>
        <w:rPr>
          <w:rFonts w:hint="eastAsia"/>
          <w:noProof/>
          <w:lang w:eastAsia="zh-CN"/>
        </w:rPr>
        <w:t xml:space="preserve">List of </w:t>
      </w:r>
      <w:r>
        <w:rPr>
          <w:noProof/>
          <w:lang w:eastAsia="zh-CN"/>
        </w:rPr>
        <w:t>Radio Parameter Sets</w:t>
      </w:r>
      <w:bookmarkEnd w:id="4281"/>
      <w:bookmarkEnd w:id="4282"/>
      <w:bookmarkEnd w:id="4283"/>
      <w:bookmarkEnd w:id="4284"/>
      <w:bookmarkEnd w:id="4285"/>
      <w:bookmarkEnd w:id="4286"/>
    </w:p>
    <w:p w14:paraId="2EA8E327"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201F17A0" w14:textId="77777777" w:rsidR="00D60DC6" w:rsidRDefault="00D60DC6" w:rsidP="00D60DC6">
      <w:pPr>
        <w:pStyle w:val="Heading5"/>
        <w:rPr>
          <w:noProof/>
          <w:lang w:eastAsia="zh-CN"/>
        </w:rPr>
      </w:pPr>
      <w:bookmarkStart w:id="4288" w:name="_Toc20233197"/>
      <w:bookmarkStart w:id="4289" w:name="_Toc28026776"/>
      <w:bookmarkStart w:id="4290" w:name="_Toc36116611"/>
      <w:bookmarkStart w:id="4291" w:name="_Toc44682794"/>
      <w:bookmarkStart w:id="4292" w:name="_Toc51926645"/>
      <w:bookmarkStart w:id="4293" w:name="_Toc187414999"/>
      <w:bookmarkStart w:id="4294" w:name="_CR5_1_4_7_7"/>
      <w:bookmarkEnd w:id="4294"/>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4288"/>
      <w:bookmarkEnd w:id="4289"/>
      <w:bookmarkEnd w:id="4290"/>
      <w:bookmarkEnd w:id="4291"/>
      <w:bookmarkEnd w:id="4292"/>
      <w:bookmarkEnd w:id="4293"/>
    </w:p>
    <w:p w14:paraId="63DA2166"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424042CF" w14:textId="77777777" w:rsidR="00D60DC6" w:rsidRDefault="004B3006" w:rsidP="004B3006">
      <w:pPr>
        <w:pStyle w:val="B1"/>
        <w:rPr>
          <w:noProof/>
          <w:lang w:eastAsia="zh-CN"/>
        </w:rPr>
      </w:pPr>
      <w:r>
        <w:t>-</w:t>
      </w:r>
      <w:r>
        <w:tab/>
      </w:r>
      <w:r w:rsidR="00D60DC6">
        <w:t>Local Sequence Number</w:t>
      </w:r>
    </w:p>
    <w:p w14:paraId="364FE999"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32C169BA"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4101C190"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7B6B859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66F17268"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57BEFD96"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55133C5B"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DFF593B" w14:textId="77777777" w:rsidR="00416545" w:rsidRDefault="00416545" w:rsidP="00416545">
      <w:pPr>
        <w:pStyle w:val="B1"/>
        <w:rPr>
          <w:lang w:eastAsia="zh-CN"/>
        </w:rPr>
      </w:pPr>
      <w:r>
        <w:rPr>
          <w:lang w:eastAsia="zh-CN"/>
        </w:rPr>
        <w:t>-</w:t>
      </w:r>
      <w:r>
        <w:rPr>
          <w:lang w:eastAsia="zh-CN"/>
        </w:rPr>
        <w:tab/>
        <w:t>Radio Resources Indicator.</w:t>
      </w:r>
    </w:p>
    <w:p w14:paraId="280F1509" w14:textId="77777777" w:rsidR="00D60DC6" w:rsidRDefault="00416545" w:rsidP="00416545">
      <w:pPr>
        <w:pStyle w:val="B1"/>
        <w:rPr>
          <w:noProof/>
          <w:lang w:eastAsia="zh-CN"/>
        </w:rPr>
      </w:pPr>
      <w:r>
        <w:rPr>
          <w:lang w:eastAsia="zh-CN"/>
        </w:rPr>
        <w:t>-</w:t>
      </w:r>
      <w:r>
        <w:rPr>
          <w:lang w:eastAsia="zh-CN"/>
        </w:rPr>
        <w:tab/>
        <w:t>Radio Frequency.</w:t>
      </w:r>
    </w:p>
    <w:p w14:paraId="65A6C39F"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49ABA44C"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58CAC2E9"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75A45389"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3C25A861"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0BB96397"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622E3CDE"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22E20683"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54209EB7"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275A521"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764CA3E0" w14:textId="77777777" w:rsidR="00416545" w:rsidRDefault="00416545" w:rsidP="00416545">
      <w:pPr>
        <w:pStyle w:val="Heading5"/>
        <w:rPr>
          <w:noProof/>
          <w:lang w:eastAsia="zh-CN"/>
        </w:rPr>
      </w:pPr>
      <w:bookmarkStart w:id="4295" w:name="_Toc20233198"/>
      <w:bookmarkStart w:id="4296" w:name="_Toc28026777"/>
      <w:bookmarkStart w:id="4297" w:name="_Toc36116612"/>
      <w:bookmarkStart w:id="4298" w:name="_Toc44682795"/>
      <w:bookmarkStart w:id="4299" w:name="_Toc51926646"/>
      <w:bookmarkStart w:id="4300" w:name="_Toc187415000"/>
      <w:bookmarkStart w:id="4301" w:name="_CR5_1_4_7_7A"/>
      <w:bookmarkEnd w:id="4301"/>
      <w:r>
        <w:t>5.1.4.7.7A</w:t>
      </w:r>
      <w:r>
        <w:rPr>
          <w:rFonts w:hint="eastAsia"/>
          <w:lang w:eastAsia="zh-CN"/>
        </w:rPr>
        <w:tab/>
      </w:r>
      <w:r>
        <w:rPr>
          <w:lang w:eastAsia="zh-CN"/>
        </w:rPr>
        <w:t>List of Transmitters</w:t>
      </w:r>
      <w:bookmarkEnd w:id="4295"/>
      <w:bookmarkEnd w:id="4296"/>
      <w:bookmarkEnd w:id="4297"/>
      <w:bookmarkEnd w:id="4298"/>
      <w:bookmarkEnd w:id="4299"/>
      <w:bookmarkEnd w:id="4300"/>
    </w:p>
    <w:p w14:paraId="7537ADC1"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7411ACBC" w14:textId="77777777" w:rsidR="00D60DC6" w:rsidRDefault="00D60DC6" w:rsidP="00D60DC6">
      <w:pPr>
        <w:pStyle w:val="Heading5"/>
        <w:rPr>
          <w:lang w:eastAsia="zh-CN"/>
        </w:rPr>
      </w:pPr>
      <w:bookmarkStart w:id="4302" w:name="_Toc20233199"/>
      <w:bookmarkStart w:id="4303" w:name="_Toc28026778"/>
      <w:bookmarkStart w:id="4304" w:name="_Toc36116613"/>
      <w:bookmarkStart w:id="4305" w:name="_Toc44682796"/>
      <w:bookmarkStart w:id="4306" w:name="_Toc51926647"/>
      <w:bookmarkStart w:id="4307" w:name="_Toc187415001"/>
      <w:bookmarkStart w:id="4308" w:name="_CR5_1_4_7_8"/>
      <w:bookmarkEnd w:id="4308"/>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4302"/>
      <w:bookmarkEnd w:id="4303"/>
      <w:bookmarkEnd w:id="4304"/>
      <w:bookmarkEnd w:id="4305"/>
      <w:bookmarkEnd w:id="4306"/>
      <w:bookmarkEnd w:id="4307"/>
    </w:p>
    <w:p w14:paraId="651CB097"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18AF7A48" w14:textId="77777777" w:rsidR="00D60DC6" w:rsidRDefault="00D60DC6" w:rsidP="00D60DC6">
      <w:pPr>
        <w:pStyle w:val="Heading5"/>
        <w:rPr>
          <w:noProof/>
          <w:lang w:eastAsia="zh-CN"/>
        </w:rPr>
      </w:pPr>
      <w:bookmarkStart w:id="4309" w:name="_Toc20233200"/>
      <w:bookmarkStart w:id="4310" w:name="_Toc28026779"/>
      <w:bookmarkStart w:id="4311" w:name="_Toc36116614"/>
      <w:bookmarkStart w:id="4312" w:name="_Toc44682797"/>
      <w:bookmarkStart w:id="4313" w:name="_Toc51926648"/>
      <w:bookmarkStart w:id="4314" w:name="_Toc187415002"/>
      <w:bookmarkStart w:id="4315" w:name="_CR5_1_4_7_9"/>
      <w:bookmarkEnd w:id="4315"/>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309"/>
      <w:bookmarkEnd w:id="4310"/>
      <w:bookmarkEnd w:id="4311"/>
      <w:bookmarkEnd w:id="4312"/>
      <w:bookmarkEnd w:id="4313"/>
      <w:bookmarkEnd w:id="4314"/>
    </w:p>
    <w:p w14:paraId="1EF2E570"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6758C5E3" w14:textId="77777777" w:rsidR="00D60DC6" w:rsidRDefault="00D60DC6" w:rsidP="00D60DC6">
      <w:pPr>
        <w:pStyle w:val="Heading5"/>
        <w:rPr>
          <w:noProof/>
          <w:lang w:eastAsia="zh-CN"/>
        </w:rPr>
      </w:pPr>
      <w:bookmarkStart w:id="4316" w:name="_Toc20233201"/>
      <w:bookmarkStart w:id="4317" w:name="_Toc28026780"/>
      <w:bookmarkStart w:id="4318" w:name="_Toc36116615"/>
      <w:bookmarkStart w:id="4319" w:name="_Toc44682798"/>
      <w:bookmarkStart w:id="4320" w:name="_Toc51926649"/>
      <w:bookmarkStart w:id="4321" w:name="_Toc187415003"/>
      <w:bookmarkStart w:id="4322" w:name="_CR5_1_4_7_10"/>
      <w:bookmarkEnd w:id="4322"/>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4316"/>
      <w:bookmarkEnd w:id="4317"/>
      <w:bookmarkEnd w:id="4318"/>
      <w:bookmarkEnd w:id="4319"/>
      <w:bookmarkEnd w:id="4320"/>
      <w:bookmarkEnd w:id="4321"/>
    </w:p>
    <w:p w14:paraId="53AC8B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1D6704C6" w14:textId="77777777" w:rsidR="00D60DC6" w:rsidRDefault="00D60DC6" w:rsidP="00D60DC6">
      <w:pPr>
        <w:pStyle w:val="Heading5"/>
        <w:rPr>
          <w:noProof/>
          <w:lang w:eastAsia="zh-CN"/>
        </w:rPr>
      </w:pPr>
      <w:bookmarkStart w:id="4323" w:name="_Toc20233202"/>
      <w:bookmarkStart w:id="4324" w:name="_Toc28026781"/>
      <w:bookmarkStart w:id="4325" w:name="_Toc36116616"/>
      <w:bookmarkStart w:id="4326" w:name="_Toc44682799"/>
      <w:bookmarkStart w:id="4327" w:name="_Toc51926650"/>
      <w:bookmarkStart w:id="4328" w:name="_Toc187415004"/>
      <w:bookmarkStart w:id="4329" w:name="_CR5_1_4_7_11"/>
      <w:bookmarkEnd w:id="4329"/>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323"/>
      <w:bookmarkEnd w:id="4324"/>
      <w:bookmarkEnd w:id="4325"/>
      <w:bookmarkEnd w:id="4326"/>
      <w:bookmarkEnd w:id="4327"/>
      <w:bookmarkEnd w:id="4328"/>
    </w:p>
    <w:p w14:paraId="142ED056"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62FB33C1" w14:textId="77777777" w:rsidR="00D60DC6" w:rsidRDefault="00D60DC6" w:rsidP="00D60DC6">
      <w:pPr>
        <w:pStyle w:val="Heading5"/>
      </w:pPr>
      <w:bookmarkStart w:id="4330" w:name="_Toc20233203"/>
      <w:bookmarkStart w:id="4331" w:name="_Toc28026782"/>
      <w:bookmarkStart w:id="4332" w:name="_Toc36116617"/>
      <w:bookmarkStart w:id="4333" w:name="_Toc44682800"/>
      <w:bookmarkStart w:id="4334" w:name="_Toc51926651"/>
      <w:bookmarkStart w:id="4335" w:name="_Toc187415005"/>
      <w:bookmarkStart w:id="4336" w:name="_CR5_1_2_7_12"/>
      <w:bookmarkEnd w:id="4336"/>
      <w:r>
        <w:t>5.1.2.</w:t>
      </w:r>
      <w:r w:rsidR="00F93F8F">
        <w:rPr>
          <w:rFonts w:hint="eastAsia"/>
          <w:lang w:eastAsia="zh-CN"/>
        </w:rPr>
        <w:t>7</w:t>
      </w:r>
      <w:r>
        <w:t>.</w:t>
      </w:r>
      <w:r>
        <w:rPr>
          <w:rFonts w:hint="eastAsia"/>
          <w:lang w:eastAsia="zh-CN"/>
        </w:rPr>
        <w:t>12</w:t>
      </w:r>
      <w:r>
        <w:tab/>
        <w:t>Node ID</w:t>
      </w:r>
      <w:bookmarkEnd w:id="4330"/>
      <w:bookmarkEnd w:id="4331"/>
      <w:bookmarkEnd w:id="4332"/>
      <w:bookmarkEnd w:id="4333"/>
      <w:bookmarkEnd w:id="4334"/>
      <w:bookmarkEnd w:id="4335"/>
    </w:p>
    <w:p w14:paraId="59FD5C03"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67BFC451" w14:textId="77777777" w:rsidR="00D60DC6" w:rsidRDefault="00D60DC6" w:rsidP="00D60DC6">
      <w:pPr>
        <w:pStyle w:val="Heading5"/>
        <w:rPr>
          <w:noProof/>
          <w:lang w:eastAsia="zh-CN"/>
        </w:rPr>
      </w:pPr>
      <w:bookmarkStart w:id="4337" w:name="_Toc20233204"/>
      <w:bookmarkStart w:id="4338" w:name="_Toc28026783"/>
      <w:bookmarkStart w:id="4339" w:name="_Toc36116618"/>
      <w:bookmarkStart w:id="4340" w:name="_Toc44682801"/>
      <w:bookmarkStart w:id="4341" w:name="_Toc51926652"/>
      <w:bookmarkStart w:id="4342" w:name="_Toc187415006"/>
      <w:bookmarkStart w:id="4343" w:name="_CR5_1_4_7_13"/>
      <w:bookmarkEnd w:id="4343"/>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4337"/>
      <w:bookmarkEnd w:id="4338"/>
      <w:bookmarkEnd w:id="4339"/>
      <w:bookmarkEnd w:id="4340"/>
      <w:bookmarkEnd w:id="4341"/>
      <w:bookmarkEnd w:id="4342"/>
    </w:p>
    <w:p w14:paraId="42DB407A"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7045551F" w14:textId="77777777" w:rsidR="00D60DC6" w:rsidRDefault="00D60DC6" w:rsidP="00D60DC6">
      <w:pPr>
        <w:pStyle w:val="Heading5"/>
        <w:rPr>
          <w:noProof/>
          <w:lang w:eastAsia="zh-CN"/>
        </w:rPr>
      </w:pPr>
      <w:bookmarkStart w:id="4344" w:name="_Toc20233205"/>
      <w:bookmarkStart w:id="4345" w:name="_Toc28026784"/>
      <w:bookmarkStart w:id="4346" w:name="_Toc36116619"/>
      <w:bookmarkStart w:id="4347" w:name="_Toc44682802"/>
      <w:bookmarkStart w:id="4348" w:name="_Toc51926653"/>
      <w:bookmarkStart w:id="4349" w:name="_Toc187415007"/>
      <w:bookmarkStart w:id="4350" w:name="_CR5_1_4_7_14"/>
      <w:bookmarkEnd w:id="4350"/>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4344"/>
      <w:bookmarkEnd w:id="4345"/>
      <w:bookmarkEnd w:id="4346"/>
      <w:bookmarkEnd w:id="4347"/>
      <w:bookmarkEnd w:id="4348"/>
      <w:bookmarkEnd w:id="4349"/>
    </w:p>
    <w:p w14:paraId="2EDF6712"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4B81EB17" w14:textId="77777777" w:rsidR="00201024" w:rsidRPr="00894D46" w:rsidRDefault="00201024" w:rsidP="00201024">
      <w:pPr>
        <w:pStyle w:val="Heading5"/>
      </w:pPr>
      <w:bookmarkStart w:id="4351" w:name="_Toc20233206"/>
      <w:bookmarkStart w:id="4352" w:name="_Toc28026785"/>
      <w:bookmarkStart w:id="4353" w:name="_Toc36116620"/>
      <w:bookmarkStart w:id="4354" w:name="_Toc44682803"/>
      <w:bookmarkStart w:id="4355" w:name="_Toc51926654"/>
      <w:bookmarkStart w:id="4356" w:name="_Toc187415008"/>
      <w:bookmarkStart w:id="4357" w:name="_CR5_1_4_7_14A"/>
      <w:bookmarkEnd w:id="4357"/>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4351"/>
      <w:bookmarkEnd w:id="4352"/>
      <w:bookmarkEnd w:id="4353"/>
      <w:bookmarkEnd w:id="4354"/>
      <w:bookmarkEnd w:id="4355"/>
      <w:bookmarkEnd w:id="4356"/>
    </w:p>
    <w:p w14:paraId="5224AB1E"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63C58EF7" w14:textId="77777777" w:rsidR="00D60DC6" w:rsidRDefault="00D60DC6" w:rsidP="00D60DC6">
      <w:pPr>
        <w:pStyle w:val="Heading5"/>
        <w:rPr>
          <w:noProof/>
          <w:lang w:eastAsia="zh-CN"/>
        </w:rPr>
      </w:pPr>
      <w:bookmarkStart w:id="4358" w:name="_Toc20233207"/>
      <w:bookmarkStart w:id="4359" w:name="_Toc28026786"/>
      <w:bookmarkStart w:id="4360" w:name="_Toc36116621"/>
      <w:bookmarkStart w:id="4361" w:name="_Toc44682804"/>
      <w:bookmarkStart w:id="4362" w:name="_Toc51926655"/>
      <w:bookmarkStart w:id="4363" w:name="_Toc187415009"/>
      <w:bookmarkStart w:id="4364" w:name="_CR5_1_4_7_15"/>
      <w:bookmarkEnd w:id="4364"/>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4358"/>
      <w:bookmarkEnd w:id="4359"/>
      <w:bookmarkEnd w:id="4360"/>
      <w:bookmarkEnd w:id="4361"/>
      <w:bookmarkEnd w:id="4362"/>
      <w:bookmarkEnd w:id="4363"/>
    </w:p>
    <w:p w14:paraId="2D0A773E"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058D5361" w14:textId="77777777" w:rsidR="00D60DC6" w:rsidRDefault="00D60DC6" w:rsidP="00D60DC6">
      <w:pPr>
        <w:pStyle w:val="Heading5"/>
        <w:rPr>
          <w:noProof/>
          <w:lang w:eastAsia="zh-CN"/>
        </w:rPr>
      </w:pPr>
      <w:bookmarkStart w:id="4365" w:name="_Toc20233208"/>
      <w:bookmarkStart w:id="4366" w:name="_Toc28026787"/>
      <w:bookmarkStart w:id="4367" w:name="_Toc36116622"/>
      <w:bookmarkStart w:id="4368" w:name="_Toc44682805"/>
      <w:bookmarkStart w:id="4369" w:name="_Toc51926656"/>
      <w:bookmarkStart w:id="4370" w:name="_Toc187415010"/>
      <w:bookmarkStart w:id="4371" w:name="_CR5_1_4_7_16"/>
      <w:bookmarkEnd w:id="4371"/>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4365"/>
      <w:bookmarkEnd w:id="4366"/>
      <w:bookmarkEnd w:id="4367"/>
      <w:bookmarkEnd w:id="4368"/>
      <w:bookmarkEnd w:id="4369"/>
      <w:bookmarkEnd w:id="4370"/>
    </w:p>
    <w:p w14:paraId="19C45927"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1C9CE764" w14:textId="77777777" w:rsidR="00D60DC6" w:rsidRDefault="00D60DC6" w:rsidP="00D60DC6">
      <w:pPr>
        <w:pStyle w:val="Heading5"/>
        <w:rPr>
          <w:noProof/>
          <w:lang w:eastAsia="zh-CN"/>
        </w:rPr>
      </w:pPr>
      <w:bookmarkStart w:id="4372" w:name="_Toc20233209"/>
      <w:bookmarkStart w:id="4373" w:name="_Toc28026788"/>
      <w:bookmarkStart w:id="4374" w:name="_Toc36116623"/>
      <w:bookmarkStart w:id="4375" w:name="_Toc44682806"/>
      <w:bookmarkStart w:id="4376" w:name="_Toc51926657"/>
      <w:bookmarkStart w:id="4377" w:name="_Toc187415011"/>
      <w:bookmarkStart w:id="4378" w:name="_CR5_1_4_7_17"/>
      <w:bookmarkEnd w:id="4378"/>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4372"/>
      <w:bookmarkEnd w:id="4373"/>
      <w:bookmarkEnd w:id="4374"/>
      <w:bookmarkEnd w:id="4375"/>
      <w:bookmarkEnd w:id="4376"/>
      <w:bookmarkEnd w:id="4377"/>
    </w:p>
    <w:p w14:paraId="4A659FF9"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37B6F996" w14:textId="77777777" w:rsidR="00D60DC6" w:rsidRDefault="00D60DC6" w:rsidP="00D60DC6">
      <w:pPr>
        <w:pStyle w:val="Heading5"/>
        <w:rPr>
          <w:noProof/>
          <w:lang w:eastAsia="zh-CN"/>
        </w:rPr>
      </w:pPr>
      <w:bookmarkStart w:id="4379" w:name="_Toc20233210"/>
      <w:bookmarkStart w:id="4380" w:name="_Toc28026789"/>
      <w:bookmarkStart w:id="4381" w:name="_Toc36116624"/>
      <w:bookmarkStart w:id="4382" w:name="_Toc44682807"/>
      <w:bookmarkStart w:id="4383" w:name="_Toc51926658"/>
      <w:bookmarkStart w:id="4384" w:name="_Toc187415012"/>
      <w:bookmarkStart w:id="4385" w:name="_CR5_1_4_7_18"/>
      <w:bookmarkEnd w:id="4385"/>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4379"/>
      <w:bookmarkEnd w:id="4380"/>
      <w:bookmarkEnd w:id="4381"/>
      <w:bookmarkEnd w:id="4382"/>
      <w:bookmarkEnd w:id="4383"/>
      <w:bookmarkEnd w:id="4384"/>
    </w:p>
    <w:p w14:paraId="0191B91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4E75CF9D" w14:textId="77777777" w:rsidR="00D60DC6" w:rsidRDefault="00D60DC6" w:rsidP="00D60DC6">
      <w:pPr>
        <w:pStyle w:val="Heading5"/>
        <w:rPr>
          <w:lang w:eastAsia="zh-CN"/>
        </w:rPr>
      </w:pPr>
      <w:bookmarkStart w:id="4386" w:name="_Toc20233211"/>
      <w:bookmarkStart w:id="4387" w:name="_Toc28026790"/>
      <w:bookmarkStart w:id="4388" w:name="_Toc36116625"/>
      <w:bookmarkStart w:id="4389" w:name="_Toc44682808"/>
      <w:bookmarkStart w:id="4390" w:name="_Toc51926659"/>
      <w:bookmarkStart w:id="4391" w:name="_Toc187415013"/>
      <w:bookmarkStart w:id="4392" w:name="_CR5_1_4_7_19"/>
      <w:bookmarkEnd w:id="4392"/>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4386"/>
      <w:bookmarkEnd w:id="4387"/>
      <w:bookmarkEnd w:id="4388"/>
      <w:bookmarkEnd w:id="4389"/>
      <w:bookmarkEnd w:id="4390"/>
      <w:bookmarkEnd w:id="4391"/>
    </w:p>
    <w:p w14:paraId="18AA9F58"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64AFA1B9" w14:textId="77777777" w:rsidR="00D60DC6" w:rsidRDefault="00D60DC6" w:rsidP="00D60DC6">
      <w:pPr>
        <w:pStyle w:val="Heading5"/>
        <w:rPr>
          <w:noProof/>
          <w:lang w:eastAsia="zh-CN"/>
        </w:rPr>
      </w:pPr>
      <w:bookmarkStart w:id="4393" w:name="_Toc20233212"/>
      <w:bookmarkStart w:id="4394" w:name="_Toc28026791"/>
      <w:bookmarkStart w:id="4395" w:name="_Toc36116626"/>
      <w:bookmarkStart w:id="4396" w:name="_Toc44682809"/>
      <w:bookmarkStart w:id="4397" w:name="_Toc51926660"/>
      <w:bookmarkStart w:id="4398" w:name="_Toc187415014"/>
      <w:bookmarkStart w:id="4399" w:name="_CR5_1_4_7_20"/>
      <w:bookmarkEnd w:id="4399"/>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4393"/>
      <w:bookmarkEnd w:id="4394"/>
      <w:bookmarkEnd w:id="4395"/>
      <w:bookmarkEnd w:id="4396"/>
      <w:bookmarkEnd w:id="4397"/>
      <w:bookmarkEnd w:id="4398"/>
    </w:p>
    <w:p w14:paraId="40DC1D3C"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575A5745" w14:textId="77777777" w:rsidR="00D60DC6" w:rsidRDefault="00D60DC6" w:rsidP="00D60DC6">
      <w:pPr>
        <w:pStyle w:val="Heading5"/>
        <w:rPr>
          <w:lang w:eastAsia="zh-CN"/>
        </w:rPr>
      </w:pPr>
      <w:bookmarkStart w:id="4400" w:name="_Toc20233213"/>
      <w:bookmarkStart w:id="4401" w:name="_Toc28026792"/>
      <w:bookmarkStart w:id="4402" w:name="_Toc36116627"/>
      <w:bookmarkStart w:id="4403" w:name="_Toc44682810"/>
      <w:bookmarkStart w:id="4404" w:name="_Toc51926661"/>
      <w:bookmarkStart w:id="4405" w:name="_Toc187415015"/>
      <w:bookmarkStart w:id="4406" w:name="_CR5_1_4_7_21"/>
      <w:bookmarkEnd w:id="4406"/>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00"/>
      <w:bookmarkEnd w:id="4401"/>
      <w:bookmarkEnd w:id="4402"/>
      <w:bookmarkEnd w:id="4403"/>
      <w:bookmarkEnd w:id="4404"/>
      <w:bookmarkEnd w:id="4405"/>
    </w:p>
    <w:p w14:paraId="3FD2CF0E"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55E0F86"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4864D70"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F559FA6"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2DA749A" w14:textId="77777777" w:rsidR="00450615" w:rsidRDefault="00450615" w:rsidP="00450615">
      <w:pPr>
        <w:pStyle w:val="Heading5"/>
        <w:rPr>
          <w:noProof/>
          <w:lang w:eastAsia="zh-CN"/>
        </w:rPr>
      </w:pPr>
      <w:bookmarkStart w:id="4407" w:name="_Toc20233214"/>
      <w:bookmarkStart w:id="4408" w:name="_Toc28026793"/>
      <w:bookmarkStart w:id="4409" w:name="_Toc36116628"/>
      <w:bookmarkStart w:id="4410" w:name="_Toc44682811"/>
      <w:bookmarkStart w:id="4411" w:name="_Toc51926662"/>
      <w:bookmarkStart w:id="4412" w:name="_Toc187415016"/>
      <w:bookmarkStart w:id="4413" w:name="_CR5_1_4_7_22"/>
      <w:bookmarkEnd w:id="4413"/>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4407"/>
      <w:bookmarkEnd w:id="4408"/>
      <w:bookmarkEnd w:id="4409"/>
      <w:bookmarkEnd w:id="4410"/>
      <w:bookmarkEnd w:id="4411"/>
      <w:bookmarkEnd w:id="4412"/>
    </w:p>
    <w:p w14:paraId="21B814DC"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2E04F864" w14:textId="77777777" w:rsidR="003D211A" w:rsidRPr="00EA0118" w:rsidRDefault="003D211A" w:rsidP="003D211A">
      <w:pPr>
        <w:pStyle w:val="Heading5"/>
      </w:pPr>
      <w:bookmarkStart w:id="4414" w:name="_Toc20233215"/>
      <w:bookmarkStart w:id="4415" w:name="_Toc28026794"/>
      <w:bookmarkStart w:id="4416" w:name="_Toc36116629"/>
      <w:bookmarkStart w:id="4417" w:name="_Toc44682812"/>
      <w:bookmarkStart w:id="4418" w:name="_Toc51926663"/>
      <w:bookmarkStart w:id="4419" w:name="_Toc187415017"/>
      <w:bookmarkStart w:id="4420" w:name="_CR5_1_4_7_22A"/>
      <w:bookmarkEnd w:id="4420"/>
      <w:r w:rsidRPr="00EA0118">
        <w:t>5.1.4.7.22A</w:t>
      </w:r>
      <w:r w:rsidRPr="00EA0118">
        <w:rPr>
          <w:rFonts w:hint="eastAsia"/>
          <w:lang w:eastAsia="zh-CN"/>
        </w:rPr>
        <w:tab/>
      </w:r>
      <w:r w:rsidRPr="00EA0118">
        <w:t>ProSe Target Layer-2 ID</w:t>
      </w:r>
      <w:bookmarkEnd w:id="4414"/>
      <w:bookmarkEnd w:id="4415"/>
      <w:bookmarkEnd w:id="4416"/>
      <w:bookmarkEnd w:id="4417"/>
      <w:bookmarkEnd w:id="4418"/>
      <w:bookmarkEnd w:id="4419"/>
    </w:p>
    <w:p w14:paraId="0FB9DE36"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688E74D6" w14:textId="77777777" w:rsidR="00D60DC6" w:rsidRDefault="00D60DC6" w:rsidP="00D60DC6">
      <w:pPr>
        <w:pStyle w:val="Heading5"/>
        <w:rPr>
          <w:noProof/>
          <w:lang w:eastAsia="zh-CN"/>
        </w:rPr>
      </w:pPr>
      <w:bookmarkStart w:id="4421" w:name="_Toc20233216"/>
      <w:bookmarkStart w:id="4422" w:name="_Toc28026795"/>
      <w:bookmarkStart w:id="4423" w:name="_Toc36116630"/>
      <w:bookmarkStart w:id="4424" w:name="_Toc44682813"/>
      <w:bookmarkStart w:id="4425" w:name="_Toc51926664"/>
      <w:bookmarkStart w:id="4426" w:name="_Toc187415018"/>
      <w:bookmarkStart w:id="4427" w:name="_CR5_1_4_7_23"/>
      <w:bookmarkEnd w:id="4427"/>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4421"/>
      <w:bookmarkEnd w:id="4422"/>
      <w:bookmarkEnd w:id="4423"/>
      <w:bookmarkEnd w:id="4424"/>
      <w:bookmarkEnd w:id="4425"/>
      <w:bookmarkEnd w:id="4426"/>
    </w:p>
    <w:p w14:paraId="3C2530ED"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79D2BF3F" w14:textId="77777777" w:rsidR="003D211A" w:rsidRPr="00EA0118" w:rsidRDefault="003D211A" w:rsidP="003D211A">
      <w:pPr>
        <w:pStyle w:val="Heading5"/>
      </w:pPr>
      <w:bookmarkStart w:id="4428" w:name="_Toc20233217"/>
      <w:bookmarkStart w:id="4429" w:name="_Toc28026796"/>
      <w:bookmarkStart w:id="4430" w:name="_Toc36116631"/>
      <w:bookmarkStart w:id="4431" w:name="_Toc44682814"/>
      <w:bookmarkStart w:id="4432" w:name="_Toc51926665"/>
      <w:bookmarkStart w:id="4433" w:name="_Toc187415019"/>
      <w:bookmarkStart w:id="4434" w:name="_CR5_1_4_7_23A"/>
      <w:bookmarkEnd w:id="4434"/>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4428"/>
      <w:bookmarkEnd w:id="4429"/>
      <w:bookmarkEnd w:id="4430"/>
      <w:bookmarkEnd w:id="4431"/>
      <w:bookmarkEnd w:id="4432"/>
      <w:bookmarkEnd w:id="4433"/>
    </w:p>
    <w:p w14:paraId="24FFDB36"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06895BE5" w14:textId="77777777" w:rsidR="00D60DC6" w:rsidRDefault="00D60DC6" w:rsidP="00D60DC6">
      <w:pPr>
        <w:pStyle w:val="Heading5"/>
        <w:rPr>
          <w:noProof/>
          <w:lang w:eastAsia="zh-CN"/>
        </w:rPr>
      </w:pPr>
      <w:bookmarkStart w:id="4435" w:name="_Toc20233218"/>
      <w:bookmarkStart w:id="4436" w:name="_Toc28026797"/>
      <w:bookmarkStart w:id="4437" w:name="_Toc36116632"/>
      <w:bookmarkStart w:id="4438" w:name="_Toc44682815"/>
      <w:bookmarkStart w:id="4439" w:name="_Toc51926666"/>
      <w:bookmarkStart w:id="4440" w:name="_Toc187415020"/>
      <w:bookmarkStart w:id="4441" w:name="_CR5_1_4_7_24"/>
      <w:bookmarkEnd w:id="4441"/>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4435"/>
      <w:bookmarkEnd w:id="4436"/>
      <w:bookmarkEnd w:id="4437"/>
      <w:bookmarkEnd w:id="4438"/>
      <w:bookmarkEnd w:id="4439"/>
      <w:bookmarkEnd w:id="4440"/>
    </w:p>
    <w:p w14:paraId="5E971949"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65B1EF17" w14:textId="77777777" w:rsidR="00D60DC6" w:rsidRDefault="00D60DC6" w:rsidP="00D60DC6">
      <w:pPr>
        <w:pStyle w:val="Heading5"/>
        <w:rPr>
          <w:noProof/>
          <w:lang w:eastAsia="zh-CN"/>
        </w:rPr>
      </w:pPr>
      <w:bookmarkStart w:id="4442" w:name="_Toc20233219"/>
      <w:bookmarkStart w:id="4443" w:name="_Toc28026798"/>
      <w:bookmarkStart w:id="4444" w:name="_Toc36116633"/>
      <w:bookmarkStart w:id="4445" w:name="_Toc44682816"/>
      <w:bookmarkStart w:id="4446" w:name="_Toc51926667"/>
      <w:bookmarkStart w:id="4447" w:name="_Toc187415021"/>
      <w:bookmarkStart w:id="4448" w:name="_CR5_1_4_7_25"/>
      <w:bookmarkEnd w:id="4448"/>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4442"/>
      <w:bookmarkEnd w:id="4443"/>
      <w:bookmarkEnd w:id="4444"/>
      <w:bookmarkEnd w:id="4445"/>
      <w:bookmarkEnd w:id="4446"/>
      <w:bookmarkEnd w:id="4447"/>
    </w:p>
    <w:p w14:paraId="762E42EF"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67CAB525" w14:textId="77777777" w:rsidR="00D60DC6" w:rsidRDefault="00D60DC6" w:rsidP="00D60DC6">
      <w:pPr>
        <w:pStyle w:val="Heading5"/>
        <w:rPr>
          <w:noProof/>
          <w:lang w:eastAsia="zh-CN"/>
        </w:rPr>
      </w:pPr>
      <w:bookmarkStart w:id="4449" w:name="_Toc20233220"/>
      <w:bookmarkStart w:id="4450" w:name="_Toc28026799"/>
      <w:bookmarkStart w:id="4451" w:name="_Toc36116634"/>
      <w:bookmarkStart w:id="4452" w:name="_Toc44682817"/>
      <w:bookmarkStart w:id="4453" w:name="_Toc51926668"/>
      <w:bookmarkStart w:id="4454" w:name="_Toc187415022"/>
      <w:bookmarkStart w:id="4455" w:name="_CR5_1_4_7_26"/>
      <w:bookmarkEnd w:id="4455"/>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4449"/>
      <w:bookmarkEnd w:id="4450"/>
      <w:bookmarkEnd w:id="4451"/>
      <w:bookmarkEnd w:id="4452"/>
      <w:bookmarkEnd w:id="4453"/>
      <w:bookmarkEnd w:id="4454"/>
    </w:p>
    <w:p w14:paraId="6694430D"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60DD382A" w14:textId="77777777" w:rsidR="00D60DC6" w:rsidRDefault="00D60DC6" w:rsidP="00D60DC6">
      <w:pPr>
        <w:pStyle w:val="Heading5"/>
        <w:rPr>
          <w:szCs w:val="18"/>
          <w:lang w:eastAsia="zh-CN"/>
        </w:rPr>
      </w:pPr>
      <w:bookmarkStart w:id="4456" w:name="_Toc20233221"/>
      <w:bookmarkStart w:id="4457" w:name="_Toc28026800"/>
      <w:bookmarkStart w:id="4458" w:name="_Toc36116635"/>
      <w:bookmarkStart w:id="4459" w:name="_Toc44682818"/>
      <w:bookmarkStart w:id="4460" w:name="_Toc51926669"/>
      <w:bookmarkStart w:id="4461" w:name="_Toc187415023"/>
      <w:bookmarkStart w:id="4462" w:name="_CR5_1_4_7_27"/>
      <w:bookmarkEnd w:id="4462"/>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4456"/>
      <w:bookmarkEnd w:id="4457"/>
      <w:bookmarkEnd w:id="4458"/>
      <w:bookmarkEnd w:id="4459"/>
      <w:bookmarkEnd w:id="4460"/>
      <w:bookmarkEnd w:id="4461"/>
    </w:p>
    <w:p w14:paraId="21C0996C"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74CA88DE" w14:textId="77777777" w:rsidR="00D60DC6" w:rsidRDefault="00AB2251" w:rsidP="00AB2251">
      <w:pPr>
        <w:pStyle w:val="B1"/>
        <w:ind w:left="284"/>
      </w:pPr>
      <w:r>
        <w:t>-</w:t>
      </w:r>
      <w:r>
        <w:tab/>
      </w:r>
      <w:r w:rsidR="00D60DC6">
        <w:t>ProSe Request Timestamp</w:t>
      </w:r>
    </w:p>
    <w:p w14:paraId="18F1952D" w14:textId="77777777" w:rsidR="00D60DC6" w:rsidRDefault="00AB2251" w:rsidP="00AB2251">
      <w:pPr>
        <w:pStyle w:val="B1"/>
        <w:ind w:left="284"/>
      </w:pPr>
      <w:r>
        <w:t>-</w:t>
      </w:r>
      <w:r>
        <w:tab/>
      </w:r>
      <w:r w:rsidR="00D60DC6">
        <w:t>Time Window</w:t>
      </w:r>
    </w:p>
    <w:p w14:paraId="06F4A1D0" w14:textId="77777777" w:rsidR="00D60DC6" w:rsidRDefault="00AB2251" w:rsidP="00AB2251">
      <w:pPr>
        <w:pStyle w:val="B1"/>
        <w:ind w:left="284"/>
      </w:pPr>
      <w:r>
        <w:lastRenderedPageBreak/>
        <w:t>-</w:t>
      </w:r>
      <w:r>
        <w:tab/>
      </w:r>
      <w:r w:rsidR="00D60DC6">
        <w:t>Range Class</w:t>
      </w:r>
    </w:p>
    <w:p w14:paraId="71F06075" w14:textId="77777777" w:rsidR="00D60DC6" w:rsidRDefault="00AB2251" w:rsidP="00AB2251">
      <w:pPr>
        <w:pStyle w:val="B1"/>
        <w:ind w:left="284"/>
        <w:rPr>
          <w:noProof/>
          <w:lang w:eastAsia="zh-CN"/>
        </w:rPr>
      </w:pPr>
      <w:r>
        <w:t>-</w:t>
      </w:r>
      <w:r>
        <w:tab/>
      </w:r>
      <w:r w:rsidR="00D60DC6">
        <w:t>UE Location</w:t>
      </w:r>
    </w:p>
    <w:p w14:paraId="2DB155AD"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07309A5A"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6E9E33A0"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462F8586"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28223E06" w14:textId="77777777" w:rsidR="00D60DC6" w:rsidRDefault="00D60DC6" w:rsidP="00D60DC6">
      <w:pPr>
        <w:pStyle w:val="Heading5"/>
        <w:rPr>
          <w:noProof/>
          <w:lang w:eastAsia="zh-CN"/>
        </w:rPr>
      </w:pPr>
      <w:bookmarkStart w:id="4463" w:name="_Toc20233222"/>
      <w:bookmarkStart w:id="4464" w:name="_Toc28026801"/>
      <w:bookmarkStart w:id="4465" w:name="_Toc36116636"/>
      <w:bookmarkStart w:id="4466" w:name="_Toc44682819"/>
      <w:bookmarkStart w:id="4467" w:name="_Toc51926670"/>
      <w:bookmarkStart w:id="4468" w:name="_Toc187415024"/>
      <w:bookmarkStart w:id="4469" w:name="_CR5_1_4_7_28"/>
      <w:bookmarkEnd w:id="4469"/>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4463"/>
      <w:bookmarkEnd w:id="4464"/>
      <w:bookmarkEnd w:id="4465"/>
      <w:bookmarkEnd w:id="4466"/>
      <w:bookmarkEnd w:id="4467"/>
      <w:bookmarkEnd w:id="4468"/>
    </w:p>
    <w:p w14:paraId="44B22593"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158577E" w14:textId="77777777" w:rsidR="00D60DC6" w:rsidRDefault="00D60DC6" w:rsidP="00D60DC6">
      <w:pPr>
        <w:pStyle w:val="Heading5"/>
        <w:rPr>
          <w:noProof/>
          <w:lang w:eastAsia="zh-CN"/>
        </w:rPr>
      </w:pPr>
      <w:bookmarkStart w:id="4470" w:name="_Toc20233223"/>
      <w:bookmarkStart w:id="4471" w:name="_Toc28026802"/>
      <w:bookmarkStart w:id="4472" w:name="_Toc36116637"/>
      <w:bookmarkStart w:id="4473" w:name="_Toc44682820"/>
      <w:bookmarkStart w:id="4474" w:name="_Toc51926671"/>
      <w:bookmarkStart w:id="4475" w:name="_Toc187415025"/>
      <w:bookmarkStart w:id="4476" w:name="_CR5_1_4_7_29"/>
      <w:bookmarkEnd w:id="4476"/>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70"/>
      <w:bookmarkEnd w:id="4471"/>
      <w:bookmarkEnd w:id="4472"/>
      <w:bookmarkEnd w:id="4473"/>
      <w:bookmarkEnd w:id="4474"/>
      <w:bookmarkEnd w:id="4475"/>
    </w:p>
    <w:p w14:paraId="35211D25"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5267D9E6" w14:textId="77777777" w:rsidR="00D60DC6" w:rsidRDefault="00D60DC6" w:rsidP="00D60DC6">
      <w:pPr>
        <w:pStyle w:val="Heading5"/>
      </w:pPr>
      <w:bookmarkStart w:id="4477" w:name="_Toc20233224"/>
      <w:bookmarkStart w:id="4478" w:name="_Toc28026803"/>
      <w:bookmarkStart w:id="4479" w:name="_Toc36116638"/>
      <w:bookmarkStart w:id="4480" w:name="_Toc44682821"/>
      <w:bookmarkStart w:id="4481" w:name="_Toc51926672"/>
      <w:bookmarkStart w:id="4482" w:name="_Toc187415026"/>
      <w:bookmarkStart w:id="4483" w:name="_CR5_1_4_7_30"/>
      <w:bookmarkEnd w:id="4483"/>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4477"/>
      <w:bookmarkEnd w:id="4478"/>
      <w:bookmarkEnd w:id="4479"/>
      <w:bookmarkEnd w:id="4480"/>
      <w:bookmarkEnd w:id="4481"/>
      <w:bookmarkEnd w:id="4482"/>
    </w:p>
    <w:p w14:paraId="751F4081"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4AFA8541" w14:textId="77777777" w:rsidR="008A1874" w:rsidRPr="00EA0118" w:rsidRDefault="008A1874" w:rsidP="008A1874">
      <w:pPr>
        <w:pStyle w:val="Heading5"/>
      </w:pPr>
      <w:bookmarkStart w:id="4484" w:name="_Toc20233225"/>
      <w:bookmarkStart w:id="4485" w:name="_Toc28026804"/>
      <w:bookmarkStart w:id="4486" w:name="_Toc36116639"/>
      <w:bookmarkStart w:id="4487" w:name="_Toc44682822"/>
      <w:bookmarkStart w:id="4488" w:name="_Toc51926673"/>
      <w:bookmarkStart w:id="4489" w:name="_Toc187415027"/>
      <w:bookmarkStart w:id="4490" w:name="_CR5_1_4_7_30A"/>
      <w:bookmarkEnd w:id="4490"/>
      <w:r w:rsidRPr="00EA0118">
        <w:t>5.1.4.7.30A</w:t>
      </w:r>
      <w:r w:rsidRPr="00EA0118">
        <w:rPr>
          <w:rFonts w:hint="eastAsia"/>
          <w:lang w:eastAsia="zh-CN"/>
        </w:rPr>
        <w:tab/>
      </w:r>
      <w:r w:rsidRPr="00EA0118">
        <w:t>Relay IP address</w:t>
      </w:r>
      <w:bookmarkEnd w:id="4484"/>
      <w:bookmarkEnd w:id="4485"/>
      <w:bookmarkEnd w:id="4486"/>
      <w:bookmarkEnd w:id="4487"/>
      <w:bookmarkEnd w:id="4488"/>
      <w:bookmarkEnd w:id="4489"/>
    </w:p>
    <w:p w14:paraId="07D6FA24"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5D46DD4A" w14:textId="77777777" w:rsidR="00D60DC6" w:rsidRDefault="00D60DC6" w:rsidP="00D60DC6">
      <w:pPr>
        <w:pStyle w:val="Heading5"/>
        <w:rPr>
          <w:noProof/>
          <w:lang w:eastAsia="zh-CN"/>
        </w:rPr>
      </w:pPr>
      <w:bookmarkStart w:id="4491" w:name="_Toc20233226"/>
      <w:bookmarkStart w:id="4492" w:name="_Toc28026805"/>
      <w:bookmarkStart w:id="4493" w:name="_Toc36116640"/>
      <w:bookmarkStart w:id="4494" w:name="_Toc44682823"/>
      <w:bookmarkStart w:id="4495" w:name="_Toc51926674"/>
      <w:bookmarkStart w:id="4496" w:name="_Toc187415028"/>
      <w:bookmarkStart w:id="4497" w:name="_CR5_1_4_7_31"/>
      <w:bookmarkEnd w:id="4497"/>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491"/>
      <w:bookmarkEnd w:id="4492"/>
      <w:bookmarkEnd w:id="4493"/>
      <w:bookmarkEnd w:id="4494"/>
      <w:bookmarkEnd w:id="4495"/>
      <w:bookmarkEnd w:id="4496"/>
    </w:p>
    <w:p w14:paraId="02A4522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74F055B7" w14:textId="77777777" w:rsidR="00D60DC6" w:rsidRDefault="00D60DC6" w:rsidP="00D60DC6">
      <w:pPr>
        <w:pStyle w:val="Heading5"/>
        <w:rPr>
          <w:noProof/>
          <w:lang w:eastAsia="zh-CN"/>
        </w:rPr>
      </w:pPr>
      <w:bookmarkStart w:id="4498" w:name="_Toc20233227"/>
      <w:bookmarkStart w:id="4499" w:name="_Toc28026806"/>
      <w:bookmarkStart w:id="4500" w:name="_Toc36116641"/>
      <w:bookmarkStart w:id="4501" w:name="_Toc44682824"/>
      <w:bookmarkStart w:id="4502" w:name="_Toc51926675"/>
      <w:bookmarkStart w:id="4503" w:name="_Toc187415029"/>
      <w:bookmarkStart w:id="4504" w:name="_CR5_1_4_7_32"/>
      <w:bookmarkEnd w:id="4504"/>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498"/>
      <w:bookmarkEnd w:id="4499"/>
      <w:bookmarkEnd w:id="4500"/>
      <w:bookmarkEnd w:id="4501"/>
      <w:bookmarkEnd w:id="4502"/>
      <w:bookmarkEnd w:id="4503"/>
    </w:p>
    <w:p w14:paraId="43154C7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23241D52" w14:textId="77777777" w:rsidR="00D60DC6" w:rsidRDefault="00D60DC6" w:rsidP="00D60DC6">
      <w:pPr>
        <w:pStyle w:val="Heading5"/>
        <w:rPr>
          <w:noProof/>
          <w:lang w:eastAsia="zh-CN"/>
        </w:rPr>
      </w:pPr>
      <w:bookmarkStart w:id="4505" w:name="_Toc20233228"/>
      <w:bookmarkStart w:id="4506" w:name="_Toc28026807"/>
      <w:bookmarkStart w:id="4507" w:name="_Toc36116642"/>
      <w:bookmarkStart w:id="4508" w:name="_Toc44682825"/>
      <w:bookmarkStart w:id="4509" w:name="_Toc51926676"/>
      <w:bookmarkStart w:id="4510" w:name="_Toc187415030"/>
      <w:bookmarkStart w:id="4511" w:name="_CR5_1_4_7_33"/>
      <w:bookmarkEnd w:id="4511"/>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05"/>
      <w:bookmarkEnd w:id="4506"/>
      <w:bookmarkEnd w:id="4507"/>
      <w:bookmarkEnd w:id="4508"/>
      <w:bookmarkEnd w:id="4509"/>
      <w:bookmarkEnd w:id="4510"/>
    </w:p>
    <w:p w14:paraId="3B85985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0F317136" w14:textId="77777777" w:rsidR="00D60DC6" w:rsidRDefault="00D60DC6" w:rsidP="00D60DC6">
      <w:pPr>
        <w:pStyle w:val="Heading5"/>
        <w:rPr>
          <w:noProof/>
          <w:lang w:eastAsia="zh-CN"/>
        </w:rPr>
      </w:pPr>
      <w:bookmarkStart w:id="4512" w:name="_Toc20233229"/>
      <w:bookmarkStart w:id="4513" w:name="_Toc28026808"/>
      <w:bookmarkStart w:id="4514" w:name="_Toc36116643"/>
      <w:bookmarkStart w:id="4515" w:name="_Toc44682826"/>
      <w:bookmarkStart w:id="4516" w:name="_Toc51926677"/>
      <w:bookmarkStart w:id="4517" w:name="_Toc187415031"/>
      <w:bookmarkStart w:id="4518" w:name="_CR5_1_4_7_34"/>
      <w:bookmarkEnd w:id="4518"/>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12"/>
      <w:bookmarkEnd w:id="4513"/>
      <w:bookmarkEnd w:id="4514"/>
      <w:bookmarkEnd w:id="4515"/>
      <w:bookmarkEnd w:id="4516"/>
      <w:bookmarkEnd w:id="4517"/>
    </w:p>
    <w:p w14:paraId="76D0DBE9"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45917BCC" w14:textId="77777777" w:rsidR="00D60DC6" w:rsidRDefault="00D60DC6" w:rsidP="00D60DC6">
      <w:pPr>
        <w:pStyle w:val="Heading5"/>
        <w:rPr>
          <w:noProof/>
          <w:lang w:eastAsia="zh-CN"/>
        </w:rPr>
      </w:pPr>
      <w:bookmarkStart w:id="4519" w:name="_Toc20233230"/>
      <w:bookmarkStart w:id="4520" w:name="_Toc28026809"/>
      <w:bookmarkStart w:id="4521" w:name="_Toc36116644"/>
      <w:bookmarkStart w:id="4522" w:name="_Toc44682827"/>
      <w:bookmarkStart w:id="4523" w:name="_Toc51926678"/>
      <w:bookmarkStart w:id="4524" w:name="_Toc187415032"/>
      <w:bookmarkStart w:id="4525" w:name="_CR5_1_4_7_35"/>
      <w:bookmarkEnd w:id="4525"/>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19"/>
      <w:bookmarkEnd w:id="4520"/>
      <w:bookmarkEnd w:id="4521"/>
      <w:bookmarkEnd w:id="4522"/>
      <w:bookmarkEnd w:id="4523"/>
      <w:bookmarkEnd w:id="4524"/>
    </w:p>
    <w:p w14:paraId="79470837"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5130E48" w14:textId="77777777" w:rsidR="00D60DC6" w:rsidRDefault="00D60DC6" w:rsidP="00D60DC6">
      <w:pPr>
        <w:pStyle w:val="Heading5"/>
        <w:rPr>
          <w:noProof/>
          <w:lang w:eastAsia="zh-CN"/>
        </w:rPr>
      </w:pPr>
      <w:bookmarkStart w:id="4526" w:name="_Toc20233231"/>
      <w:bookmarkStart w:id="4527" w:name="_Toc28026810"/>
      <w:bookmarkStart w:id="4528" w:name="_Toc36116645"/>
      <w:bookmarkStart w:id="4529" w:name="_Toc44682828"/>
      <w:bookmarkStart w:id="4530" w:name="_Toc51926679"/>
      <w:bookmarkStart w:id="4531" w:name="_Toc187415033"/>
      <w:bookmarkStart w:id="4532" w:name="_CR5_1_4_7_36"/>
      <w:bookmarkEnd w:id="4532"/>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4526"/>
      <w:bookmarkEnd w:id="4527"/>
      <w:bookmarkEnd w:id="4528"/>
      <w:bookmarkEnd w:id="4529"/>
      <w:bookmarkEnd w:id="4530"/>
      <w:bookmarkEnd w:id="4531"/>
    </w:p>
    <w:p w14:paraId="3717B400"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236147A8" w14:textId="77777777" w:rsidR="0082149B" w:rsidRPr="0082149B" w:rsidRDefault="00D60DC6" w:rsidP="0082149B">
      <w:pPr>
        <w:pStyle w:val="Heading5"/>
      </w:pPr>
      <w:bookmarkStart w:id="4533" w:name="_Toc20233232"/>
      <w:bookmarkStart w:id="4534" w:name="_Toc28026811"/>
      <w:bookmarkStart w:id="4535" w:name="_Toc36116646"/>
      <w:bookmarkStart w:id="4536" w:name="_Toc44682829"/>
      <w:bookmarkStart w:id="4537" w:name="_Toc51926680"/>
      <w:bookmarkStart w:id="4538" w:name="_Toc187415034"/>
      <w:bookmarkStart w:id="4539" w:name="_CR5_1_4_7_37"/>
      <w:bookmarkEnd w:id="4539"/>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4533"/>
      <w:bookmarkEnd w:id="4534"/>
      <w:bookmarkEnd w:id="4535"/>
      <w:bookmarkEnd w:id="4536"/>
      <w:bookmarkEnd w:id="4537"/>
      <w:bookmarkEnd w:id="4538"/>
    </w:p>
    <w:p w14:paraId="6606C1D5"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2C47055C" w14:textId="77777777" w:rsidR="00D60DC6" w:rsidRDefault="00D60DC6" w:rsidP="00576C6A">
      <w:pPr>
        <w:pStyle w:val="Heading5"/>
        <w:rPr>
          <w:noProof/>
        </w:rPr>
      </w:pPr>
      <w:bookmarkStart w:id="4540" w:name="_Toc20233233"/>
      <w:bookmarkStart w:id="4541" w:name="_Toc28026812"/>
      <w:bookmarkStart w:id="4542" w:name="_Toc36116647"/>
      <w:bookmarkStart w:id="4543" w:name="_Toc44682830"/>
      <w:bookmarkStart w:id="4544" w:name="_Toc51926681"/>
      <w:bookmarkStart w:id="4545" w:name="_Toc187415035"/>
      <w:bookmarkStart w:id="4546" w:name="_CR5_1_4_7_38"/>
      <w:bookmarkEnd w:id="4546"/>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4540"/>
      <w:bookmarkEnd w:id="4541"/>
      <w:bookmarkEnd w:id="4542"/>
      <w:bookmarkEnd w:id="4543"/>
      <w:bookmarkEnd w:id="4544"/>
      <w:bookmarkEnd w:id="4545"/>
    </w:p>
    <w:p w14:paraId="3BA5735D"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55478190" w14:textId="77777777" w:rsidR="008A1874" w:rsidRPr="00EA0118" w:rsidRDefault="008A1874" w:rsidP="008A1874">
      <w:pPr>
        <w:pStyle w:val="Heading5"/>
      </w:pPr>
      <w:bookmarkStart w:id="4547" w:name="_Toc20233234"/>
      <w:bookmarkStart w:id="4548" w:name="_Toc28026813"/>
      <w:bookmarkStart w:id="4549" w:name="_Toc36116648"/>
      <w:bookmarkStart w:id="4550" w:name="_Toc44682831"/>
      <w:bookmarkStart w:id="4551" w:name="_Toc51926682"/>
      <w:bookmarkStart w:id="4552" w:name="_Toc187415036"/>
      <w:r w:rsidRPr="00EA0118">
        <w:lastRenderedPageBreak/>
        <w:t>5.1.4.7.38</w:t>
      </w:r>
      <w:r>
        <w:t>a</w:t>
      </w:r>
      <w:r w:rsidRPr="00EA0118">
        <w:rPr>
          <w:rFonts w:hint="eastAsia"/>
          <w:lang w:eastAsia="zh-CN"/>
        </w:rPr>
        <w:tab/>
      </w:r>
      <w:r w:rsidRPr="00EA0118">
        <w:t>Target IP address</w:t>
      </w:r>
      <w:bookmarkEnd w:id="4547"/>
      <w:bookmarkEnd w:id="4548"/>
      <w:bookmarkEnd w:id="4549"/>
      <w:bookmarkEnd w:id="4550"/>
      <w:bookmarkEnd w:id="4551"/>
      <w:bookmarkEnd w:id="4552"/>
    </w:p>
    <w:p w14:paraId="334255CB"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2E2167B" w14:textId="77777777" w:rsidR="00416545" w:rsidRDefault="00416545" w:rsidP="00416545">
      <w:pPr>
        <w:pStyle w:val="Heading5"/>
        <w:rPr>
          <w:noProof/>
          <w:lang w:eastAsia="zh-CN"/>
        </w:rPr>
      </w:pPr>
      <w:bookmarkStart w:id="4553" w:name="_Toc20233235"/>
      <w:bookmarkStart w:id="4554" w:name="_Toc28026814"/>
      <w:bookmarkStart w:id="4555" w:name="_Toc36116649"/>
      <w:bookmarkStart w:id="4556" w:name="_Toc44682832"/>
      <w:bookmarkStart w:id="4557" w:name="_Toc51926683"/>
      <w:bookmarkStart w:id="4558" w:name="_Toc187415037"/>
      <w:bookmarkStart w:id="4559" w:name="_CR5_1_4_7_38A"/>
      <w:bookmarkEnd w:id="4559"/>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4553"/>
      <w:bookmarkEnd w:id="4554"/>
      <w:bookmarkEnd w:id="4555"/>
      <w:bookmarkEnd w:id="4556"/>
      <w:bookmarkEnd w:id="4557"/>
      <w:bookmarkEnd w:id="4558"/>
    </w:p>
    <w:p w14:paraId="068515F9"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3AA8A828" w14:textId="77777777" w:rsidR="00416545" w:rsidRDefault="00416545" w:rsidP="00416545">
      <w:pPr>
        <w:pStyle w:val="Heading5"/>
        <w:rPr>
          <w:noProof/>
          <w:lang w:eastAsia="zh-CN"/>
        </w:rPr>
      </w:pPr>
      <w:bookmarkStart w:id="4560" w:name="_Toc20233236"/>
      <w:bookmarkStart w:id="4561" w:name="_Toc28026815"/>
      <w:bookmarkStart w:id="4562" w:name="_Toc36116650"/>
      <w:bookmarkStart w:id="4563" w:name="_Toc44682833"/>
      <w:bookmarkStart w:id="4564" w:name="_Toc51926684"/>
      <w:bookmarkStart w:id="4565" w:name="_Toc187415038"/>
      <w:bookmarkStart w:id="4566" w:name="_CR5_1_4_7_38B"/>
      <w:bookmarkEnd w:id="4566"/>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4560"/>
      <w:bookmarkEnd w:id="4561"/>
      <w:bookmarkEnd w:id="4562"/>
      <w:bookmarkEnd w:id="4563"/>
      <w:bookmarkEnd w:id="4564"/>
      <w:bookmarkEnd w:id="4565"/>
    </w:p>
    <w:p w14:paraId="7347D0EF"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52748D4" w14:textId="77777777" w:rsidR="00D60DC6" w:rsidRDefault="00D60DC6" w:rsidP="00D60DC6">
      <w:pPr>
        <w:pStyle w:val="Heading5"/>
        <w:rPr>
          <w:noProof/>
          <w:lang w:eastAsia="zh-CN"/>
        </w:rPr>
      </w:pPr>
      <w:bookmarkStart w:id="4567" w:name="_Toc20233237"/>
      <w:bookmarkStart w:id="4568" w:name="_Toc28026816"/>
      <w:bookmarkStart w:id="4569" w:name="_Toc36116651"/>
      <w:bookmarkStart w:id="4570" w:name="_Toc44682834"/>
      <w:bookmarkStart w:id="4571" w:name="_Toc51926685"/>
      <w:bookmarkStart w:id="4572" w:name="_Toc187415039"/>
      <w:bookmarkStart w:id="4573" w:name="_CR5_1_4_7_39"/>
      <w:bookmarkEnd w:id="4573"/>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4567"/>
      <w:bookmarkEnd w:id="4568"/>
      <w:bookmarkEnd w:id="4569"/>
      <w:bookmarkEnd w:id="4570"/>
      <w:bookmarkEnd w:id="4571"/>
      <w:bookmarkEnd w:id="4572"/>
    </w:p>
    <w:p w14:paraId="6F21A4FC"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78C34BAF" w14:textId="77777777" w:rsidR="00D60DC6" w:rsidRDefault="00D60DC6" w:rsidP="00D60DC6">
      <w:pPr>
        <w:pStyle w:val="Heading5"/>
        <w:rPr>
          <w:noProof/>
          <w:lang w:eastAsia="zh-CN"/>
        </w:rPr>
      </w:pPr>
      <w:bookmarkStart w:id="4574" w:name="_Toc20233238"/>
      <w:bookmarkStart w:id="4575" w:name="_Toc28026817"/>
      <w:bookmarkStart w:id="4576" w:name="_Toc36116652"/>
      <w:bookmarkStart w:id="4577" w:name="_Toc44682835"/>
      <w:bookmarkStart w:id="4578" w:name="_Toc51926686"/>
      <w:bookmarkStart w:id="4579" w:name="_Toc187415040"/>
      <w:bookmarkStart w:id="4580" w:name="_CR5_1_4_7_40"/>
      <w:bookmarkEnd w:id="4580"/>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4574"/>
      <w:bookmarkEnd w:id="4575"/>
      <w:bookmarkEnd w:id="4576"/>
      <w:bookmarkEnd w:id="4577"/>
      <w:bookmarkEnd w:id="4578"/>
      <w:bookmarkEnd w:id="4579"/>
    </w:p>
    <w:p w14:paraId="773B6764"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3CFA5A0B" w14:textId="77777777" w:rsidR="00D60DC6" w:rsidRDefault="00D60DC6" w:rsidP="00D60DC6">
      <w:pPr>
        <w:pStyle w:val="Heading5"/>
        <w:rPr>
          <w:noProof/>
          <w:lang w:eastAsia="zh-CN"/>
        </w:rPr>
      </w:pPr>
      <w:bookmarkStart w:id="4581" w:name="_Toc20233239"/>
      <w:bookmarkStart w:id="4582" w:name="_Toc28026818"/>
      <w:bookmarkStart w:id="4583" w:name="_Toc36116653"/>
      <w:bookmarkStart w:id="4584" w:name="_Toc44682836"/>
      <w:bookmarkStart w:id="4585" w:name="_Toc51926687"/>
      <w:bookmarkStart w:id="4586" w:name="_Toc187415041"/>
      <w:bookmarkStart w:id="4587" w:name="_CR5_1_4_7_41"/>
      <w:bookmarkEnd w:id="4587"/>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4581"/>
      <w:bookmarkEnd w:id="4582"/>
      <w:bookmarkEnd w:id="4583"/>
      <w:bookmarkEnd w:id="4584"/>
      <w:bookmarkEnd w:id="4585"/>
      <w:bookmarkEnd w:id="4586"/>
    </w:p>
    <w:p w14:paraId="6B5D356E"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71D7AA34" w14:textId="77777777" w:rsidR="00D60DC6" w:rsidRDefault="00D60DC6" w:rsidP="00D60DC6">
      <w:pPr>
        <w:pStyle w:val="Heading5"/>
        <w:rPr>
          <w:noProof/>
          <w:lang w:eastAsia="zh-CN"/>
        </w:rPr>
      </w:pPr>
      <w:bookmarkStart w:id="4588" w:name="_Toc20233240"/>
      <w:bookmarkStart w:id="4589" w:name="_Toc28026819"/>
      <w:bookmarkStart w:id="4590" w:name="_Toc36116654"/>
      <w:bookmarkStart w:id="4591" w:name="_Toc44682837"/>
      <w:bookmarkStart w:id="4592" w:name="_Toc51926688"/>
      <w:bookmarkStart w:id="4593" w:name="_Toc187415042"/>
      <w:bookmarkStart w:id="4594" w:name="_CR5_1_4_7_42"/>
      <w:bookmarkEnd w:id="4594"/>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4588"/>
      <w:bookmarkEnd w:id="4589"/>
      <w:bookmarkEnd w:id="4590"/>
      <w:bookmarkEnd w:id="4591"/>
      <w:bookmarkEnd w:id="4592"/>
      <w:bookmarkEnd w:id="4593"/>
    </w:p>
    <w:p w14:paraId="79A986CC"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77A52E53" w14:textId="77777777" w:rsidR="001675F0" w:rsidRDefault="001675F0" w:rsidP="001675F0">
      <w:pPr>
        <w:pStyle w:val="Heading4"/>
        <w:rPr>
          <w:lang w:eastAsia="zh-CN"/>
        </w:rPr>
      </w:pPr>
      <w:bookmarkStart w:id="4595" w:name="_Toc20233241"/>
      <w:bookmarkStart w:id="4596" w:name="_Toc28026820"/>
      <w:bookmarkStart w:id="4597" w:name="_Toc36116655"/>
      <w:bookmarkStart w:id="4598" w:name="_Toc44682838"/>
      <w:bookmarkStart w:id="4599" w:name="_Toc51926689"/>
      <w:bookmarkStart w:id="4600" w:name="_Toc187415043"/>
      <w:bookmarkStart w:id="4601" w:name="_CR5_1_4_8"/>
      <w:bookmarkEnd w:id="4601"/>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4595"/>
      <w:bookmarkEnd w:id="4596"/>
      <w:bookmarkEnd w:id="4597"/>
      <w:bookmarkEnd w:id="4598"/>
      <w:bookmarkEnd w:id="4599"/>
      <w:bookmarkEnd w:id="4600"/>
    </w:p>
    <w:p w14:paraId="16EF2DDA" w14:textId="77777777" w:rsidR="001675F0" w:rsidRPr="003907DC" w:rsidRDefault="001675F0" w:rsidP="001675F0">
      <w:pPr>
        <w:pStyle w:val="Heading5"/>
      </w:pPr>
      <w:bookmarkStart w:id="4602" w:name="_Toc20233242"/>
      <w:bookmarkStart w:id="4603" w:name="_Toc28026821"/>
      <w:bookmarkStart w:id="4604" w:name="_Toc36116656"/>
      <w:bookmarkStart w:id="4605" w:name="_Toc44682839"/>
      <w:bookmarkStart w:id="4606" w:name="_Toc51926690"/>
      <w:bookmarkStart w:id="4607" w:name="_Toc187415044"/>
      <w:bookmarkStart w:id="4608" w:name="_CR5_1_4_8_0"/>
      <w:bookmarkEnd w:id="4608"/>
      <w:r>
        <w:t>5.1.4.</w:t>
      </w:r>
      <w:r>
        <w:rPr>
          <w:rFonts w:hint="eastAsia"/>
          <w:lang w:eastAsia="zh-CN"/>
        </w:rPr>
        <w:t>8</w:t>
      </w:r>
      <w:r>
        <w:t>.0</w:t>
      </w:r>
      <w:r>
        <w:tab/>
        <w:t>Introduction</w:t>
      </w:r>
      <w:bookmarkEnd w:id="4602"/>
      <w:bookmarkEnd w:id="4603"/>
      <w:bookmarkEnd w:id="4604"/>
      <w:bookmarkEnd w:id="4605"/>
      <w:bookmarkEnd w:id="4606"/>
      <w:bookmarkEnd w:id="4607"/>
    </w:p>
    <w:p w14:paraId="70BEB5DF"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5F541642" w14:textId="77777777" w:rsidR="001675F0" w:rsidRPr="003907DC" w:rsidRDefault="001675F0" w:rsidP="001675F0">
      <w:pPr>
        <w:pStyle w:val="Heading5"/>
      </w:pPr>
      <w:bookmarkStart w:id="4609" w:name="_Toc20233243"/>
      <w:bookmarkStart w:id="4610" w:name="_Toc28026822"/>
      <w:bookmarkStart w:id="4611" w:name="_Toc36116657"/>
      <w:bookmarkStart w:id="4612" w:name="_Toc44682840"/>
      <w:bookmarkStart w:id="4613" w:name="_Toc51926691"/>
      <w:bookmarkStart w:id="4614" w:name="_Toc187415045"/>
      <w:bookmarkStart w:id="4615" w:name="_CR5_1_4_8_1"/>
      <w:bookmarkEnd w:id="4615"/>
      <w:r>
        <w:t>5.1.4.</w:t>
      </w:r>
      <w:r>
        <w:rPr>
          <w:rFonts w:hint="eastAsia"/>
          <w:lang w:eastAsia="zh-CN"/>
        </w:rPr>
        <w:t>8</w:t>
      </w:r>
      <w:r>
        <w:t>.</w:t>
      </w:r>
      <w:r>
        <w:rPr>
          <w:rFonts w:hint="eastAsia"/>
          <w:lang w:eastAsia="zh-CN"/>
        </w:rPr>
        <w:t>1</w:t>
      </w:r>
      <w:r>
        <w:tab/>
      </w:r>
      <w:r w:rsidRPr="00F72973">
        <w:rPr>
          <w:rFonts w:cs="Arial"/>
        </w:rPr>
        <w:t>Accuracy</w:t>
      </w:r>
      <w:bookmarkEnd w:id="4609"/>
      <w:bookmarkEnd w:id="4610"/>
      <w:bookmarkEnd w:id="4611"/>
      <w:bookmarkEnd w:id="4612"/>
      <w:bookmarkEnd w:id="4613"/>
      <w:bookmarkEnd w:id="4614"/>
    </w:p>
    <w:p w14:paraId="37E6D1B2"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2D076CD6" w14:textId="77777777" w:rsidR="001675F0" w:rsidRPr="003907DC" w:rsidRDefault="001675F0" w:rsidP="001675F0">
      <w:pPr>
        <w:pStyle w:val="Heading5"/>
      </w:pPr>
      <w:bookmarkStart w:id="4616" w:name="_Toc20233244"/>
      <w:bookmarkStart w:id="4617" w:name="_Toc28026823"/>
      <w:bookmarkStart w:id="4618" w:name="_Toc36116658"/>
      <w:bookmarkStart w:id="4619" w:name="_Toc44682841"/>
      <w:bookmarkStart w:id="4620" w:name="_Toc51926692"/>
      <w:bookmarkStart w:id="4621" w:name="_Toc187415046"/>
      <w:bookmarkStart w:id="4622" w:name="_CR5_1_4_8_2"/>
      <w:bookmarkEnd w:id="4622"/>
      <w:r>
        <w:t>5.1.4.</w:t>
      </w:r>
      <w:r>
        <w:rPr>
          <w:rFonts w:hint="eastAsia"/>
          <w:lang w:eastAsia="zh-CN"/>
        </w:rPr>
        <w:t>8</w:t>
      </w:r>
      <w:r>
        <w:t>.</w:t>
      </w:r>
      <w:r>
        <w:rPr>
          <w:rFonts w:hint="eastAsia"/>
          <w:lang w:eastAsia="zh-CN"/>
        </w:rPr>
        <w:t>2</w:t>
      </w:r>
      <w:r>
        <w:tab/>
      </w:r>
      <w:r w:rsidRPr="00F72973">
        <w:rPr>
          <w:rFonts w:cs="Arial"/>
        </w:rPr>
        <w:t>Chargeable Party Identifier</w:t>
      </w:r>
      <w:bookmarkEnd w:id="4616"/>
      <w:bookmarkEnd w:id="4617"/>
      <w:bookmarkEnd w:id="4618"/>
      <w:bookmarkEnd w:id="4619"/>
      <w:bookmarkEnd w:id="4620"/>
      <w:bookmarkEnd w:id="4621"/>
    </w:p>
    <w:p w14:paraId="10E7190C"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CB8A9E5" w14:textId="77777777" w:rsidR="001675F0" w:rsidRDefault="001675F0" w:rsidP="001675F0">
      <w:pPr>
        <w:pStyle w:val="Heading5"/>
        <w:rPr>
          <w:noProof/>
          <w:lang w:eastAsia="zh-CN"/>
        </w:rPr>
      </w:pPr>
      <w:bookmarkStart w:id="4623" w:name="_Toc20233245"/>
      <w:bookmarkStart w:id="4624" w:name="_Toc28026824"/>
      <w:bookmarkStart w:id="4625" w:name="_Toc36116659"/>
      <w:bookmarkStart w:id="4626" w:name="_Toc44682842"/>
      <w:bookmarkStart w:id="4627" w:name="_Toc51926693"/>
      <w:bookmarkStart w:id="4628" w:name="_Toc187415047"/>
      <w:bookmarkStart w:id="4629" w:name="_CR5_1_4_8_3"/>
      <w:bookmarkEnd w:id="4629"/>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4623"/>
      <w:bookmarkEnd w:id="4624"/>
      <w:bookmarkEnd w:id="4625"/>
      <w:bookmarkEnd w:id="4626"/>
      <w:bookmarkEnd w:id="4627"/>
      <w:bookmarkEnd w:id="4628"/>
    </w:p>
    <w:p w14:paraId="235A6313"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5D97A22C" w14:textId="77777777" w:rsidR="001675F0" w:rsidRPr="003907DC" w:rsidRDefault="001675F0" w:rsidP="001675F0">
      <w:pPr>
        <w:pStyle w:val="Heading5"/>
      </w:pPr>
      <w:bookmarkStart w:id="4630" w:name="_Toc20233246"/>
      <w:bookmarkStart w:id="4631" w:name="_Toc28026825"/>
      <w:bookmarkStart w:id="4632" w:name="_Toc36116660"/>
      <w:bookmarkStart w:id="4633" w:name="_Toc44682843"/>
      <w:bookmarkStart w:id="4634" w:name="_Toc51926694"/>
      <w:bookmarkStart w:id="4635" w:name="_Toc187415048"/>
      <w:bookmarkStart w:id="4636" w:name="_CR5_1_4_8_4"/>
      <w:bookmarkEnd w:id="4636"/>
      <w:r>
        <w:t>5.1.4.</w:t>
      </w:r>
      <w:r>
        <w:rPr>
          <w:rFonts w:hint="eastAsia"/>
          <w:lang w:eastAsia="zh-CN"/>
        </w:rPr>
        <w:t>8</w:t>
      </w:r>
      <w:r>
        <w:t>.</w:t>
      </w:r>
      <w:r>
        <w:rPr>
          <w:rFonts w:hint="eastAsia"/>
          <w:lang w:eastAsia="zh-CN"/>
        </w:rPr>
        <w:t>4</w:t>
      </w:r>
      <w:r>
        <w:tab/>
      </w:r>
      <w:r w:rsidRPr="003B7F8A">
        <w:rPr>
          <w:rFonts w:cs="Arial"/>
        </w:rPr>
        <w:t>List of Locations</w:t>
      </w:r>
      <w:bookmarkEnd w:id="4630"/>
      <w:bookmarkEnd w:id="4631"/>
      <w:bookmarkEnd w:id="4632"/>
      <w:bookmarkEnd w:id="4633"/>
      <w:bookmarkEnd w:id="4634"/>
      <w:bookmarkEnd w:id="4635"/>
    </w:p>
    <w:p w14:paraId="1D355CC2"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23345219" w14:textId="77777777" w:rsidR="001675F0" w:rsidRPr="003907DC" w:rsidRDefault="001675F0" w:rsidP="001675F0">
      <w:pPr>
        <w:pStyle w:val="Heading5"/>
      </w:pPr>
      <w:bookmarkStart w:id="4637" w:name="_Toc20233247"/>
      <w:bookmarkStart w:id="4638" w:name="_Toc28026826"/>
      <w:bookmarkStart w:id="4639" w:name="_Toc36116661"/>
      <w:bookmarkStart w:id="4640" w:name="_Toc44682844"/>
      <w:bookmarkStart w:id="4641" w:name="_Toc51926695"/>
      <w:bookmarkStart w:id="4642" w:name="_Toc187415049"/>
      <w:bookmarkStart w:id="4643" w:name="_CR5_1_4_8_5"/>
      <w:bookmarkEnd w:id="4643"/>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4637"/>
      <w:bookmarkEnd w:id="4638"/>
      <w:bookmarkEnd w:id="4639"/>
      <w:bookmarkEnd w:id="4640"/>
      <w:bookmarkEnd w:id="4641"/>
      <w:bookmarkEnd w:id="4642"/>
    </w:p>
    <w:p w14:paraId="293E57D5"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57BC5C8C" w14:textId="77777777" w:rsidR="001675F0" w:rsidRDefault="001675F0" w:rsidP="001675F0">
      <w:pPr>
        <w:pStyle w:val="B1"/>
      </w:pPr>
      <w:r>
        <w:t>-</w:t>
      </w:r>
      <w:r>
        <w:tab/>
      </w:r>
      <w:r w:rsidRPr="00F72973">
        <w:rPr>
          <w:rFonts w:cs="Arial"/>
          <w:lang w:bidi="ar-IQ"/>
        </w:rPr>
        <w:t>Event Timestamp</w:t>
      </w:r>
    </w:p>
    <w:p w14:paraId="70373C5A" w14:textId="77777777" w:rsidR="001675F0" w:rsidRDefault="001675F0" w:rsidP="001675F0">
      <w:pPr>
        <w:pStyle w:val="B1"/>
      </w:pPr>
      <w:r>
        <w:lastRenderedPageBreak/>
        <w:t>-</w:t>
      </w:r>
      <w:r>
        <w:tab/>
      </w:r>
      <w:r w:rsidRPr="00F72973">
        <w:rPr>
          <w:rFonts w:cs="Arial"/>
        </w:rPr>
        <w:t>SCEF Reference ID</w:t>
      </w:r>
    </w:p>
    <w:p w14:paraId="12132C34" w14:textId="77777777" w:rsidR="001675F0" w:rsidRDefault="001675F0" w:rsidP="001675F0">
      <w:pPr>
        <w:pStyle w:val="B1"/>
      </w:pPr>
      <w:r>
        <w:t>-</w:t>
      </w:r>
      <w:r>
        <w:tab/>
      </w:r>
      <w:r w:rsidRPr="00F72973">
        <w:rPr>
          <w:rFonts w:cs="Arial"/>
        </w:rPr>
        <w:t>SCEF Id</w:t>
      </w:r>
    </w:p>
    <w:p w14:paraId="049382C3" w14:textId="77777777" w:rsidR="001675F0" w:rsidRDefault="001675F0" w:rsidP="001675F0">
      <w:pPr>
        <w:pStyle w:val="B1"/>
      </w:pPr>
      <w:r>
        <w:t>-</w:t>
      </w:r>
      <w:r>
        <w:tab/>
      </w:r>
      <w:r w:rsidRPr="00F72973">
        <w:rPr>
          <w:rFonts w:cs="Arial"/>
        </w:rPr>
        <w:t>Monitoring Event Report Number</w:t>
      </w:r>
    </w:p>
    <w:p w14:paraId="2A0C2B56" w14:textId="77777777" w:rsidR="001675F0" w:rsidRDefault="001675F0" w:rsidP="001675F0">
      <w:pPr>
        <w:pStyle w:val="B1"/>
      </w:pPr>
      <w:r>
        <w:t>-</w:t>
      </w:r>
      <w:r>
        <w:tab/>
      </w:r>
      <w:r w:rsidRPr="00F72973">
        <w:rPr>
          <w:rFonts w:cs="Arial"/>
        </w:rPr>
        <w:t>Chargeable Party Identifier</w:t>
      </w:r>
    </w:p>
    <w:p w14:paraId="2FE75A6F" w14:textId="77777777" w:rsidR="001675F0" w:rsidRDefault="001675F0" w:rsidP="001675F0">
      <w:pPr>
        <w:pStyle w:val="B1"/>
      </w:pPr>
      <w:r>
        <w:t>-</w:t>
      </w:r>
      <w:r>
        <w:tab/>
      </w:r>
      <w:r w:rsidRPr="00F72973">
        <w:rPr>
          <w:rFonts w:cs="Arial"/>
        </w:rPr>
        <w:t>Monitored User</w:t>
      </w:r>
    </w:p>
    <w:p w14:paraId="59852625" w14:textId="77777777" w:rsidR="001675F0" w:rsidRDefault="001675F0" w:rsidP="001675F0">
      <w:pPr>
        <w:pStyle w:val="B1"/>
      </w:pPr>
      <w:r>
        <w:t>-</w:t>
      </w:r>
      <w:r>
        <w:tab/>
      </w:r>
      <w:r w:rsidRPr="00F72973">
        <w:rPr>
          <w:rFonts w:cs="Arial"/>
        </w:rPr>
        <w:t>Monitoring Type</w:t>
      </w:r>
    </w:p>
    <w:p w14:paraId="641540C4" w14:textId="77777777" w:rsidR="001675F0" w:rsidRDefault="001675F0" w:rsidP="001675F0">
      <w:pPr>
        <w:pStyle w:val="B1"/>
        <w:rPr>
          <w:rFonts w:cs="Arial"/>
          <w:lang w:eastAsia="zh-CN"/>
        </w:rPr>
      </w:pPr>
      <w:r>
        <w:t>-</w:t>
      </w:r>
      <w:r>
        <w:tab/>
      </w:r>
      <w:r>
        <w:rPr>
          <w:rFonts w:cs="Arial"/>
        </w:rPr>
        <w:t>Reachability Information</w:t>
      </w:r>
    </w:p>
    <w:p w14:paraId="1E628B8D" w14:textId="77777777" w:rsidR="001675F0" w:rsidRDefault="001675F0" w:rsidP="001675F0">
      <w:pPr>
        <w:pStyle w:val="B1"/>
        <w:rPr>
          <w:lang w:eastAsia="zh-CN"/>
        </w:rPr>
      </w:pPr>
      <w:r>
        <w:t>-</w:t>
      </w:r>
      <w:r>
        <w:tab/>
      </w:r>
      <w:r w:rsidRPr="00F72973">
        <w:rPr>
          <w:rFonts w:cs="Arial"/>
        </w:rPr>
        <w:t>Reported Location</w:t>
      </w:r>
    </w:p>
    <w:p w14:paraId="45906CB9"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50A7E081"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35C92E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217C59D3"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3A8EA614"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D863079"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6FFE5850"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0B8EE469"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03DD40A1"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5A05019B"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0D1B7C17"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72743D98"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706BD5BE"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73F3DF05" w14:textId="77777777" w:rsidR="001675F0" w:rsidRDefault="001675F0" w:rsidP="001675F0">
      <w:pPr>
        <w:pStyle w:val="Heading5"/>
      </w:pPr>
      <w:bookmarkStart w:id="4644" w:name="_Toc20233248"/>
      <w:bookmarkStart w:id="4645" w:name="_Toc28026827"/>
      <w:bookmarkStart w:id="4646" w:name="_Toc36116662"/>
      <w:bookmarkStart w:id="4647" w:name="_Toc44682845"/>
      <w:bookmarkStart w:id="4648" w:name="_Toc51926696"/>
      <w:bookmarkStart w:id="4649" w:name="_Toc187415050"/>
      <w:bookmarkStart w:id="4650" w:name="_CR5_1_4_8_6"/>
      <w:bookmarkEnd w:id="4650"/>
      <w:r>
        <w:t>5.1.4.</w:t>
      </w:r>
      <w:r>
        <w:rPr>
          <w:rFonts w:hint="eastAsia"/>
          <w:lang w:eastAsia="zh-CN"/>
        </w:rPr>
        <w:t>8</w:t>
      </w:r>
      <w:r>
        <w:t>.</w:t>
      </w:r>
      <w:r>
        <w:rPr>
          <w:rFonts w:hint="eastAsia"/>
          <w:lang w:eastAsia="zh-CN"/>
        </w:rPr>
        <w:t>6</w:t>
      </w:r>
      <w:r>
        <w:tab/>
        <w:t>Local Record Sequence Number</w:t>
      </w:r>
      <w:bookmarkEnd w:id="4644"/>
      <w:bookmarkEnd w:id="4645"/>
      <w:bookmarkEnd w:id="4646"/>
      <w:bookmarkEnd w:id="4647"/>
      <w:bookmarkEnd w:id="4648"/>
      <w:bookmarkEnd w:id="4649"/>
    </w:p>
    <w:p w14:paraId="6DBFAC8A"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6D4B0F5C" w14:textId="77777777" w:rsidR="001675F0" w:rsidRPr="00423C0A" w:rsidRDefault="001675F0" w:rsidP="001675F0">
      <w:pPr>
        <w:rPr>
          <w:b/>
          <w:lang w:eastAsia="zh-CN"/>
        </w:rPr>
      </w:pPr>
      <w:r>
        <w:t>The field can be used e.g. to identify missing records in post processing system.</w:t>
      </w:r>
    </w:p>
    <w:p w14:paraId="7399258B" w14:textId="77777777" w:rsidR="001675F0" w:rsidRPr="003907DC" w:rsidRDefault="001675F0" w:rsidP="001675F0">
      <w:pPr>
        <w:pStyle w:val="Heading5"/>
      </w:pPr>
      <w:bookmarkStart w:id="4651" w:name="_Toc20233249"/>
      <w:bookmarkStart w:id="4652" w:name="_Toc28026828"/>
      <w:bookmarkStart w:id="4653" w:name="_Toc36116663"/>
      <w:bookmarkStart w:id="4654" w:name="_Toc44682846"/>
      <w:bookmarkStart w:id="4655" w:name="_Toc51926697"/>
      <w:bookmarkStart w:id="4656" w:name="_Toc187415051"/>
      <w:bookmarkStart w:id="4657" w:name="_CR5_1_4_8_7"/>
      <w:bookmarkEnd w:id="4657"/>
      <w:r>
        <w:t>5.1.4.</w:t>
      </w:r>
      <w:r>
        <w:rPr>
          <w:rFonts w:hint="eastAsia"/>
          <w:lang w:eastAsia="zh-CN"/>
        </w:rPr>
        <w:t>8</w:t>
      </w:r>
      <w:r>
        <w:t>.</w:t>
      </w:r>
      <w:r>
        <w:rPr>
          <w:rFonts w:hint="eastAsia"/>
          <w:lang w:eastAsia="zh-CN"/>
        </w:rPr>
        <w:t>7</w:t>
      </w:r>
      <w:r>
        <w:tab/>
      </w:r>
      <w:r w:rsidRPr="00F72973">
        <w:rPr>
          <w:rFonts w:cs="Arial"/>
        </w:rPr>
        <w:t>Location Type</w:t>
      </w:r>
      <w:bookmarkEnd w:id="4651"/>
      <w:bookmarkEnd w:id="4652"/>
      <w:bookmarkEnd w:id="4653"/>
      <w:bookmarkEnd w:id="4654"/>
      <w:bookmarkEnd w:id="4655"/>
      <w:bookmarkEnd w:id="4656"/>
    </w:p>
    <w:p w14:paraId="55423FB4"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92C01E" w14:textId="77777777" w:rsidR="001675F0" w:rsidRPr="003907DC" w:rsidRDefault="001675F0" w:rsidP="001675F0">
      <w:pPr>
        <w:pStyle w:val="Heading5"/>
      </w:pPr>
      <w:bookmarkStart w:id="4658" w:name="_Toc20233250"/>
      <w:bookmarkStart w:id="4659" w:name="_Toc28026829"/>
      <w:bookmarkStart w:id="4660" w:name="_Toc36116664"/>
      <w:bookmarkStart w:id="4661" w:name="_Toc44682847"/>
      <w:bookmarkStart w:id="4662" w:name="_Toc51926698"/>
      <w:bookmarkStart w:id="4663" w:name="_Toc187415052"/>
      <w:bookmarkStart w:id="4664" w:name="_CR5_1_4_8_8"/>
      <w:bookmarkEnd w:id="4664"/>
      <w:r>
        <w:lastRenderedPageBreak/>
        <w:t>5.1.4.</w:t>
      </w:r>
      <w:r>
        <w:rPr>
          <w:rFonts w:hint="eastAsia"/>
          <w:lang w:eastAsia="zh-CN"/>
        </w:rPr>
        <w:t>8</w:t>
      </w:r>
      <w:r>
        <w:t>.</w:t>
      </w:r>
      <w:r>
        <w:rPr>
          <w:lang w:eastAsia="zh-CN"/>
        </w:rPr>
        <w:t>8</w:t>
      </w:r>
      <w:r>
        <w:tab/>
      </w:r>
      <w:r w:rsidRPr="00F72973">
        <w:rPr>
          <w:rFonts w:cs="Arial"/>
        </w:rPr>
        <w:t>Maximum Detection Time</w:t>
      </w:r>
      <w:bookmarkEnd w:id="4658"/>
      <w:bookmarkEnd w:id="4659"/>
      <w:bookmarkEnd w:id="4660"/>
      <w:bookmarkEnd w:id="4661"/>
      <w:bookmarkEnd w:id="4662"/>
      <w:bookmarkEnd w:id="4663"/>
    </w:p>
    <w:p w14:paraId="3DE13609"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03E2C9C5" w14:textId="77777777" w:rsidR="001675F0" w:rsidRPr="003907DC" w:rsidRDefault="001675F0" w:rsidP="001675F0">
      <w:pPr>
        <w:pStyle w:val="Heading5"/>
      </w:pPr>
      <w:bookmarkStart w:id="4665" w:name="_Toc20233251"/>
      <w:bookmarkStart w:id="4666" w:name="_Toc28026830"/>
      <w:bookmarkStart w:id="4667" w:name="_Toc36116665"/>
      <w:bookmarkStart w:id="4668" w:name="_Toc44682848"/>
      <w:bookmarkStart w:id="4669" w:name="_Toc51926699"/>
      <w:bookmarkStart w:id="4670" w:name="_Toc187415053"/>
      <w:bookmarkStart w:id="4671" w:name="_CR5_1_4_8_9"/>
      <w:bookmarkEnd w:id="4671"/>
      <w:r>
        <w:t>5.1.4.</w:t>
      </w:r>
      <w:r>
        <w:rPr>
          <w:rFonts w:hint="eastAsia"/>
          <w:lang w:eastAsia="zh-CN"/>
        </w:rPr>
        <w:t>8</w:t>
      </w:r>
      <w:r>
        <w:t>.</w:t>
      </w:r>
      <w:r>
        <w:rPr>
          <w:lang w:eastAsia="zh-CN"/>
        </w:rPr>
        <w:t>9</w:t>
      </w:r>
      <w:r>
        <w:tab/>
      </w:r>
      <w:r w:rsidRPr="00F72973">
        <w:rPr>
          <w:rFonts w:cs="Arial"/>
        </w:rPr>
        <w:t>Maximum Number of Reports</w:t>
      </w:r>
      <w:bookmarkEnd w:id="4665"/>
      <w:bookmarkEnd w:id="4666"/>
      <w:bookmarkEnd w:id="4667"/>
      <w:bookmarkEnd w:id="4668"/>
      <w:bookmarkEnd w:id="4669"/>
      <w:bookmarkEnd w:id="4670"/>
    </w:p>
    <w:p w14:paraId="2E633D85"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303BDE93" w14:textId="77777777" w:rsidR="001675F0" w:rsidRPr="003907DC" w:rsidRDefault="001675F0" w:rsidP="001675F0">
      <w:pPr>
        <w:pStyle w:val="Heading5"/>
      </w:pPr>
      <w:bookmarkStart w:id="4672" w:name="_Toc20233252"/>
      <w:bookmarkStart w:id="4673" w:name="_Toc28026831"/>
      <w:bookmarkStart w:id="4674" w:name="_Toc36116666"/>
      <w:bookmarkStart w:id="4675" w:name="_Toc44682849"/>
      <w:bookmarkStart w:id="4676" w:name="_Toc51926700"/>
      <w:bookmarkStart w:id="4677" w:name="_Toc187415054"/>
      <w:bookmarkStart w:id="4678" w:name="_CR5_1_4_8_10"/>
      <w:bookmarkEnd w:id="4678"/>
      <w:r>
        <w:t>5.1.4.</w:t>
      </w:r>
      <w:r>
        <w:rPr>
          <w:rFonts w:hint="eastAsia"/>
          <w:lang w:eastAsia="zh-CN"/>
        </w:rPr>
        <w:t>8</w:t>
      </w:r>
      <w:r>
        <w:t>.</w:t>
      </w:r>
      <w:r>
        <w:rPr>
          <w:rFonts w:hint="eastAsia"/>
          <w:lang w:eastAsia="zh-CN"/>
        </w:rPr>
        <w:t>10</w:t>
      </w:r>
      <w:r>
        <w:tab/>
      </w:r>
      <w:r w:rsidRPr="00905A7E">
        <w:rPr>
          <w:rFonts w:cs="Arial"/>
        </w:rPr>
        <w:t>Monitored User</w:t>
      </w:r>
      <w:bookmarkEnd w:id="4672"/>
      <w:bookmarkEnd w:id="4673"/>
      <w:bookmarkEnd w:id="4674"/>
      <w:bookmarkEnd w:id="4675"/>
      <w:bookmarkEnd w:id="4676"/>
      <w:bookmarkEnd w:id="4677"/>
    </w:p>
    <w:p w14:paraId="03D67D4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5690D865" w14:textId="77777777" w:rsidR="001675F0" w:rsidRPr="003907DC" w:rsidRDefault="001675F0" w:rsidP="001675F0">
      <w:pPr>
        <w:pStyle w:val="Heading5"/>
      </w:pPr>
      <w:bookmarkStart w:id="4679" w:name="_Toc20233253"/>
      <w:bookmarkStart w:id="4680" w:name="_Toc28026832"/>
      <w:bookmarkStart w:id="4681" w:name="_Toc36116667"/>
      <w:bookmarkStart w:id="4682" w:name="_Toc44682850"/>
      <w:bookmarkStart w:id="4683" w:name="_Toc51926701"/>
      <w:bookmarkStart w:id="4684" w:name="_Toc187415055"/>
      <w:bookmarkStart w:id="4685" w:name="_CR5_1_4_8_11"/>
      <w:bookmarkEnd w:id="4685"/>
      <w:r>
        <w:t>5.1.4.</w:t>
      </w:r>
      <w:r>
        <w:rPr>
          <w:rFonts w:hint="eastAsia"/>
          <w:lang w:eastAsia="zh-CN"/>
        </w:rPr>
        <w:t>8</w:t>
      </w:r>
      <w:r>
        <w:t>.</w:t>
      </w:r>
      <w:r>
        <w:rPr>
          <w:rFonts w:hint="eastAsia"/>
          <w:lang w:eastAsia="zh-CN"/>
        </w:rPr>
        <w:t>11</w:t>
      </w:r>
      <w:r>
        <w:tab/>
      </w:r>
      <w:r w:rsidRPr="00F72973">
        <w:rPr>
          <w:rFonts w:cs="Arial"/>
        </w:rPr>
        <w:t>Monitoring Duration</w:t>
      </w:r>
      <w:bookmarkEnd w:id="4679"/>
      <w:bookmarkEnd w:id="4680"/>
      <w:bookmarkEnd w:id="4681"/>
      <w:bookmarkEnd w:id="4682"/>
      <w:bookmarkEnd w:id="4683"/>
      <w:bookmarkEnd w:id="4684"/>
    </w:p>
    <w:p w14:paraId="0DCA7F19"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2C7AA4D8" w14:textId="77777777" w:rsidR="001675F0" w:rsidRPr="003907DC" w:rsidRDefault="001675F0" w:rsidP="001675F0">
      <w:pPr>
        <w:pStyle w:val="Heading5"/>
      </w:pPr>
      <w:bookmarkStart w:id="4686" w:name="_Toc20233254"/>
      <w:bookmarkStart w:id="4687" w:name="_Toc28026833"/>
      <w:bookmarkStart w:id="4688" w:name="_Toc36116668"/>
      <w:bookmarkStart w:id="4689" w:name="_Toc44682851"/>
      <w:bookmarkStart w:id="4690" w:name="_Toc51926702"/>
      <w:bookmarkStart w:id="4691" w:name="_Toc187415056"/>
      <w:bookmarkStart w:id="4692" w:name="_CR5_1_4_8_12"/>
      <w:bookmarkEnd w:id="4692"/>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686"/>
      <w:bookmarkEnd w:id="4687"/>
      <w:bookmarkEnd w:id="4688"/>
      <w:bookmarkEnd w:id="4689"/>
      <w:bookmarkEnd w:id="4690"/>
      <w:bookmarkEnd w:id="4691"/>
    </w:p>
    <w:p w14:paraId="7812C63C"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034BEEDA" w14:textId="77777777" w:rsidR="001675F0" w:rsidRPr="003907DC" w:rsidRDefault="001675F0" w:rsidP="001675F0">
      <w:pPr>
        <w:pStyle w:val="Heading5"/>
      </w:pPr>
      <w:bookmarkStart w:id="4693" w:name="_Toc20233255"/>
      <w:bookmarkStart w:id="4694" w:name="_Toc28026834"/>
      <w:bookmarkStart w:id="4695" w:name="_Toc36116669"/>
      <w:bookmarkStart w:id="4696" w:name="_Toc44682852"/>
      <w:bookmarkStart w:id="4697" w:name="_Toc51926703"/>
      <w:bookmarkStart w:id="4698" w:name="_Toc187415057"/>
      <w:bookmarkStart w:id="4699" w:name="_CR5_1_4_8_13"/>
      <w:bookmarkEnd w:id="4699"/>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693"/>
      <w:bookmarkEnd w:id="4694"/>
      <w:bookmarkEnd w:id="4695"/>
      <w:bookmarkEnd w:id="4696"/>
      <w:bookmarkEnd w:id="4697"/>
      <w:bookmarkEnd w:id="4698"/>
    </w:p>
    <w:p w14:paraId="1316C8D6"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6C237097" w14:textId="77777777" w:rsidR="001675F0" w:rsidRPr="003907DC" w:rsidRDefault="001675F0" w:rsidP="001675F0">
      <w:pPr>
        <w:pStyle w:val="Heading5"/>
      </w:pPr>
      <w:bookmarkStart w:id="4700" w:name="_Toc20233256"/>
      <w:bookmarkStart w:id="4701" w:name="_Toc28026835"/>
      <w:bookmarkStart w:id="4702" w:name="_Toc36116670"/>
      <w:bookmarkStart w:id="4703" w:name="_Toc44682853"/>
      <w:bookmarkStart w:id="4704" w:name="_Toc51926704"/>
      <w:bookmarkStart w:id="4705" w:name="_Toc187415058"/>
      <w:bookmarkStart w:id="4706" w:name="_CR5_1_4_8_14"/>
      <w:bookmarkEnd w:id="4706"/>
      <w:r>
        <w:t>5.1.4.</w:t>
      </w:r>
      <w:r>
        <w:rPr>
          <w:rFonts w:hint="eastAsia"/>
          <w:lang w:eastAsia="zh-CN"/>
        </w:rPr>
        <w:t>8</w:t>
      </w:r>
      <w:r>
        <w:t>.</w:t>
      </w:r>
      <w:r>
        <w:rPr>
          <w:rFonts w:hint="eastAsia"/>
          <w:lang w:eastAsia="zh-CN"/>
        </w:rPr>
        <w:t>14</w:t>
      </w:r>
      <w:r>
        <w:tab/>
      </w:r>
      <w:r w:rsidRPr="00F72973">
        <w:rPr>
          <w:rFonts w:cs="Arial"/>
        </w:rPr>
        <w:t>Monitoring Type</w:t>
      </w:r>
      <w:bookmarkEnd w:id="4700"/>
      <w:bookmarkEnd w:id="4701"/>
      <w:bookmarkEnd w:id="4702"/>
      <w:bookmarkEnd w:id="4703"/>
      <w:bookmarkEnd w:id="4704"/>
      <w:bookmarkEnd w:id="4705"/>
    </w:p>
    <w:p w14:paraId="26A34033"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5FE2BB5E"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183AF2FF" w14:textId="77777777" w:rsidR="001675F0" w:rsidRDefault="001675F0" w:rsidP="001675F0">
      <w:pPr>
        <w:pStyle w:val="B1"/>
        <w:rPr>
          <w:lang w:val="en-US"/>
        </w:rPr>
      </w:pPr>
      <w:r>
        <w:t>-</w:t>
      </w:r>
      <w:r>
        <w:tab/>
        <w:t>UE r</w:t>
      </w:r>
      <w:r w:rsidRPr="000C1B9E">
        <w:rPr>
          <w:lang w:val="en-US"/>
        </w:rPr>
        <w:t>eachability</w:t>
      </w:r>
      <w:r>
        <w:rPr>
          <w:lang w:val="en-US"/>
        </w:rPr>
        <w:t>.</w:t>
      </w:r>
    </w:p>
    <w:p w14:paraId="2888DF0E"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25E1DB54"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64A7E4AE"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17FCC5C6"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573BF93F" w14:textId="74D103D3" w:rsidR="001675F0" w:rsidRDefault="001675F0" w:rsidP="001675F0">
      <w:pPr>
        <w:pStyle w:val="Heading5"/>
      </w:pPr>
      <w:bookmarkStart w:id="4707" w:name="_Toc20233257"/>
      <w:bookmarkStart w:id="4708" w:name="_Toc28026836"/>
      <w:bookmarkStart w:id="4709" w:name="_Toc36116671"/>
      <w:bookmarkStart w:id="4710" w:name="_Toc44682854"/>
      <w:bookmarkStart w:id="4711" w:name="_Toc51926705"/>
      <w:bookmarkStart w:id="4712" w:name="_Toc187415059"/>
      <w:bookmarkStart w:id="4713" w:name="_CR5_1_4_8_15"/>
      <w:bookmarkEnd w:id="4713"/>
      <w:r>
        <w:t>5.1.4.8.15</w:t>
      </w:r>
      <w:r>
        <w:tab/>
        <w:t>Node ID</w:t>
      </w:r>
      <w:bookmarkEnd w:id="4707"/>
      <w:bookmarkEnd w:id="4708"/>
      <w:bookmarkEnd w:id="4709"/>
      <w:bookmarkEnd w:id="4710"/>
      <w:bookmarkEnd w:id="4711"/>
      <w:bookmarkEnd w:id="4712"/>
    </w:p>
    <w:p w14:paraId="32D5C832"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4E6DE5A1" w14:textId="77777777" w:rsidR="001675F0" w:rsidRDefault="001675F0" w:rsidP="001675F0">
      <w:pPr>
        <w:pStyle w:val="Heading5"/>
        <w:rPr>
          <w:lang w:val="en-US" w:eastAsia="zh-CN"/>
        </w:rPr>
      </w:pPr>
      <w:bookmarkStart w:id="4714" w:name="_Toc20233258"/>
      <w:bookmarkStart w:id="4715" w:name="_Toc28026837"/>
      <w:bookmarkStart w:id="4716" w:name="_Toc36116672"/>
      <w:bookmarkStart w:id="4717" w:name="_Toc44682855"/>
      <w:bookmarkStart w:id="4718" w:name="_Toc51926706"/>
      <w:bookmarkStart w:id="4719" w:name="_Toc187415060"/>
      <w:bookmarkStart w:id="4720" w:name="_CR5_1_4_8_16"/>
      <w:bookmarkEnd w:id="4720"/>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714"/>
      <w:bookmarkEnd w:id="4715"/>
      <w:bookmarkEnd w:id="4716"/>
      <w:bookmarkEnd w:id="4717"/>
      <w:bookmarkEnd w:id="4718"/>
      <w:bookmarkEnd w:id="4719"/>
    </w:p>
    <w:p w14:paraId="690F258E"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520B126" w14:textId="77777777" w:rsidR="001675F0" w:rsidRDefault="001675F0" w:rsidP="001675F0">
      <w:pPr>
        <w:pStyle w:val="Heading5"/>
        <w:rPr>
          <w:lang w:eastAsia="zh-CN"/>
        </w:rPr>
      </w:pPr>
      <w:bookmarkStart w:id="4721" w:name="_Toc20233259"/>
      <w:bookmarkStart w:id="4722" w:name="_Toc28026838"/>
      <w:bookmarkStart w:id="4723" w:name="_Toc36116673"/>
      <w:bookmarkStart w:id="4724" w:name="_Toc44682856"/>
      <w:bookmarkStart w:id="4725" w:name="_Toc51926707"/>
      <w:bookmarkStart w:id="4726" w:name="_Toc187415061"/>
      <w:bookmarkStart w:id="4727" w:name="_CR5_1_2_8_17"/>
      <w:bookmarkEnd w:id="4727"/>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721"/>
      <w:bookmarkEnd w:id="4722"/>
      <w:bookmarkEnd w:id="4723"/>
      <w:bookmarkEnd w:id="4724"/>
      <w:bookmarkEnd w:id="4725"/>
      <w:bookmarkEnd w:id="4726"/>
    </w:p>
    <w:p w14:paraId="5238BC3F" w14:textId="77777777" w:rsidR="001675F0" w:rsidRPr="001E4965" w:rsidRDefault="001675F0" w:rsidP="001675F0">
      <w:r w:rsidRPr="001E4965">
        <w:t>A time stamp reflecting the time the CDF opened this record.</w:t>
      </w:r>
    </w:p>
    <w:p w14:paraId="659A94A0" w14:textId="77777777" w:rsidR="001675F0" w:rsidRDefault="001675F0" w:rsidP="001675F0">
      <w:pPr>
        <w:pStyle w:val="Heading5"/>
      </w:pPr>
      <w:bookmarkStart w:id="4728" w:name="_Toc20233260"/>
      <w:bookmarkStart w:id="4729" w:name="_Toc28026839"/>
      <w:bookmarkStart w:id="4730" w:name="_Toc36116674"/>
      <w:bookmarkStart w:id="4731" w:name="_Toc44682857"/>
      <w:bookmarkStart w:id="4732" w:name="_Toc51926708"/>
      <w:bookmarkStart w:id="4733" w:name="_Toc187415062"/>
      <w:bookmarkStart w:id="4734" w:name="_CR5_1_2_8_18"/>
      <w:bookmarkEnd w:id="4734"/>
      <w:r>
        <w:t>5.1.2.</w:t>
      </w:r>
      <w:r>
        <w:rPr>
          <w:rFonts w:hint="eastAsia"/>
          <w:lang w:eastAsia="zh-CN"/>
        </w:rPr>
        <w:t>8.18</w:t>
      </w:r>
      <w:r w:rsidRPr="00BB6156">
        <w:rPr>
          <w:noProof/>
        </w:rPr>
        <w:tab/>
      </w:r>
      <w:r>
        <w:t>Record Type</w:t>
      </w:r>
      <w:bookmarkEnd w:id="4728"/>
      <w:bookmarkEnd w:id="4729"/>
      <w:bookmarkEnd w:id="4730"/>
      <w:bookmarkEnd w:id="4731"/>
      <w:bookmarkEnd w:id="4732"/>
      <w:bookmarkEnd w:id="4733"/>
    </w:p>
    <w:p w14:paraId="7644B2DC"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48EA1F9" w14:textId="093AEFBA" w:rsidR="001675F0" w:rsidRDefault="001675F0" w:rsidP="001675F0">
      <w:pPr>
        <w:pStyle w:val="Heading5"/>
        <w:rPr>
          <w:rFonts w:cs="Arial"/>
          <w:lang w:eastAsia="zh-CN"/>
        </w:rPr>
      </w:pPr>
      <w:bookmarkStart w:id="4735" w:name="_Toc20233261"/>
      <w:bookmarkStart w:id="4736" w:name="_Toc28026840"/>
      <w:bookmarkStart w:id="4737" w:name="_Toc36116675"/>
      <w:bookmarkStart w:id="4738" w:name="_Toc44682858"/>
      <w:bookmarkStart w:id="4739" w:name="_Toc51926709"/>
      <w:bookmarkStart w:id="4740" w:name="_Toc187415063"/>
      <w:bookmarkStart w:id="4741" w:name="_CR5_1_2_8_19"/>
      <w:bookmarkEnd w:id="4741"/>
      <w:r>
        <w:lastRenderedPageBreak/>
        <w:t>5.1.2.</w:t>
      </w:r>
      <w:r>
        <w:rPr>
          <w:rFonts w:hint="eastAsia"/>
          <w:lang w:eastAsia="zh-CN"/>
        </w:rPr>
        <w:t>8.19</w:t>
      </w:r>
      <w:r>
        <w:rPr>
          <w:rFonts w:hint="eastAsia"/>
          <w:lang w:eastAsia="zh-CN"/>
        </w:rPr>
        <w:tab/>
      </w:r>
      <w:r w:rsidRPr="00F72973">
        <w:rPr>
          <w:rFonts w:cs="Arial"/>
        </w:rPr>
        <w:t>Retransmission</w:t>
      </w:r>
      <w:bookmarkEnd w:id="4735"/>
      <w:bookmarkEnd w:id="4736"/>
      <w:bookmarkEnd w:id="4737"/>
      <w:bookmarkEnd w:id="4738"/>
      <w:bookmarkEnd w:id="4739"/>
      <w:bookmarkEnd w:id="4740"/>
    </w:p>
    <w:p w14:paraId="2EE8B7A2"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30D98417" w14:textId="77777777" w:rsidR="001675F0" w:rsidRPr="003907DC" w:rsidRDefault="001675F0" w:rsidP="001675F0">
      <w:pPr>
        <w:pStyle w:val="Heading5"/>
      </w:pPr>
      <w:bookmarkStart w:id="4742" w:name="_Toc20233262"/>
      <w:bookmarkStart w:id="4743" w:name="_Toc28026841"/>
      <w:bookmarkStart w:id="4744" w:name="_Toc36116676"/>
      <w:bookmarkStart w:id="4745" w:name="_Toc44682859"/>
      <w:bookmarkStart w:id="4746" w:name="_Toc51926710"/>
      <w:bookmarkStart w:id="4747" w:name="_Toc187415064"/>
      <w:bookmarkStart w:id="4748" w:name="_CR5_1_4_8_20"/>
      <w:bookmarkEnd w:id="4748"/>
      <w:r>
        <w:t>5.1.4.</w:t>
      </w:r>
      <w:r>
        <w:rPr>
          <w:rFonts w:hint="eastAsia"/>
          <w:lang w:eastAsia="zh-CN"/>
        </w:rPr>
        <w:t>8</w:t>
      </w:r>
      <w:r>
        <w:t>.</w:t>
      </w:r>
      <w:r>
        <w:rPr>
          <w:rFonts w:hint="eastAsia"/>
          <w:lang w:eastAsia="zh-CN"/>
        </w:rPr>
        <w:t>20</w:t>
      </w:r>
      <w:r>
        <w:tab/>
      </w:r>
      <w:r w:rsidRPr="00F72973">
        <w:rPr>
          <w:rFonts w:cs="Arial"/>
        </w:rPr>
        <w:t>SCEF ID</w:t>
      </w:r>
      <w:bookmarkEnd w:id="4742"/>
      <w:bookmarkEnd w:id="4743"/>
      <w:bookmarkEnd w:id="4744"/>
      <w:bookmarkEnd w:id="4745"/>
      <w:bookmarkEnd w:id="4746"/>
      <w:bookmarkEnd w:id="4747"/>
    </w:p>
    <w:p w14:paraId="23AD2FB6"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460C2C4A" w14:textId="77777777" w:rsidR="001675F0" w:rsidRPr="003907DC" w:rsidRDefault="001675F0" w:rsidP="001675F0">
      <w:pPr>
        <w:pStyle w:val="Heading5"/>
      </w:pPr>
      <w:bookmarkStart w:id="4749" w:name="_Toc20233263"/>
      <w:bookmarkStart w:id="4750" w:name="_Toc28026842"/>
      <w:bookmarkStart w:id="4751" w:name="_Toc36116677"/>
      <w:bookmarkStart w:id="4752" w:name="_Toc44682860"/>
      <w:bookmarkStart w:id="4753" w:name="_Toc51926711"/>
      <w:bookmarkStart w:id="4754" w:name="_Toc187415065"/>
      <w:bookmarkStart w:id="4755" w:name="_CR5_1_4_8_21"/>
      <w:bookmarkEnd w:id="4755"/>
      <w:r>
        <w:t>5.1.4.</w:t>
      </w:r>
      <w:r>
        <w:rPr>
          <w:rFonts w:hint="eastAsia"/>
          <w:lang w:eastAsia="zh-CN"/>
        </w:rPr>
        <w:t>8</w:t>
      </w:r>
      <w:r>
        <w:t>.</w:t>
      </w:r>
      <w:r>
        <w:rPr>
          <w:rFonts w:hint="eastAsia"/>
          <w:lang w:eastAsia="zh-CN"/>
        </w:rPr>
        <w:t>21</w:t>
      </w:r>
      <w:r>
        <w:tab/>
      </w:r>
      <w:r w:rsidRPr="00F72973">
        <w:rPr>
          <w:rFonts w:cs="Arial"/>
        </w:rPr>
        <w:t>SCEF Reference ID</w:t>
      </w:r>
      <w:bookmarkEnd w:id="4749"/>
      <w:bookmarkEnd w:id="4750"/>
      <w:bookmarkEnd w:id="4751"/>
      <w:bookmarkEnd w:id="4752"/>
      <w:bookmarkEnd w:id="4753"/>
      <w:bookmarkEnd w:id="4754"/>
    </w:p>
    <w:p w14:paraId="5C0BDE2F"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E579FF8" w14:textId="77777777" w:rsidR="00E46261" w:rsidRPr="00F31C3C" w:rsidRDefault="00E46261" w:rsidP="00E46261">
      <w:pPr>
        <w:pStyle w:val="Heading3"/>
        <w:rPr>
          <w:lang w:bidi="ar-IQ"/>
        </w:rPr>
      </w:pPr>
      <w:bookmarkStart w:id="4756" w:name="_Toc20233264"/>
      <w:bookmarkStart w:id="4757" w:name="_Toc28026843"/>
      <w:bookmarkStart w:id="4758" w:name="_Toc36116678"/>
      <w:bookmarkStart w:id="4759" w:name="_Toc44682861"/>
      <w:bookmarkStart w:id="4760" w:name="_Toc51926712"/>
      <w:bookmarkStart w:id="4761" w:name="_Toc187415066"/>
      <w:bookmarkStart w:id="4762" w:name="_CR5_1_5"/>
      <w:bookmarkEnd w:id="4762"/>
      <w:r w:rsidRPr="00E53E03">
        <w:rPr>
          <w:lang w:bidi="ar-IQ"/>
        </w:rPr>
        <w:t>5.</w:t>
      </w:r>
      <w:r>
        <w:rPr>
          <w:lang w:bidi="ar-IQ"/>
        </w:rPr>
        <w:t>1.5</w:t>
      </w:r>
      <w:r w:rsidRPr="00F31C3C">
        <w:rPr>
          <w:lang w:bidi="ar-IQ"/>
        </w:rPr>
        <w:tab/>
        <w:t>Common charging data in CHF-CDR</w:t>
      </w:r>
      <w:bookmarkEnd w:id="4756"/>
      <w:bookmarkEnd w:id="4757"/>
      <w:bookmarkEnd w:id="4758"/>
      <w:bookmarkEnd w:id="4759"/>
      <w:bookmarkEnd w:id="4760"/>
      <w:bookmarkEnd w:id="4761"/>
    </w:p>
    <w:p w14:paraId="12A0C058" w14:textId="77777777" w:rsidR="0000456F" w:rsidRDefault="0000456F" w:rsidP="008C54D2">
      <w:pPr>
        <w:pStyle w:val="Heading4"/>
        <w:rPr>
          <w:lang w:bidi="ar-IQ"/>
        </w:rPr>
      </w:pPr>
      <w:bookmarkStart w:id="4763" w:name="_Toc20233265"/>
      <w:bookmarkStart w:id="4764" w:name="_Toc28026844"/>
      <w:bookmarkStart w:id="4765" w:name="_Toc36116679"/>
      <w:bookmarkStart w:id="4766" w:name="_Toc44682862"/>
      <w:bookmarkStart w:id="4767" w:name="_Toc51926713"/>
      <w:bookmarkStart w:id="4768" w:name="_Toc187415067"/>
      <w:bookmarkStart w:id="4769" w:name="_CR5_1_5_0"/>
      <w:bookmarkEnd w:id="4769"/>
      <w:r>
        <w:rPr>
          <w:lang w:bidi="ar-IQ"/>
        </w:rPr>
        <w:t>5.1.5.0</w:t>
      </w:r>
      <w:r>
        <w:rPr>
          <w:lang w:bidi="ar-IQ"/>
        </w:rPr>
        <w:tab/>
        <w:t>CHF record (CHF-CDR)</w:t>
      </w:r>
      <w:bookmarkEnd w:id="4763"/>
      <w:bookmarkEnd w:id="4764"/>
      <w:bookmarkEnd w:id="4765"/>
      <w:bookmarkEnd w:id="4766"/>
      <w:bookmarkEnd w:id="4767"/>
      <w:bookmarkEnd w:id="4768"/>
    </w:p>
    <w:p w14:paraId="3BFF9BE1" w14:textId="77777777" w:rsidR="000165AB" w:rsidRDefault="00E46261" w:rsidP="006F30F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580BCB26" w14:textId="77777777" w:rsidR="00E46261" w:rsidRPr="00CF5660" w:rsidRDefault="00E46261" w:rsidP="008C54D2">
      <w:pPr>
        <w:pStyle w:val="TH"/>
        <w:rPr>
          <w:lang w:bidi="ar-IQ"/>
        </w:rPr>
      </w:pPr>
      <w:bookmarkStart w:id="4770" w:name="_CRTable5_1_5_0_1"/>
      <w:r w:rsidRPr="00620F18">
        <w:rPr>
          <w:lang w:bidi="ar-IQ"/>
        </w:rPr>
        <w:lastRenderedPageBreak/>
        <w:t xml:space="preserve">Table </w:t>
      </w:r>
      <w:bookmarkEnd w:id="4770"/>
      <w:r w:rsidRPr="00620F18">
        <w:rPr>
          <w:lang w:bidi="ar-IQ"/>
        </w:rPr>
        <w:t>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E46261" w14:paraId="1E319825" w14:textId="77777777" w:rsidTr="000A1E1E">
        <w:trPr>
          <w:jc w:val="center"/>
        </w:trPr>
        <w:tc>
          <w:tcPr>
            <w:tcW w:w="4077" w:type="dxa"/>
            <w:shd w:val="clear" w:color="auto" w:fill="auto"/>
          </w:tcPr>
          <w:p w14:paraId="577D446C" w14:textId="77777777" w:rsidR="00E46261" w:rsidRDefault="00E46261" w:rsidP="000A1E1E">
            <w:pPr>
              <w:pStyle w:val="TAH"/>
            </w:pPr>
            <w:r w:rsidRPr="00AB3A4D">
              <w:rPr>
                <w:lang w:bidi="ar-IQ"/>
              </w:rPr>
              <w:lastRenderedPageBreak/>
              <w:t>Field</w:t>
            </w:r>
          </w:p>
        </w:tc>
        <w:tc>
          <w:tcPr>
            <w:tcW w:w="1134" w:type="dxa"/>
            <w:shd w:val="clear" w:color="auto" w:fill="auto"/>
          </w:tcPr>
          <w:p w14:paraId="7BB6D858" w14:textId="77777777" w:rsidR="00E46261" w:rsidRDefault="00E46261" w:rsidP="000A1E1E">
            <w:pPr>
              <w:pStyle w:val="TAH"/>
            </w:pPr>
            <w:r w:rsidRPr="00AB3A4D">
              <w:rPr>
                <w:lang w:bidi="ar-IQ"/>
              </w:rPr>
              <w:t>Category</w:t>
            </w:r>
          </w:p>
        </w:tc>
        <w:tc>
          <w:tcPr>
            <w:tcW w:w="4644" w:type="dxa"/>
            <w:shd w:val="clear" w:color="auto" w:fill="auto"/>
          </w:tcPr>
          <w:p w14:paraId="3096A480" w14:textId="77777777" w:rsidR="00E46261" w:rsidRDefault="00E46261" w:rsidP="000A1E1E">
            <w:pPr>
              <w:pStyle w:val="TAH"/>
            </w:pPr>
            <w:r w:rsidRPr="00AB3A4D">
              <w:rPr>
                <w:lang w:bidi="ar-IQ"/>
              </w:rPr>
              <w:t>Description</w:t>
            </w:r>
          </w:p>
        </w:tc>
      </w:tr>
      <w:tr w:rsidR="00E46261" w14:paraId="27EFB5EF" w14:textId="77777777" w:rsidTr="000A1E1E">
        <w:trPr>
          <w:jc w:val="center"/>
        </w:trPr>
        <w:tc>
          <w:tcPr>
            <w:tcW w:w="4077" w:type="dxa"/>
            <w:shd w:val="clear" w:color="auto" w:fill="auto"/>
          </w:tcPr>
          <w:p w14:paraId="6FA68E84" w14:textId="77777777" w:rsidR="00E46261" w:rsidRDefault="00E46261" w:rsidP="000A1E1E">
            <w:pPr>
              <w:pStyle w:val="TAL"/>
            </w:pPr>
            <w:r w:rsidRPr="00EA4D91">
              <w:rPr>
                <w:lang w:bidi="ar-IQ"/>
              </w:rPr>
              <w:t xml:space="preserve">Record Type </w:t>
            </w:r>
          </w:p>
        </w:tc>
        <w:tc>
          <w:tcPr>
            <w:tcW w:w="1134" w:type="dxa"/>
            <w:shd w:val="clear" w:color="auto" w:fill="auto"/>
          </w:tcPr>
          <w:p w14:paraId="63B65E4E" w14:textId="77777777" w:rsidR="00E46261" w:rsidRDefault="00E46261" w:rsidP="000A1E1E">
            <w:pPr>
              <w:pStyle w:val="TAL"/>
              <w:jc w:val="center"/>
            </w:pPr>
            <w:r w:rsidRPr="00EA4D91">
              <w:rPr>
                <w:lang w:bidi="ar-IQ"/>
              </w:rPr>
              <w:t>M</w:t>
            </w:r>
          </w:p>
        </w:tc>
        <w:tc>
          <w:tcPr>
            <w:tcW w:w="4644" w:type="dxa"/>
            <w:shd w:val="clear" w:color="auto" w:fill="auto"/>
          </w:tcPr>
          <w:p w14:paraId="664CB604" w14:textId="77777777" w:rsidR="00E46261" w:rsidRDefault="00E46261" w:rsidP="000A1E1E">
            <w:pPr>
              <w:pStyle w:val="TAL"/>
            </w:pPr>
            <w:r w:rsidRPr="00EA4D91">
              <w:rPr>
                <w:lang w:bidi="ar-IQ"/>
              </w:rPr>
              <w:t>CHF record.</w:t>
            </w:r>
          </w:p>
        </w:tc>
      </w:tr>
      <w:tr w:rsidR="00E46261" w14:paraId="1E7A7D5F" w14:textId="77777777" w:rsidTr="000A1E1E">
        <w:trPr>
          <w:jc w:val="center"/>
        </w:trPr>
        <w:tc>
          <w:tcPr>
            <w:tcW w:w="4077" w:type="dxa"/>
            <w:shd w:val="clear" w:color="auto" w:fill="auto"/>
          </w:tcPr>
          <w:p w14:paraId="32235CAE"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11A7444C"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58F3DD37" w14:textId="77777777" w:rsidR="00E46261" w:rsidRPr="00EA4D91" w:rsidRDefault="00E46261" w:rsidP="000A1E1E">
            <w:pPr>
              <w:pStyle w:val="TAL"/>
              <w:rPr>
                <w:lang w:bidi="ar-IQ"/>
              </w:rPr>
            </w:pPr>
            <w:r w:rsidRPr="00EA4D91">
              <w:rPr>
                <w:lang w:bidi="ar-IQ"/>
              </w:rPr>
              <w:t>This field holds the name of the recording entity, i.e. the CHF id.</w:t>
            </w:r>
          </w:p>
        </w:tc>
      </w:tr>
      <w:tr w:rsidR="00CE2FD5" w14:paraId="4FD25FBB" w14:textId="77777777" w:rsidTr="000A1E1E">
        <w:trPr>
          <w:jc w:val="center"/>
        </w:trPr>
        <w:tc>
          <w:tcPr>
            <w:tcW w:w="4077" w:type="dxa"/>
            <w:shd w:val="clear" w:color="auto" w:fill="auto"/>
          </w:tcPr>
          <w:p w14:paraId="5C2858B0"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12DF341A"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DE8CF5"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E46261" w14:paraId="33F6D978" w14:textId="77777777" w:rsidTr="000A1E1E">
        <w:trPr>
          <w:jc w:val="center"/>
        </w:trPr>
        <w:tc>
          <w:tcPr>
            <w:tcW w:w="4077" w:type="dxa"/>
            <w:shd w:val="clear" w:color="auto" w:fill="auto"/>
          </w:tcPr>
          <w:p w14:paraId="54AF62C6"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676D1799"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F2F4855" w14:textId="77777777" w:rsidR="00E46261" w:rsidRPr="00EA4D91" w:rsidRDefault="00E46261" w:rsidP="000A1E1E">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sidR="00EF24DC">
              <w:rPr>
                <w:lang w:bidi="ar-IQ"/>
              </w:rPr>
              <w:t xml:space="preserve"> as specified in TS 29.571 [249]</w:t>
            </w:r>
            <w:r w:rsidRPr="00EA4D91">
              <w:rPr>
                <w:lang w:bidi="ar-IQ"/>
              </w:rPr>
              <w:t>, if available.</w:t>
            </w:r>
          </w:p>
        </w:tc>
      </w:tr>
      <w:tr w:rsidR="00E74958" w14:paraId="04CE61BA" w14:textId="77777777" w:rsidTr="000A1E1E">
        <w:trPr>
          <w:jc w:val="center"/>
        </w:trPr>
        <w:tc>
          <w:tcPr>
            <w:tcW w:w="4077" w:type="dxa"/>
            <w:shd w:val="clear" w:color="auto" w:fill="auto"/>
          </w:tcPr>
          <w:p w14:paraId="20019C59" w14:textId="77777777" w:rsidR="00E74958" w:rsidRPr="00EA4D91" w:rsidRDefault="00E74958" w:rsidP="00E74958">
            <w:pPr>
              <w:pStyle w:val="TAL"/>
            </w:pPr>
            <w:r>
              <w:t>Tenant Identifier</w:t>
            </w:r>
          </w:p>
        </w:tc>
        <w:tc>
          <w:tcPr>
            <w:tcW w:w="1134" w:type="dxa"/>
            <w:shd w:val="clear" w:color="auto" w:fill="auto"/>
          </w:tcPr>
          <w:p w14:paraId="78D7CE4E"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A128D96"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E74958" w14:paraId="634C2335" w14:textId="77777777" w:rsidTr="000A1E1E">
        <w:trPr>
          <w:jc w:val="center"/>
        </w:trPr>
        <w:tc>
          <w:tcPr>
            <w:tcW w:w="4077" w:type="dxa"/>
            <w:shd w:val="clear" w:color="auto" w:fill="auto"/>
          </w:tcPr>
          <w:p w14:paraId="7C87D2D1" w14:textId="77777777" w:rsidR="00E74958" w:rsidRPr="00EA4D91" w:rsidRDefault="00E74958" w:rsidP="00E74958">
            <w:pPr>
              <w:pStyle w:val="TAL"/>
            </w:pPr>
            <w:r>
              <w:t>MnS Consumer Identifier</w:t>
            </w:r>
          </w:p>
        </w:tc>
        <w:tc>
          <w:tcPr>
            <w:tcW w:w="1134" w:type="dxa"/>
            <w:shd w:val="clear" w:color="auto" w:fill="auto"/>
          </w:tcPr>
          <w:p w14:paraId="01AF8940"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6311053"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E46261" w14:paraId="02794193" w14:textId="77777777" w:rsidTr="000A1E1E">
        <w:trPr>
          <w:jc w:val="center"/>
        </w:trPr>
        <w:tc>
          <w:tcPr>
            <w:tcW w:w="4077" w:type="dxa"/>
            <w:shd w:val="clear" w:color="auto" w:fill="auto"/>
          </w:tcPr>
          <w:p w14:paraId="7AEF9E0A"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58ED427"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636DB302"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E46261" w14:paraId="666AB768" w14:textId="77777777" w:rsidTr="000A1E1E">
        <w:trPr>
          <w:jc w:val="center"/>
        </w:trPr>
        <w:tc>
          <w:tcPr>
            <w:tcW w:w="4077" w:type="dxa"/>
            <w:shd w:val="clear" w:color="auto" w:fill="auto"/>
          </w:tcPr>
          <w:p w14:paraId="00D562D2"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153CD189"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593F2491"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A28AE" w14:paraId="5FE7471A" w14:textId="77777777" w:rsidTr="000A1E1E">
        <w:trPr>
          <w:jc w:val="center"/>
        </w:trPr>
        <w:tc>
          <w:tcPr>
            <w:tcW w:w="4077" w:type="dxa"/>
            <w:shd w:val="clear" w:color="auto" w:fill="auto"/>
          </w:tcPr>
          <w:p w14:paraId="270AEFF1"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69A3BE40"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9C684F3" w14:textId="77777777" w:rsidR="000A28AE" w:rsidRPr="00EA4D91" w:rsidRDefault="000A28AE" w:rsidP="000A28AE">
            <w:pPr>
              <w:pStyle w:val="TAL"/>
              <w:rPr>
                <w:lang w:bidi="ar-IQ"/>
              </w:rPr>
            </w:pPr>
            <w:r w:rsidRPr="00EA4D91">
              <w:rPr>
                <w:lang w:bidi="ar-IQ"/>
              </w:rPr>
              <w:t>This field holds the name of the NF used.</w:t>
            </w:r>
          </w:p>
        </w:tc>
      </w:tr>
      <w:tr w:rsidR="000A28AE" w14:paraId="041572FE" w14:textId="77777777" w:rsidTr="000A1E1E">
        <w:trPr>
          <w:jc w:val="center"/>
        </w:trPr>
        <w:tc>
          <w:tcPr>
            <w:tcW w:w="4077" w:type="dxa"/>
            <w:shd w:val="clear" w:color="auto" w:fill="auto"/>
          </w:tcPr>
          <w:p w14:paraId="469F8EB4"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72327C8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E16CBE" w14:textId="77777777" w:rsidR="000A28AE" w:rsidRPr="00EA4D91" w:rsidRDefault="000A28AE" w:rsidP="000A28AE">
            <w:pPr>
              <w:pStyle w:val="TAL"/>
              <w:rPr>
                <w:lang w:bidi="ar-IQ"/>
              </w:rPr>
            </w:pPr>
            <w:r w:rsidRPr="00EA4D91">
              <w:rPr>
                <w:lang w:bidi="ar-IQ"/>
              </w:rPr>
              <w:t>This field holds the IP Address of the NF used.</w:t>
            </w:r>
          </w:p>
        </w:tc>
      </w:tr>
      <w:tr w:rsidR="000A28AE" w14:paraId="02CFE6DC" w14:textId="77777777" w:rsidTr="000A1E1E">
        <w:trPr>
          <w:jc w:val="center"/>
        </w:trPr>
        <w:tc>
          <w:tcPr>
            <w:tcW w:w="4077" w:type="dxa"/>
            <w:shd w:val="clear" w:color="auto" w:fill="auto"/>
          </w:tcPr>
          <w:p w14:paraId="45E93611"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1ECC021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378227E" w14:textId="77777777" w:rsidR="000A28AE" w:rsidRPr="00EA4D91" w:rsidRDefault="000A28AE" w:rsidP="000A28AE">
            <w:pPr>
              <w:pStyle w:val="TAL"/>
              <w:rPr>
                <w:lang w:bidi="ar-IQ"/>
              </w:rPr>
            </w:pPr>
            <w:r w:rsidRPr="00EA4D91">
              <w:rPr>
                <w:lang w:bidi="ar-IQ"/>
              </w:rPr>
              <w:t>This field holds the PLMN identifier (MCC MNC) of the NF.</w:t>
            </w:r>
          </w:p>
        </w:tc>
      </w:tr>
      <w:tr w:rsidR="008D2824" w14:paraId="3A6DA0EB" w14:textId="77777777" w:rsidTr="000A1E1E">
        <w:trPr>
          <w:jc w:val="center"/>
        </w:trPr>
        <w:tc>
          <w:tcPr>
            <w:tcW w:w="4077" w:type="dxa"/>
            <w:shd w:val="clear" w:color="auto" w:fill="auto"/>
          </w:tcPr>
          <w:p w14:paraId="7CD84A67"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10AB5260"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1783E825"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A28AE" w14:paraId="3BEBEE98" w14:textId="77777777" w:rsidTr="000A1E1E">
        <w:trPr>
          <w:jc w:val="center"/>
        </w:trPr>
        <w:tc>
          <w:tcPr>
            <w:tcW w:w="4077" w:type="dxa"/>
            <w:shd w:val="clear" w:color="auto" w:fill="auto"/>
          </w:tcPr>
          <w:p w14:paraId="1AC32A2B"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4C35827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BDA2C8D"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A28AE" w14:paraId="79616210" w14:textId="77777777" w:rsidTr="000A1E1E">
        <w:trPr>
          <w:jc w:val="center"/>
        </w:trPr>
        <w:tc>
          <w:tcPr>
            <w:tcW w:w="4077" w:type="dxa"/>
            <w:shd w:val="clear" w:color="auto" w:fill="auto"/>
          </w:tcPr>
          <w:p w14:paraId="652D2119"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0F5B9ACB"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84E2800"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37BBA039" w14:textId="77777777" w:rsidTr="000A1E1E">
        <w:trPr>
          <w:jc w:val="center"/>
        </w:trPr>
        <w:tc>
          <w:tcPr>
            <w:tcW w:w="4077" w:type="dxa"/>
            <w:shd w:val="clear" w:color="auto" w:fill="auto"/>
          </w:tcPr>
          <w:p w14:paraId="27FBE664"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05C2576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BA0ED48"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E46261" w14:paraId="3FC12630" w14:textId="77777777" w:rsidTr="000A1E1E">
        <w:trPr>
          <w:jc w:val="center"/>
        </w:trPr>
        <w:tc>
          <w:tcPr>
            <w:tcW w:w="4077" w:type="dxa"/>
            <w:shd w:val="clear" w:color="auto" w:fill="auto"/>
          </w:tcPr>
          <w:p w14:paraId="33FE85F9"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46665E13"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6033D6B7" w14:textId="77777777" w:rsidR="00E46261" w:rsidRPr="00EA4D91" w:rsidRDefault="00E46261" w:rsidP="000A1E1E">
            <w:pPr>
              <w:pStyle w:val="TAL"/>
              <w:rPr>
                <w:lang w:bidi="ar-IQ"/>
              </w:rPr>
            </w:pPr>
            <w:r w:rsidRPr="00657020">
              <w:rPr>
                <w:lang w:bidi="ar-IQ"/>
              </w:rPr>
              <w:t>This filed holds the rating group. The parameter corresponds to the Charging Key as specified in TS 23.203 [203]</w:t>
            </w:r>
          </w:p>
        </w:tc>
      </w:tr>
      <w:tr w:rsidR="000A28AE" w14:paraId="6CE4F65F" w14:textId="77777777" w:rsidTr="000A1E1E">
        <w:trPr>
          <w:jc w:val="center"/>
        </w:trPr>
        <w:tc>
          <w:tcPr>
            <w:tcW w:w="4077" w:type="dxa"/>
            <w:shd w:val="clear" w:color="auto" w:fill="auto"/>
          </w:tcPr>
          <w:p w14:paraId="6FE2D501"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6C1271D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AA5FCEE" w14:textId="77777777" w:rsidR="000A28AE" w:rsidRPr="00657020" w:rsidRDefault="000A28AE" w:rsidP="000A28AE">
            <w:pPr>
              <w:pStyle w:val="TAL"/>
              <w:rPr>
                <w:lang w:bidi="ar-IQ"/>
              </w:rPr>
            </w:pPr>
            <w:r>
              <w:rPr>
                <w:lang w:bidi="ar-IQ"/>
              </w:rPr>
              <w:t>This field holds the used units and information connected to the reported units.</w:t>
            </w:r>
          </w:p>
        </w:tc>
      </w:tr>
      <w:tr w:rsidR="000A28AE" w14:paraId="23A282E4" w14:textId="77777777" w:rsidTr="000A1E1E">
        <w:trPr>
          <w:jc w:val="center"/>
        </w:trPr>
        <w:tc>
          <w:tcPr>
            <w:tcW w:w="4077" w:type="dxa"/>
            <w:shd w:val="clear" w:color="auto" w:fill="auto"/>
          </w:tcPr>
          <w:p w14:paraId="26CC9865"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11FF142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B54EF3" w14:textId="77777777" w:rsidR="000A28AE" w:rsidRDefault="000A28AE" w:rsidP="000A28AE">
            <w:pPr>
              <w:pStyle w:val="TAL"/>
              <w:rPr>
                <w:lang w:bidi="ar-IQ"/>
              </w:rPr>
            </w:pPr>
            <w:r>
              <w:t>This field holds the Service Identifier.</w:t>
            </w:r>
          </w:p>
        </w:tc>
      </w:tr>
      <w:tr w:rsidR="000A28AE" w14:paraId="7E82633B" w14:textId="77777777" w:rsidTr="000A1E1E">
        <w:trPr>
          <w:jc w:val="center"/>
        </w:trPr>
        <w:tc>
          <w:tcPr>
            <w:tcW w:w="4077" w:type="dxa"/>
            <w:shd w:val="clear" w:color="auto" w:fill="auto"/>
          </w:tcPr>
          <w:p w14:paraId="2C842AAA"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65659153"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48507A1"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222B4" w14:paraId="47727525" w14:textId="77777777" w:rsidTr="000A1E1E">
        <w:trPr>
          <w:jc w:val="center"/>
        </w:trPr>
        <w:tc>
          <w:tcPr>
            <w:tcW w:w="4077" w:type="dxa"/>
            <w:shd w:val="clear" w:color="auto" w:fill="auto"/>
          </w:tcPr>
          <w:p w14:paraId="6B25D407"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25440BA7"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E7FC9EE"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222B4" w14:paraId="1B32134E" w14:textId="77777777" w:rsidTr="000A1E1E">
        <w:trPr>
          <w:jc w:val="center"/>
        </w:trPr>
        <w:tc>
          <w:tcPr>
            <w:tcW w:w="4077" w:type="dxa"/>
            <w:shd w:val="clear" w:color="auto" w:fill="auto"/>
          </w:tcPr>
          <w:p w14:paraId="0D04E370"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0F95EEBF"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5F4CB90" w14:textId="77777777" w:rsidR="001222B4" w:rsidRDefault="001222B4" w:rsidP="001222B4">
            <w:pPr>
              <w:pStyle w:val="TAL"/>
              <w:rPr>
                <w:lang w:bidi="ar-IQ"/>
              </w:rPr>
            </w:pPr>
            <w:r>
              <w:t>This field holds the amount of used time.</w:t>
            </w:r>
          </w:p>
        </w:tc>
      </w:tr>
      <w:tr w:rsidR="001222B4" w14:paraId="76139E3B" w14:textId="77777777" w:rsidTr="000A1E1E">
        <w:trPr>
          <w:jc w:val="center"/>
        </w:trPr>
        <w:tc>
          <w:tcPr>
            <w:tcW w:w="4077" w:type="dxa"/>
            <w:shd w:val="clear" w:color="auto" w:fill="auto"/>
          </w:tcPr>
          <w:p w14:paraId="6B1B4F74"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11C41738"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2ABB7F69" w14:textId="77777777" w:rsidR="001222B4" w:rsidRDefault="001222B4" w:rsidP="001222B4">
            <w:pPr>
              <w:pStyle w:val="TAL"/>
              <w:rPr>
                <w:lang w:bidi="ar-IQ"/>
              </w:rPr>
            </w:pPr>
            <w:r>
              <w:t>This field holds the amount of used volume in uplink direction.</w:t>
            </w:r>
          </w:p>
        </w:tc>
      </w:tr>
      <w:tr w:rsidR="001222B4" w14:paraId="6355CB97" w14:textId="77777777" w:rsidTr="000A1E1E">
        <w:trPr>
          <w:jc w:val="center"/>
        </w:trPr>
        <w:tc>
          <w:tcPr>
            <w:tcW w:w="4077" w:type="dxa"/>
            <w:shd w:val="clear" w:color="auto" w:fill="auto"/>
          </w:tcPr>
          <w:p w14:paraId="69AA3B63"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42B52BD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B5FC001" w14:textId="77777777" w:rsidR="001222B4" w:rsidRDefault="001222B4" w:rsidP="001222B4">
            <w:pPr>
              <w:pStyle w:val="TAL"/>
              <w:rPr>
                <w:lang w:bidi="ar-IQ"/>
              </w:rPr>
            </w:pPr>
            <w:r>
              <w:t>This field holds the amount of used volume in downlink direction.</w:t>
            </w:r>
          </w:p>
        </w:tc>
      </w:tr>
      <w:tr w:rsidR="001222B4" w14:paraId="29ADE51C" w14:textId="77777777" w:rsidTr="000A1E1E">
        <w:trPr>
          <w:jc w:val="center"/>
        </w:trPr>
        <w:tc>
          <w:tcPr>
            <w:tcW w:w="4077" w:type="dxa"/>
            <w:shd w:val="clear" w:color="auto" w:fill="auto"/>
          </w:tcPr>
          <w:p w14:paraId="6D7048E7"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07A9B91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152E3B84" w14:textId="77777777" w:rsidR="001222B4" w:rsidRDefault="001222B4" w:rsidP="001222B4">
            <w:pPr>
              <w:pStyle w:val="TAL"/>
              <w:rPr>
                <w:lang w:bidi="ar-IQ"/>
              </w:rPr>
            </w:pPr>
            <w:r>
              <w:t>This field holds the amount of used volume in both uplink and downlink directions.</w:t>
            </w:r>
          </w:p>
        </w:tc>
      </w:tr>
      <w:tr w:rsidR="001222B4" w14:paraId="1EC73962" w14:textId="77777777" w:rsidTr="000A1E1E">
        <w:trPr>
          <w:jc w:val="center"/>
        </w:trPr>
        <w:tc>
          <w:tcPr>
            <w:tcW w:w="4077" w:type="dxa"/>
            <w:shd w:val="clear" w:color="auto" w:fill="auto"/>
          </w:tcPr>
          <w:p w14:paraId="0F3B38D1"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6DFF7500"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7C388159" w14:textId="77777777" w:rsidR="001222B4" w:rsidRDefault="001222B4" w:rsidP="001222B4">
            <w:pPr>
              <w:pStyle w:val="TAL"/>
              <w:rPr>
                <w:lang w:bidi="ar-IQ"/>
              </w:rPr>
            </w:pPr>
            <w:r>
              <w:t>This field holds the amount of used service specific units.</w:t>
            </w:r>
          </w:p>
        </w:tc>
      </w:tr>
      <w:tr w:rsidR="000A28AE" w14:paraId="7C9F6F87" w14:textId="77777777" w:rsidTr="000A1E1E">
        <w:trPr>
          <w:jc w:val="center"/>
        </w:trPr>
        <w:tc>
          <w:tcPr>
            <w:tcW w:w="4077" w:type="dxa"/>
            <w:shd w:val="clear" w:color="auto" w:fill="auto"/>
          </w:tcPr>
          <w:p w14:paraId="5BF1166D"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4AF64BC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5C61EFB"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0A28AE" w14:paraId="0412E0A2" w14:textId="77777777" w:rsidTr="000A1E1E">
        <w:trPr>
          <w:jc w:val="center"/>
        </w:trPr>
        <w:tc>
          <w:tcPr>
            <w:tcW w:w="4077" w:type="dxa"/>
            <w:shd w:val="clear" w:color="auto" w:fill="auto"/>
          </w:tcPr>
          <w:p w14:paraId="0B8680E9"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420C2FA7"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88CFEAB" w14:textId="77777777" w:rsidR="000A28AE" w:rsidRDefault="000A28AE" w:rsidP="000A28AE">
            <w:pPr>
              <w:pStyle w:val="TAL"/>
              <w:rPr>
                <w:lang w:bidi="ar-IQ"/>
              </w:rPr>
            </w:pPr>
            <w:r>
              <w:t xml:space="preserve">This field </w:t>
            </w:r>
            <w:r w:rsidRPr="001172A1">
              <w:t>indicates if the units have been rated or not.</w:t>
            </w:r>
          </w:p>
        </w:tc>
      </w:tr>
      <w:tr w:rsidR="000A28AE" w14:paraId="528DCD6A" w14:textId="77777777" w:rsidTr="000A1E1E">
        <w:trPr>
          <w:jc w:val="center"/>
        </w:trPr>
        <w:tc>
          <w:tcPr>
            <w:tcW w:w="4077" w:type="dxa"/>
            <w:shd w:val="clear" w:color="auto" w:fill="auto"/>
          </w:tcPr>
          <w:p w14:paraId="634059A7"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36BC3B5A"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3DC3CF"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A28AE" w14:paraId="57D6BE31" w14:textId="77777777" w:rsidTr="000A1E1E">
        <w:trPr>
          <w:jc w:val="center"/>
        </w:trPr>
        <w:tc>
          <w:tcPr>
            <w:tcW w:w="4077" w:type="dxa"/>
            <w:shd w:val="clear" w:color="auto" w:fill="auto"/>
          </w:tcPr>
          <w:p w14:paraId="250E4708"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FC7CA7C"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1EAFC2F4"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66846E8F" w14:textId="77777777" w:rsidTr="000A1E1E">
        <w:trPr>
          <w:jc w:val="center"/>
        </w:trPr>
        <w:tc>
          <w:tcPr>
            <w:tcW w:w="4077" w:type="dxa"/>
            <w:shd w:val="clear" w:color="auto" w:fill="auto"/>
          </w:tcPr>
          <w:p w14:paraId="644B3670" w14:textId="77777777" w:rsidR="000A28AE" w:rsidRDefault="000A28AE" w:rsidP="000A28AE">
            <w:pPr>
              <w:pStyle w:val="TAL"/>
              <w:ind w:left="566"/>
              <w:rPr>
                <w:lang w:bidi="ar-IQ"/>
              </w:rPr>
            </w:pPr>
            <w:r w:rsidRPr="00555523">
              <w:rPr>
                <w:lang w:bidi="ar-IQ"/>
              </w:rPr>
              <w:t>Trigger Time Stamp</w:t>
            </w:r>
          </w:p>
        </w:tc>
        <w:tc>
          <w:tcPr>
            <w:tcW w:w="1134" w:type="dxa"/>
            <w:shd w:val="clear" w:color="auto" w:fill="auto"/>
          </w:tcPr>
          <w:p w14:paraId="34746252"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FECB263" w14:textId="77777777" w:rsidR="000A28AE" w:rsidRPr="000A1E1E" w:rsidRDefault="000A28AE" w:rsidP="000A28AE">
            <w:pPr>
              <w:pStyle w:val="TAL"/>
              <w:rPr>
                <w:rFonts w:cs="Arial"/>
                <w:szCs w:val="18"/>
              </w:rPr>
            </w:pPr>
            <w:r>
              <w:t>This field holds the timestamp of the trigger.</w:t>
            </w:r>
          </w:p>
        </w:tc>
      </w:tr>
      <w:tr w:rsidR="000A28AE" w14:paraId="2F4C968E" w14:textId="77777777" w:rsidTr="000A1E1E">
        <w:trPr>
          <w:jc w:val="center"/>
        </w:trPr>
        <w:tc>
          <w:tcPr>
            <w:tcW w:w="4077" w:type="dxa"/>
            <w:shd w:val="clear" w:color="auto" w:fill="auto"/>
          </w:tcPr>
          <w:p w14:paraId="019241B0" w14:textId="77777777" w:rsidR="000A28AE" w:rsidRDefault="000A28AE" w:rsidP="000A28AE">
            <w:pPr>
              <w:pStyle w:val="TAL"/>
              <w:ind w:left="566"/>
              <w:rPr>
                <w:lang w:bidi="ar-IQ"/>
              </w:rPr>
            </w:pPr>
            <w:r w:rsidRPr="00264E82">
              <w:rPr>
                <w:lang w:bidi="ar-IQ"/>
              </w:rPr>
              <w:t>PDU Container Information</w:t>
            </w:r>
          </w:p>
        </w:tc>
        <w:tc>
          <w:tcPr>
            <w:tcW w:w="1134" w:type="dxa"/>
            <w:shd w:val="clear" w:color="auto" w:fill="auto"/>
          </w:tcPr>
          <w:p w14:paraId="62EEB954"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48B4CA" w14:textId="77777777" w:rsidR="000A28AE" w:rsidRPr="000A1E1E" w:rsidRDefault="000A28AE" w:rsidP="000A28AE">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A28AE" w14:paraId="139CBCA4" w14:textId="77777777" w:rsidTr="000A1E1E">
        <w:trPr>
          <w:jc w:val="center"/>
        </w:trPr>
        <w:tc>
          <w:tcPr>
            <w:tcW w:w="4077" w:type="dxa"/>
            <w:shd w:val="clear" w:color="auto" w:fill="auto"/>
          </w:tcPr>
          <w:p w14:paraId="28389217" w14:textId="77777777" w:rsidR="000A28AE" w:rsidRPr="00264E82" w:rsidRDefault="000A28AE" w:rsidP="000A28AE">
            <w:pPr>
              <w:pStyle w:val="TAL"/>
              <w:ind w:left="566"/>
              <w:rPr>
                <w:lang w:bidi="ar-IQ"/>
              </w:rPr>
            </w:pPr>
            <w:r w:rsidRPr="00AD3544">
              <w:t>NSPA Container Information</w:t>
            </w:r>
          </w:p>
        </w:tc>
        <w:tc>
          <w:tcPr>
            <w:tcW w:w="1134" w:type="dxa"/>
            <w:shd w:val="clear" w:color="auto" w:fill="auto"/>
          </w:tcPr>
          <w:p w14:paraId="1D49414B" w14:textId="77777777" w:rsidR="000A28AE" w:rsidRPr="006E7DFA" w:rsidRDefault="000A28AE" w:rsidP="000A28AE">
            <w:pPr>
              <w:pStyle w:val="TAL"/>
              <w:jc w:val="center"/>
              <w:rPr>
                <w:lang w:bidi="ar-IQ"/>
              </w:rPr>
            </w:pPr>
            <w:r>
              <w:rPr>
                <w:lang w:bidi="ar-IQ"/>
              </w:rPr>
              <w:t>O</w:t>
            </w:r>
            <w:r w:rsidRPr="0013283A">
              <w:rPr>
                <w:vertAlign w:val="subscript"/>
                <w:lang w:bidi="ar-IQ"/>
              </w:rPr>
              <w:t>C</w:t>
            </w:r>
          </w:p>
        </w:tc>
        <w:tc>
          <w:tcPr>
            <w:tcW w:w="4644" w:type="dxa"/>
            <w:shd w:val="clear" w:color="auto" w:fill="auto"/>
          </w:tcPr>
          <w:p w14:paraId="1E5A91EC" w14:textId="77777777" w:rsidR="000A28AE" w:rsidRPr="000A1E1E" w:rsidRDefault="000A28AE" w:rsidP="000A28AE">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E3506" w14:paraId="1A61A80A" w14:textId="77777777" w:rsidTr="000A1E1E">
        <w:trPr>
          <w:jc w:val="center"/>
        </w:trPr>
        <w:tc>
          <w:tcPr>
            <w:tcW w:w="4077" w:type="dxa"/>
            <w:shd w:val="clear" w:color="auto" w:fill="auto"/>
          </w:tcPr>
          <w:p w14:paraId="7EFD9200" w14:textId="77777777" w:rsidR="000E3506" w:rsidRPr="00AD3544" w:rsidRDefault="000E3506" w:rsidP="000E3506">
            <w:pPr>
              <w:pStyle w:val="TAL"/>
              <w:ind w:left="566"/>
            </w:pPr>
            <w:bookmarkStart w:id="4771" w:name="OLE_LINK49"/>
            <w:r>
              <w:rPr>
                <w:lang w:val="fr-FR"/>
              </w:rPr>
              <w:t>PC5 Container</w:t>
            </w:r>
            <w:r w:rsidRPr="00CB2621">
              <w:rPr>
                <w:lang w:val="fr-FR"/>
              </w:rPr>
              <w:t xml:space="preserve"> Information</w:t>
            </w:r>
            <w:bookmarkEnd w:id="4771"/>
          </w:p>
        </w:tc>
        <w:tc>
          <w:tcPr>
            <w:tcW w:w="1134" w:type="dxa"/>
            <w:shd w:val="clear" w:color="auto" w:fill="auto"/>
          </w:tcPr>
          <w:p w14:paraId="60D71391" w14:textId="77777777" w:rsidR="000E3506" w:rsidRDefault="000E3506" w:rsidP="000E350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36168E66" w14:textId="77777777" w:rsidR="000E3506" w:rsidRPr="000A1E1E" w:rsidRDefault="000E3506" w:rsidP="000E3506">
            <w:pPr>
              <w:pStyle w:val="TAL"/>
              <w:rPr>
                <w:rFonts w:cs="Arial"/>
                <w:szCs w:val="18"/>
              </w:rPr>
            </w:pPr>
            <w:r w:rsidRPr="002F3ED2">
              <w:t>This field holds the</w:t>
            </w:r>
            <w:r>
              <w:t xml:space="preserve"> </w:t>
            </w:r>
            <w:r w:rsidRPr="002F7073">
              <w:t>PC5 container information</w:t>
            </w:r>
          </w:p>
        </w:tc>
      </w:tr>
      <w:tr w:rsidR="000A28AE" w14:paraId="2F431AA2" w14:textId="77777777" w:rsidTr="000A1E1E">
        <w:trPr>
          <w:jc w:val="center"/>
        </w:trPr>
        <w:tc>
          <w:tcPr>
            <w:tcW w:w="4077" w:type="dxa"/>
            <w:shd w:val="clear" w:color="auto" w:fill="auto"/>
          </w:tcPr>
          <w:p w14:paraId="2F7837F7" w14:textId="77777777" w:rsidR="000A28AE" w:rsidRPr="00264E82" w:rsidRDefault="000A28AE" w:rsidP="000A28AE">
            <w:pPr>
              <w:pStyle w:val="TAL"/>
              <w:ind w:left="283"/>
              <w:rPr>
                <w:lang w:bidi="ar-IQ"/>
              </w:rPr>
            </w:pPr>
            <w:r w:rsidRPr="00657020">
              <w:rPr>
                <w:lang w:bidi="ar-IQ"/>
              </w:rPr>
              <w:t>UPF ID</w:t>
            </w:r>
          </w:p>
        </w:tc>
        <w:tc>
          <w:tcPr>
            <w:tcW w:w="1134" w:type="dxa"/>
            <w:shd w:val="clear" w:color="auto" w:fill="auto"/>
          </w:tcPr>
          <w:p w14:paraId="3207B847" w14:textId="77777777" w:rsidR="000A28AE" w:rsidRPr="00264E82"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6D354273" w14:textId="77777777" w:rsidR="000A28AE" w:rsidRPr="000A1E1E" w:rsidRDefault="000A28AE" w:rsidP="000A28AE">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A28AE" w14:paraId="1910EC57" w14:textId="77777777" w:rsidTr="000A1E1E">
        <w:trPr>
          <w:jc w:val="center"/>
        </w:trPr>
        <w:tc>
          <w:tcPr>
            <w:tcW w:w="4077" w:type="dxa"/>
            <w:shd w:val="clear" w:color="auto" w:fill="auto"/>
          </w:tcPr>
          <w:p w14:paraId="3C617F36" w14:textId="77777777" w:rsidR="000A28AE" w:rsidRPr="00657020" w:rsidRDefault="000A28AE" w:rsidP="000A28AE">
            <w:pPr>
              <w:pStyle w:val="TAL"/>
              <w:rPr>
                <w:lang w:bidi="ar-IQ"/>
              </w:rPr>
            </w:pPr>
            <w:r w:rsidRPr="00657020">
              <w:rPr>
                <w:lang w:bidi="ar-IQ"/>
              </w:rPr>
              <w:lastRenderedPageBreak/>
              <w:t>Record Opening Time</w:t>
            </w:r>
          </w:p>
        </w:tc>
        <w:tc>
          <w:tcPr>
            <w:tcW w:w="1134" w:type="dxa"/>
            <w:shd w:val="clear" w:color="auto" w:fill="auto"/>
          </w:tcPr>
          <w:p w14:paraId="035A039A" w14:textId="77777777" w:rsidR="000A28AE" w:rsidRPr="00C45B09"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2F48DB47" w14:textId="77777777" w:rsidR="000A28AE" w:rsidRPr="00EA4D91" w:rsidRDefault="000A28AE" w:rsidP="000A28AE">
            <w:pPr>
              <w:pStyle w:val="TAL"/>
              <w:rPr>
                <w:lang w:bidi="ar-IQ"/>
              </w:rPr>
            </w:pPr>
            <w:r w:rsidRPr="00657020">
              <w:rPr>
                <w:lang w:bidi="ar-IQ"/>
              </w:rPr>
              <w:t>Time stamp when the PDU session is activated in the SMF or record opening time on subsequent partial records.</w:t>
            </w:r>
          </w:p>
        </w:tc>
      </w:tr>
      <w:tr w:rsidR="000A28AE" w14:paraId="5FCA34EB" w14:textId="77777777" w:rsidTr="000A1E1E">
        <w:trPr>
          <w:jc w:val="center"/>
        </w:trPr>
        <w:tc>
          <w:tcPr>
            <w:tcW w:w="4077" w:type="dxa"/>
            <w:shd w:val="clear" w:color="auto" w:fill="auto"/>
          </w:tcPr>
          <w:p w14:paraId="39478C43" w14:textId="77777777" w:rsidR="000A28AE" w:rsidRPr="00657020" w:rsidRDefault="000A28AE" w:rsidP="000A28AE">
            <w:pPr>
              <w:pStyle w:val="TAL"/>
              <w:rPr>
                <w:lang w:bidi="ar-IQ"/>
              </w:rPr>
            </w:pPr>
            <w:r w:rsidRPr="00EA4D91">
              <w:rPr>
                <w:lang w:bidi="ar-IQ"/>
              </w:rPr>
              <w:t>Duration</w:t>
            </w:r>
          </w:p>
        </w:tc>
        <w:tc>
          <w:tcPr>
            <w:tcW w:w="1134" w:type="dxa"/>
            <w:shd w:val="clear" w:color="auto" w:fill="auto"/>
          </w:tcPr>
          <w:p w14:paraId="08DCCB32" w14:textId="77777777" w:rsidR="000A28AE" w:rsidRPr="00657020" w:rsidRDefault="000A28AE" w:rsidP="000A28AE">
            <w:pPr>
              <w:pStyle w:val="TAL"/>
              <w:jc w:val="center"/>
              <w:rPr>
                <w:lang w:bidi="ar-IQ"/>
              </w:rPr>
            </w:pPr>
            <w:r w:rsidRPr="00EA4D91">
              <w:rPr>
                <w:lang w:bidi="ar-IQ"/>
              </w:rPr>
              <w:t>M</w:t>
            </w:r>
          </w:p>
        </w:tc>
        <w:tc>
          <w:tcPr>
            <w:tcW w:w="4644" w:type="dxa"/>
            <w:shd w:val="clear" w:color="auto" w:fill="auto"/>
          </w:tcPr>
          <w:p w14:paraId="196C0360" w14:textId="77777777" w:rsidR="000A28AE" w:rsidRPr="00657020" w:rsidRDefault="000A28AE" w:rsidP="000A28AE">
            <w:pPr>
              <w:pStyle w:val="TAL"/>
              <w:rPr>
                <w:lang w:bidi="ar-IQ"/>
              </w:rPr>
            </w:pPr>
            <w:r w:rsidRPr="00EA4D91">
              <w:rPr>
                <w:lang w:bidi="ar-IQ"/>
              </w:rPr>
              <w:t>This field holds the duration of this record.</w:t>
            </w:r>
          </w:p>
        </w:tc>
      </w:tr>
      <w:tr w:rsidR="000A28AE" w14:paraId="125D4330" w14:textId="77777777" w:rsidTr="000A1E1E">
        <w:trPr>
          <w:jc w:val="center"/>
        </w:trPr>
        <w:tc>
          <w:tcPr>
            <w:tcW w:w="4077" w:type="dxa"/>
            <w:shd w:val="clear" w:color="auto" w:fill="auto"/>
          </w:tcPr>
          <w:p w14:paraId="6B5CFA4E" w14:textId="77777777" w:rsidR="000A28AE" w:rsidRPr="00EA4D91" w:rsidRDefault="000A28AE" w:rsidP="000A28AE">
            <w:pPr>
              <w:pStyle w:val="TAL"/>
              <w:rPr>
                <w:lang w:bidi="ar-IQ"/>
              </w:rPr>
            </w:pPr>
            <w:r w:rsidRPr="00EA4D91">
              <w:rPr>
                <w:lang w:bidi="ar-IQ"/>
              </w:rPr>
              <w:t>Record Sequence Number</w:t>
            </w:r>
          </w:p>
        </w:tc>
        <w:tc>
          <w:tcPr>
            <w:tcW w:w="1134" w:type="dxa"/>
            <w:shd w:val="clear" w:color="auto" w:fill="auto"/>
          </w:tcPr>
          <w:p w14:paraId="68FB617E" w14:textId="77777777" w:rsidR="000A28AE" w:rsidRPr="00EA4D91" w:rsidRDefault="000A28AE" w:rsidP="000A28AE">
            <w:pPr>
              <w:pStyle w:val="TAL"/>
              <w:jc w:val="center"/>
              <w:rPr>
                <w:lang w:bidi="ar-IQ"/>
              </w:rPr>
            </w:pPr>
            <w:r w:rsidRPr="00EA4D91">
              <w:rPr>
                <w:lang w:bidi="ar-IQ"/>
              </w:rPr>
              <w:t>C</w:t>
            </w:r>
          </w:p>
        </w:tc>
        <w:tc>
          <w:tcPr>
            <w:tcW w:w="4644" w:type="dxa"/>
            <w:shd w:val="clear" w:color="auto" w:fill="auto"/>
          </w:tcPr>
          <w:p w14:paraId="0ED812FE" w14:textId="77777777" w:rsidR="000A28AE" w:rsidRPr="00EA4D91" w:rsidRDefault="000A28AE" w:rsidP="000A28AE">
            <w:pPr>
              <w:pStyle w:val="TAL"/>
              <w:rPr>
                <w:lang w:bidi="ar-IQ"/>
              </w:rPr>
            </w:pPr>
            <w:r w:rsidRPr="00EA4D91">
              <w:rPr>
                <w:lang w:bidi="ar-IQ"/>
              </w:rPr>
              <w:t>Partial record sequence number, only present in case of partial records.</w:t>
            </w:r>
          </w:p>
        </w:tc>
      </w:tr>
      <w:tr w:rsidR="000A28AE" w14:paraId="1A32696C" w14:textId="77777777" w:rsidTr="000A1E1E">
        <w:trPr>
          <w:jc w:val="center"/>
        </w:trPr>
        <w:tc>
          <w:tcPr>
            <w:tcW w:w="4077" w:type="dxa"/>
            <w:shd w:val="clear" w:color="auto" w:fill="auto"/>
          </w:tcPr>
          <w:p w14:paraId="1EE742A9" w14:textId="77777777" w:rsidR="000A28AE" w:rsidRPr="00EA4D91" w:rsidRDefault="000A28AE" w:rsidP="000A28AE">
            <w:pPr>
              <w:pStyle w:val="TAL"/>
              <w:rPr>
                <w:lang w:bidi="ar-IQ"/>
              </w:rPr>
            </w:pPr>
            <w:r w:rsidRPr="00EA4D91">
              <w:rPr>
                <w:lang w:bidi="ar-IQ"/>
              </w:rPr>
              <w:t xml:space="preserve">Cause for Record Closing </w:t>
            </w:r>
          </w:p>
        </w:tc>
        <w:tc>
          <w:tcPr>
            <w:tcW w:w="1134" w:type="dxa"/>
            <w:shd w:val="clear" w:color="auto" w:fill="auto"/>
          </w:tcPr>
          <w:p w14:paraId="28F5060B" w14:textId="77777777" w:rsidR="000A28AE" w:rsidRPr="00EA4D91" w:rsidRDefault="000A28AE" w:rsidP="000A28AE">
            <w:pPr>
              <w:pStyle w:val="TAL"/>
              <w:jc w:val="center"/>
              <w:rPr>
                <w:lang w:bidi="ar-IQ"/>
              </w:rPr>
            </w:pPr>
            <w:r w:rsidRPr="00EA4D91">
              <w:rPr>
                <w:lang w:bidi="ar-IQ"/>
              </w:rPr>
              <w:t>M</w:t>
            </w:r>
          </w:p>
        </w:tc>
        <w:tc>
          <w:tcPr>
            <w:tcW w:w="4644" w:type="dxa"/>
            <w:shd w:val="clear" w:color="auto" w:fill="auto"/>
          </w:tcPr>
          <w:p w14:paraId="5AF593C2" w14:textId="77777777" w:rsidR="000A28AE" w:rsidRPr="00EA4D91" w:rsidRDefault="000A28AE" w:rsidP="000A28AE">
            <w:pPr>
              <w:pStyle w:val="TAL"/>
              <w:rPr>
                <w:lang w:bidi="ar-IQ"/>
              </w:rPr>
            </w:pPr>
            <w:r w:rsidRPr="00EA4D91">
              <w:rPr>
                <w:lang w:bidi="ar-IQ"/>
              </w:rPr>
              <w:t>The reason for the release of the record.</w:t>
            </w:r>
          </w:p>
        </w:tc>
      </w:tr>
      <w:tr w:rsidR="000A28AE" w14:paraId="10E818AF" w14:textId="77777777" w:rsidTr="000A1E1E">
        <w:trPr>
          <w:jc w:val="center"/>
        </w:trPr>
        <w:tc>
          <w:tcPr>
            <w:tcW w:w="4077" w:type="dxa"/>
            <w:shd w:val="clear" w:color="auto" w:fill="auto"/>
          </w:tcPr>
          <w:p w14:paraId="1B0315F3" w14:textId="77777777" w:rsidR="000A28AE" w:rsidRPr="00EA4D91" w:rsidRDefault="000A28AE" w:rsidP="000A28AE">
            <w:pPr>
              <w:pStyle w:val="TAL"/>
              <w:rPr>
                <w:lang w:bidi="ar-IQ"/>
              </w:rPr>
            </w:pPr>
            <w:r w:rsidRPr="00EA4D91">
              <w:rPr>
                <w:lang w:bidi="ar-IQ"/>
              </w:rPr>
              <w:t>Local Record Sequence Number</w:t>
            </w:r>
          </w:p>
        </w:tc>
        <w:tc>
          <w:tcPr>
            <w:tcW w:w="1134" w:type="dxa"/>
            <w:shd w:val="clear" w:color="auto" w:fill="auto"/>
          </w:tcPr>
          <w:p w14:paraId="606DCA37" w14:textId="77777777" w:rsidR="000A28AE" w:rsidRPr="00EA4D91" w:rsidRDefault="000A28AE" w:rsidP="000A28AE">
            <w:pPr>
              <w:pStyle w:val="TAL"/>
              <w:jc w:val="center"/>
              <w:rPr>
                <w:lang w:bidi="ar-IQ"/>
              </w:rPr>
            </w:pPr>
            <w:r>
              <w:rPr>
                <w:lang w:bidi="ar-IQ"/>
              </w:rPr>
              <w:t>O</w:t>
            </w:r>
            <w:r>
              <w:rPr>
                <w:vertAlign w:val="subscript"/>
                <w:lang w:bidi="ar-IQ"/>
              </w:rPr>
              <w:t>M</w:t>
            </w:r>
          </w:p>
        </w:tc>
        <w:tc>
          <w:tcPr>
            <w:tcW w:w="4644" w:type="dxa"/>
            <w:shd w:val="clear" w:color="auto" w:fill="auto"/>
          </w:tcPr>
          <w:p w14:paraId="6EF38FFF" w14:textId="64A3A10E" w:rsidR="000A28AE" w:rsidRPr="00EA4D91" w:rsidRDefault="00A27F86" w:rsidP="000A28AE">
            <w:pPr>
              <w:pStyle w:val="TAL"/>
              <w:rPr>
                <w:lang w:bidi="ar-IQ"/>
              </w:rPr>
            </w:pPr>
            <w:r>
              <w:rPr>
                <w:lang w:bidi="ar-IQ"/>
              </w:rPr>
              <w:t>This field holds c</w:t>
            </w:r>
            <w:r w:rsidR="000A28AE" w:rsidRPr="00EA4D91">
              <w:rPr>
                <w:lang w:bidi="ar-IQ"/>
              </w:rPr>
              <w:t>onsecutive record number</w:t>
            </w:r>
            <w:r>
              <w:rPr>
                <w:lang w:bidi="ar-IQ"/>
              </w:rPr>
              <w:t>, described in clause 5.1.5.1.5</w:t>
            </w:r>
            <w:r w:rsidRPr="00EA4D91">
              <w:rPr>
                <w:lang w:bidi="ar-IQ"/>
              </w:rPr>
              <w:t>.</w:t>
            </w:r>
            <w:r>
              <w:rPr>
                <w:lang w:bidi="ar-IQ"/>
              </w:rPr>
              <w:t xml:space="preserve"> </w:t>
            </w:r>
            <w:r w:rsidR="000A28AE" w:rsidRPr="00EA4D91">
              <w:rPr>
                <w:lang w:bidi="ar-IQ"/>
              </w:rPr>
              <w:t>The number is allocated sequentially including all CDR types.</w:t>
            </w:r>
          </w:p>
        </w:tc>
      </w:tr>
      <w:tr w:rsidR="000A28AE" w14:paraId="53EE6A36" w14:textId="77777777" w:rsidTr="000A1E1E">
        <w:trPr>
          <w:jc w:val="center"/>
        </w:trPr>
        <w:tc>
          <w:tcPr>
            <w:tcW w:w="4077" w:type="dxa"/>
            <w:shd w:val="clear" w:color="auto" w:fill="auto"/>
          </w:tcPr>
          <w:p w14:paraId="3307AC8B" w14:textId="77777777" w:rsidR="000A28AE" w:rsidRPr="00EA4D91" w:rsidRDefault="000A28AE" w:rsidP="000A28AE">
            <w:pPr>
              <w:pStyle w:val="TAL"/>
              <w:rPr>
                <w:lang w:bidi="ar-IQ"/>
              </w:rPr>
            </w:pPr>
            <w:r w:rsidRPr="00EA4D91">
              <w:rPr>
                <w:lang w:bidi="ar-IQ"/>
              </w:rPr>
              <w:t>Record Extensions</w:t>
            </w:r>
          </w:p>
        </w:tc>
        <w:tc>
          <w:tcPr>
            <w:tcW w:w="1134" w:type="dxa"/>
            <w:shd w:val="clear" w:color="auto" w:fill="auto"/>
          </w:tcPr>
          <w:p w14:paraId="48732876"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04E41A27" w14:textId="77777777" w:rsidR="000A28AE" w:rsidRDefault="000A28AE" w:rsidP="000A28AE">
            <w:pPr>
              <w:pStyle w:val="TAL"/>
            </w:pPr>
            <w:r w:rsidRPr="00EA4D91">
              <w:t>A set of network operator/manufacturer specific extensions to the record. Conditioned upon the existence of an extension.</w:t>
            </w:r>
          </w:p>
          <w:p w14:paraId="3DCBF122" w14:textId="77777777" w:rsidR="000A28AE" w:rsidRPr="00EA4D91" w:rsidRDefault="000A28AE" w:rsidP="000A28AE">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A28AE" w14:paraId="71EE2D40" w14:textId="77777777" w:rsidTr="000A1E1E">
        <w:trPr>
          <w:jc w:val="center"/>
        </w:trPr>
        <w:tc>
          <w:tcPr>
            <w:tcW w:w="4077" w:type="dxa"/>
            <w:shd w:val="clear" w:color="auto" w:fill="auto"/>
          </w:tcPr>
          <w:p w14:paraId="7C6D70AE" w14:textId="77777777" w:rsidR="000A28AE" w:rsidRPr="00EA4D91" w:rsidRDefault="000A28AE" w:rsidP="000A28AE">
            <w:pPr>
              <w:pStyle w:val="TAL"/>
              <w:rPr>
                <w:lang w:bidi="ar-IQ"/>
              </w:rPr>
            </w:pPr>
            <w:r>
              <w:rPr>
                <w:lang w:val="fr-FR" w:eastAsia="zh-CN"/>
              </w:rPr>
              <w:t>Service Specification Information</w:t>
            </w:r>
          </w:p>
        </w:tc>
        <w:tc>
          <w:tcPr>
            <w:tcW w:w="1134" w:type="dxa"/>
            <w:shd w:val="clear" w:color="auto" w:fill="auto"/>
          </w:tcPr>
          <w:p w14:paraId="0D88C5F7"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531F46DB" w14:textId="77777777" w:rsidR="000A28AE" w:rsidRPr="00EA4D91" w:rsidRDefault="000A28AE" w:rsidP="000A28AE">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A28AE" w14:paraId="2A746FA6" w14:textId="77777777" w:rsidTr="000A1E1E">
        <w:trPr>
          <w:jc w:val="center"/>
        </w:trPr>
        <w:tc>
          <w:tcPr>
            <w:tcW w:w="4077" w:type="dxa"/>
            <w:shd w:val="clear" w:color="auto" w:fill="auto"/>
          </w:tcPr>
          <w:p w14:paraId="594AED74" w14:textId="77777777" w:rsidR="000A28AE" w:rsidRPr="00EA4D91" w:rsidRDefault="000A28AE" w:rsidP="000A28AE">
            <w:pPr>
              <w:pStyle w:val="TAL"/>
              <w:rPr>
                <w:lang w:bidi="ar-IQ"/>
              </w:rPr>
            </w:pPr>
            <w:r w:rsidRPr="000A1E1E">
              <w:rPr>
                <w:rFonts w:cs="Arial"/>
                <w:szCs w:val="18"/>
              </w:rPr>
              <w:t>PDU Session Charging Information</w:t>
            </w:r>
          </w:p>
        </w:tc>
        <w:tc>
          <w:tcPr>
            <w:tcW w:w="1134" w:type="dxa"/>
            <w:shd w:val="clear" w:color="auto" w:fill="auto"/>
          </w:tcPr>
          <w:p w14:paraId="2A846910" w14:textId="77777777" w:rsidR="000A28AE" w:rsidRPr="00EA4D91" w:rsidRDefault="000A28AE" w:rsidP="000A28AE">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4BF5032" w14:textId="77777777" w:rsidR="000A28AE" w:rsidRPr="00EA4D91" w:rsidRDefault="000A28AE" w:rsidP="000A28AE">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BEB6E27" w14:textId="77777777" w:rsidTr="000A1E1E">
        <w:trPr>
          <w:jc w:val="center"/>
        </w:trPr>
        <w:tc>
          <w:tcPr>
            <w:tcW w:w="4077" w:type="dxa"/>
            <w:shd w:val="clear" w:color="auto" w:fill="auto"/>
          </w:tcPr>
          <w:p w14:paraId="4FEBF2D8" w14:textId="77777777" w:rsidR="000A28AE" w:rsidRPr="000A1E1E" w:rsidRDefault="000A28AE" w:rsidP="000A28AE">
            <w:pPr>
              <w:pStyle w:val="TAL"/>
              <w:rPr>
                <w:rFonts w:cs="Arial"/>
                <w:szCs w:val="18"/>
              </w:rPr>
            </w:pPr>
            <w:r w:rsidRPr="000A1E1E">
              <w:rPr>
                <w:rFonts w:cs="Arial"/>
                <w:szCs w:val="18"/>
              </w:rPr>
              <w:t>Roaming QBC Information</w:t>
            </w:r>
          </w:p>
        </w:tc>
        <w:tc>
          <w:tcPr>
            <w:tcW w:w="1134" w:type="dxa"/>
            <w:shd w:val="clear" w:color="auto" w:fill="auto"/>
          </w:tcPr>
          <w:p w14:paraId="29D02382" w14:textId="77777777" w:rsidR="000A28AE" w:rsidRPr="000A1E1E" w:rsidRDefault="000A28AE" w:rsidP="000A28AE">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0EF004E" w14:textId="77777777" w:rsidR="000A28AE" w:rsidRPr="000A1E1E" w:rsidRDefault="000A28AE" w:rsidP="000A28AE">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560744D" w14:textId="77777777" w:rsidTr="000A1E1E">
        <w:trPr>
          <w:jc w:val="center"/>
        </w:trPr>
        <w:tc>
          <w:tcPr>
            <w:tcW w:w="4077" w:type="dxa"/>
            <w:shd w:val="clear" w:color="auto" w:fill="auto"/>
          </w:tcPr>
          <w:p w14:paraId="71EDA262" w14:textId="77777777" w:rsidR="000A28AE" w:rsidRPr="000A1E1E" w:rsidRDefault="000A28AE" w:rsidP="000A28AE">
            <w:pPr>
              <w:pStyle w:val="TAL"/>
              <w:rPr>
                <w:rFonts w:cs="Arial"/>
                <w:szCs w:val="18"/>
              </w:rPr>
            </w:pPr>
            <w:r>
              <w:rPr>
                <w:lang w:bidi="ar-IQ"/>
              </w:rPr>
              <w:t>SMS Charging Information</w:t>
            </w:r>
          </w:p>
        </w:tc>
        <w:tc>
          <w:tcPr>
            <w:tcW w:w="1134" w:type="dxa"/>
            <w:shd w:val="clear" w:color="auto" w:fill="auto"/>
          </w:tcPr>
          <w:p w14:paraId="447B9019" w14:textId="77777777" w:rsidR="000A28AE" w:rsidRPr="000A1E1E" w:rsidRDefault="000A28AE" w:rsidP="000A28AE">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5353EAB8" w14:textId="77777777" w:rsidR="000A28AE" w:rsidRPr="000A1E1E" w:rsidRDefault="000A28AE" w:rsidP="000A28AE">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A28AE" w14:paraId="27162D3F" w14:textId="77777777" w:rsidTr="000A1E1E">
        <w:trPr>
          <w:jc w:val="center"/>
        </w:trPr>
        <w:tc>
          <w:tcPr>
            <w:tcW w:w="4077" w:type="dxa"/>
            <w:shd w:val="clear" w:color="auto" w:fill="auto"/>
          </w:tcPr>
          <w:p w14:paraId="705A978B" w14:textId="77777777" w:rsidR="000A28AE" w:rsidRDefault="000A28AE" w:rsidP="000A28AE">
            <w:pPr>
              <w:pStyle w:val="TAL"/>
              <w:rPr>
                <w:lang w:bidi="ar-IQ"/>
              </w:rPr>
            </w:pPr>
            <w:r>
              <w:t xml:space="preserve">Registration </w:t>
            </w:r>
            <w:r w:rsidRPr="002F3ED2">
              <w:t>Charging Information</w:t>
            </w:r>
          </w:p>
        </w:tc>
        <w:tc>
          <w:tcPr>
            <w:tcW w:w="1134" w:type="dxa"/>
            <w:shd w:val="clear" w:color="auto" w:fill="auto"/>
          </w:tcPr>
          <w:p w14:paraId="5E74AD13"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209C3A" w14:textId="77777777" w:rsidR="000A28AE" w:rsidRDefault="000A28AE" w:rsidP="000A28AE">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C225B52" w14:textId="77777777" w:rsidTr="000A1E1E">
        <w:trPr>
          <w:jc w:val="center"/>
        </w:trPr>
        <w:tc>
          <w:tcPr>
            <w:tcW w:w="4077" w:type="dxa"/>
            <w:shd w:val="clear" w:color="auto" w:fill="auto"/>
          </w:tcPr>
          <w:p w14:paraId="18D28B01" w14:textId="77777777" w:rsidR="000A28AE" w:rsidRDefault="000A28AE" w:rsidP="000A28AE">
            <w:pPr>
              <w:pStyle w:val="TAL"/>
              <w:rPr>
                <w:lang w:bidi="ar-IQ"/>
              </w:rPr>
            </w:pPr>
            <w:r>
              <w:t>N2 connection c</w:t>
            </w:r>
            <w:r w:rsidRPr="002F3ED2">
              <w:t>harging Information</w:t>
            </w:r>
          </w:p>
        </w:tc>
        <w:tc>
          <w:tcPr>
            <w:tcW w:w="1134" w:type="dxa"/>
            <w:shd w:val="clear" w:color="auto" w:fill="auto"/>
          </w:tcPr>
          <w:p w14:paraId="602B52EB"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18EBFE" w14:textId="77777777" w:rsidR="000A28AE" w:rsidRDefault="000A28AE" w:rsidP="000A28AE">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F21B972" w14:textId="77777777" w:rsidTr="000A1E1E">
        <w:trPr>
          <w:jc w:val="center"/>
        </w:trPr>
        <w:tc>
          <w:tcPr>
            <w:tcW w:w="4077" w:type="dxa"/>
            <w:shd w:val="clear" w:color="auto" w:fill="auto"/>
          </w:tcPr>
          <w:p w14:paraId="5D162FEE" w14:textId="77777777" w:rsidR="000A28AE" w:rsidRDefault="000A28AE" w:rsidP="000A28AE">
            <w:pPr>
              <w:pStyle w:val="TAL"/>
              <w:rPr>
                <w:lang w:bidi="ar-IQ"/>
              </w:rPr>
            </w:pPr>
            <w:r>
              <w:rPr>
                <w:lang w:bidi="ar-IQ"/>
              </w:rPr>
              <w:t xml:space="preserve">Location reporting charging </w:t>
            </w:r>
            <w:r w:rsidRPr="002F3ED2">
              <w:t>Information</w:t>
            </w:r>
          </w:p>
        </w:tc>
        <w:tc>
          <w:tcPr>
            <w:tcW w:w="1134" w:type="dxa"/>
            <w:shd w:val="clear" w:color="auto" w:fill="auto"/>
          </w:tcPr>
          <w:p w14:paraId="3739A0D1"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8DB4639" w14:textId="77777777" w:rsidR="000A28AE"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AD33EF" w14:paraId="61ADB274" w14:textId="77777777" w:rsidTr="000A1E1E">
        <w:trPr>
          <w:jc w:val="center"/>
        </w:trPr>
        <w:tc>
          <w:tcPr>
            <w:tcW w:w="4077" w:type="dxa"/>
            <w:shd w:val="clear" w:color="auto" w:fill="auto"/>
          </w:tcPr>
          <w:p w14:paraId="5BD421DB" w14:textId="77777777" w:rsidR="00AD33EF" w:rsidRDefault="00AD33EF" w:rsidP="00AD33EF">
            <w:pPr>
              <w:pStyle w:val="TAL"/>
              <w:rPr>
                <w:lang w:bidi="ar-IQ"/>
              </w:rPr>
            </w:pPr>
            <w:r w:rsidRPr="009E33D6">
              <w:rPr>
                <w:lang w:bidi="ar-IQ"/>
              </w:rPr>
              <w:t>NEF API Charging Information</w:t>
            </w:r>
          </w:p>
        </w:tc>
        <w:tc>
          <w:tcPr>
            <w:tcW w:w="1134" w:type="dxa"/>
            <w:shd w:val="clear" w:color="auto" w:fill="auto"/>
          </w:tcPr>
          <w:p w14:paraId="7423A76C" w14:textId="77777777" w:rsidR="00AD33EF" w:rsidRPr="00EA4D91" w:rsidRDefault="00AD33EF" w:rsidP="00AD33EF">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6DAC469" w14:textId="77777777" w:rsidR="00AD33EF" w:rsidRPr="00EA4D91" w:rsidRDefault="00AD33EF" w:rsidP="00AD33EF">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A28AE" w14:paraId="07B26F92" w14:textId="77777777" w:rsidTr="000A1E1E">
        <w:trPr>
          <w:jc w:val="center"/>
        </w:trPr>
        <w:tc>
          <w:tcPr>
            <w:tcW w:w="4077" w:type="dxa"/>
            <w:shd w:val="clear" w:color="auto" w:fill="auto"/>
          </w:tcPr>
          <w:p w14:paraId="5FA402D3" w14:textId="77777777" w:rsidR="000A28AE" w:rsidRDefault="000A28AE" w:rsidP="000A28AE">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320D4E11"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378ADDA"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A28AE" w14:paraId="596D8F64" w14:textId="77777777" w:rsidTr="000A1E1E">
        <w:trPr>
          <w:jc w:val="center"/>
        </w:trPr>
        <w:tc>
          <w:tcPr>
            <w:tcW w:w="4077" w:type="dxa"/>
            <w:shd w:val="clear" w:color="auto" w:fill="auto"/>
          </w:tcPr>
          <w:p w14:paraId="636EF2AD" w14:textId="77777777" w:rsidR="000A28AE" w:rsidRDefault="000A28AE" w:rsidP="000A28AE">
            <w:pPr>
              <w:pStyle w:val="TAL"/>
              <w:rPr>
                <w:lang w:bidi="ar-IQ"/>
              </w:rPr>
            </w:pPr>
            <w:r>
              <w:rPr>
                <w:lang w:bidi="ar-IQ"/>
              </w:rPr>
              <w:t xml:space="preserve">NSM charging </w:t>
            </w:r>
            <w:r w:rsidRPr="002F3ED2">
              <w:t>Information</w:t>
            </w:r>
          </w:p>
        </w:tc>
        <w:tc>
          <w:tcPr>
            <w:tcW w:w="1134" w:type="dxa"/>
            <w:shd w:val="clear" w:color="auto" w:fill="auto"/>
          </w:tcPr>
          <w:p w14:paraId="3260D15B"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74C6939"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C20554" w14:paraId="519A8CC7" w14:textId="77777777" w:rsidTr="000A1E1E">
        <w:trPr>
          <w:jc w:val="center"/>
        </w:trPr>
        <w:tc>
          <w:tcPr>
            <w:tcW w:w="4077" w:type="dxa"/>
            <w:shd w:val="clear" w:color="auto" w:fill="auto"/>
          </w:tcPr>
          <w:p w14:paraId="5B22C771" w14:textId="77777777" w:rsidR="00C20554" w:rsidRDefault="00C20554" w:rsidP="00C20554">
            <w:pPr>
              <w:pStyle w:val="TAL"/>
              <w:rPr>
                <w:lang w:bidi="ar-IQ"/>
              </w:rPr>
            </w:pPr>
            <w:r>
              <w:rPr>
                <w:lang w:eastAsia="zh-CN"/>
              </w:rPr>
              <w:t>IMS Charging Information</w:t>
            </w:r>
          </w:p>
        </w:tc>
        <w:tc>
          <w:tcPr>
            <w:tcW w:w="1134" w:type="dxa"/>
            <w:shd w:val="clear" w:color="auto" w:fill="auto"/>
          </w:tcPr>
          <w:p w14:paraId="604A2B44" w14:textId="77777777" w:rsidR="00C20554" w:rsidRPr="00EA4D91" w:rsidRDefault="00C20554" w:rsidP="00C2055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186ABB27" w14:textId="77777777" w:rsidR="00C20554" w:rsidRPr="00EA4D91" w:rsidRDefault="00C20554" w:rsidP="00C2055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C20554" w14:paraId="49F669DA" w14:textId="77777777" w:rsidTr="000A1E1E">
        <w:trPr>
          <w:jc w:val="center"/>
        </w:trPr>
        <w:tc>
          <w:tcPr>
            <w:tcW w:w="4077" w:type="dxa"/>
            <w:shd w:val="clear" w:color="auto" w:fill="auto"/>
          </w:tcPr>
          <w:p w14:paraId="31177E51" w14:textId="77777777" w:rsidR="00C20554" w:rsidRDefault="00C20554" w:rsidP="00C20554">
            <w:pPr>
              <w:pStyle w:val="TAL"/>
              <w:rPr>
                <w:lang w:bidi="ar-IQ"/>
              </w:rPr>
            </w:pPr>
            <w:r w:rsidRPr="007963A2">
              <w:rPr>
                <w:rFonts w:hint="eastAsia"/>
                <w:lang w:eastAsia="zh-CN" w:bidi="ar-IQ"/>
              </w:rPr>
              <w:t>P</w:t>
            </w:r>
            <w:r w:rsidRPr="007963A2">
              <w:rPr>
                <w:lang w:eastAsia="zh-CN" w:bidi="ar-IQ"/>
              </w:rPr>
              <w:t>roSe charging Information</w:t>
            </w:r>
          </w:p>
        </w:tc>
        <w:tc>
          <w:tcPr>
            <w:tcW w:w="1134" w:type="dxa"/>
            <w:shd w:val="clear" w:color="auto" w:fill="auto"/>
          </w:tcPr>
          <w:p w14:paraId="6D55C2F6" w14:textId="77777777" w:rsidR="00C20554" w:rsidRPr="00EA4D91" w:rsidRDefault="00C20554" w:rsidP="00C2055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E2559E5" w14:textId="77777777" w:rsidR="00C20554" w:rsidRPr="00EA4D91" w:rsidRDefault="00C20554" w:rsidP="00C20554">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C20554" w14:paraId="4B1D0802" w14:textId="77777777" w:rsidTr="000A1E1E">
        <w:trPr>
          <w:jc w:val="center"/>
        </w:trPr>
        <w:tc>
          <w:tcPr>
            <w:tcW w:w="4077" w:type="dxa"/>
            <w:shd w:val="clear" w:color="auto" w:fill="auto"/>
          </w:tcPr>
          <w:p w14:paraId="0D47AADD" w14:textId="77777777" w:rsidR="00C20554" w:rsidRPr="007963A2" w:rsidRDefault="00C20554" w:rsidP="00C2055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11728B86"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25F3FBC"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C20554" w14:paraId="40C2A580" w14:textId="77777777" w:rsidTr="000A1E1E">
        <w:trPr>
          <w:jc w:val="center"/>
        </w:trPr>
        <w:tc>
          <w:tcPr>
            <w:tcW w:w="4077" w:type="dxa"/>
            <w:shd w:val="clear" w:color="auto" w:fill="auto"/>
          </w:tcPr>
          <w:p w14:paraId="33C9002E" w14:textId="77777777" w:rsidR="00C20554" w:rsidRPr="007963A2" w:rsidRDefault="00C20554" w:rsidP="00C2055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4118BB2E"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CD19EB6"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C20554" w14:paraId="5AAB6D10" w14:textId="77777777" w:rsidTr="000A1E1E">
        <w:trPr>
          <w:jc w:val="center"/>
        </w:trPr>
        <w:tc>
          <w:tcPr>
            <w:tcW w:w="4077" w:type="dxa"/>
            <w:shd w:val="clear" w:color="auto" w:fill="auto"/>
          </w:tcPr>
          <w:p w14:paraId="0654033C" w14:textId="77777777" w:rsidR="00C20554" w:rsidRPr="007963A2" w:rsidRDefault="00C20554" w:rsidP="00C2055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00CBF34"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1026C0"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C20554" w14:paraId="17606423" w14:textId="77777777" w:rsidTr="000A1E1E">
        <w:trPr>
          <w:jc w:val="center"/>
        </w:trPr>
        <w:tc>
          <w:tcPr>
            <w:tcW w:w="4077" w:type="dxa"/>
            <w:shd w:val="clear" w:color="auto" w:fill="auto"/>
          </w:tcPr>
          <w:p w14:paraId="7D83EC6E" w14:textId="77777777" w:rsidR="00C20554" w:rsidRPr="007963A2" w:rsidRDefault="00C20554" w:rsidP="00C2055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49122E33"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9832647"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C20554" w14:paraId="6113559E" w14:textId="77777777" w:rsidTr="000A1E1E">
        <w:trPr>
          <w:jc w:val="center"/>
        </w:trPr>
        <w:tc>
          <w:tcPr>
            <w:tcW w:w="4077" w:type="dxa"/>
            <w:shd w:val="clear" w:color="auto" w:fill="auto"/>
          </w:tcPr>
          <w:p w14:paraId="67EE4D3B" w14:textId="77777777" w:rsidR="00C20554" w:rsidRDefault="00C20554" w:rsidP="00C20554">
            <w:pPr>
              <w:pStyle w:val="TAL"/>
            </w:pPr>
            <w:r>
              <w:rPr>
                <w:lang w:eastAsia="zh-CN" w:bidi="ar-IQ"/>
              </w:rPr>
              <w:t>EAS ID</w:t>
            </w:r>
          </w:p>
        </w:tc>
        <w:tc>
          <w:tcPr>
            <w:tcW w:w="1134" w:type="dxa"/>
            <w:shd w:val="clear" w:color="auto" w:fill="auto"/>
          </w:tcPr>
          <w:p w14:paraId="3C15CB51"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B25B812" w14:textId="77777777" w:rsidR="00C20554" w:rsidRPr="00EA4D91" w:rsidRDefault="00C20554" w:rsidP="00C2055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C20554" w14:paraId="69668D32" w14:textId="77777777" w:rsidTr="000A1E1E">
        <w:trPr>
          <w:jc w:val="center"/>
        </w:trPr>
        <w:tc>
          <w:tcPr>
            <w:tcW w:w="4077" w:type="dxa"/>
            <w:shd w:val="clear" w:color="auto" w:fill="auto"/>
          </w:tcPr>
          <w:p w14:paraId="3DC86863" w14:textId="77777777" w:rsidR="00C20554" w:rsidRDefault="00C20554" w:rsidP="00C20554">
            <w:pPr>
              <w:pStyle w:val="TAL"/>
            </w:pPr>
            <w:r>
              <w:rPr>
                <w:lang w:eastAsia="zh-CN"/>
              </w:rPr>
              <w:t>EDN ID</w:t>
            </w:r>
          </w:p>
        </w:tc>
        <w:tc>
          <w:tcPr>
            <w:tcW w:w="1134" w:type="dxa"/>
            <w:shd w:val="clear" w:color="auto" w:fill="auto"/>
          </w:tcPr>
          <w:p w14:paraId="4C597D93"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033418D" w14:textId="77777777" w:rsidR="00C20554" w:rsidRPr="00EA4D91" w:rsidRDefault="00C20554" w:rsidP="00C20554">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C20554" w14:paraId="3D2AE742" w14:textId="77777777" w:rsidTr="000A1E1E">
        <w:trPr>
          <w:jc w:val="center"/>
        </w:trPr>
        <w:tc>
          <w:tcPr>
            <w:tcW w:w="4077" w:type="dxa"/>
            <w:shd w:val="clear" w:color="auto" w:fill="auto"/>
          </w:tcPr>
          <w:p w14:paraId="1E43A23D" w14:textId="77777777" w:rsidR="00C20554" w:rsidRDefault="00C20554" w:rsidP="00C20554">
            <w:pPr>
              <w:pStyle w:val="TAL"/>
            </w:pPr>
            <w:r>
              <w:t>EAS Provider Identifier</w:t>
            </w:r>
          </w:p>
        </w:tc>
        <w:tc>
          <w:tcPr>
            <w:tcW w:w="1134" w:type="dxa"/>
            <w:shd w:val="clear" w:color="auto" w:fill="auto"/>
          </w:tcPr>
          <w:p w14:paraId="23B3C74B"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42F14683" w14:textId="77777777" w:rsidR="00C20554" w:rsidRPr="00EA4D91" w:rsidRDefault="00C20554" w:rsidP="00C2055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bl>
    <w:p w14:paraId="31F69662" w14:textId="77777777" w:rsidR="00E46261" w:rsidRDefault="00E46261" w:rsidP="006F30F9"/>
    <w:p w14:paraId="5BF40B69" w14:textId="77777777" w:rsidR="0000456F" w:rsidRDefault="0000456F" w:rsidP="008C54D2">
      <w:pPr>
        <w:pStyle w:val="Heading4"/>
      </w:pPr>
      <w:bookmarkStart w:id="4772" w:name="_Toc20233266"/>
      <w:bookmarkStart w:id="4773" w:name="_Toc28026845"/>
      <w:bookmarkStart w:id="4774" w:name="_Toc36116680"/>
      <w:bookmarkStart w:id="4775" w:name="_Toc44682863"/>
      <w:bookmarkStart w:id="4776" w:name="_Toc51926714"/>
      <w:bookmarkStart w:id="4777" w:name="_Toc187415068"/>
      <w:bookmarkStart w:id="4778" w:name="_Hlk524949223"/>
      <w:bookmarkStart w:id="4779" w:name="_CR5_1_5_1"/>
      <w:bookmarkEnd w:id="4779"/>
      <w:r w:rsidRPr="00281831">
        <w:t>5.1.</w:t>
      </w:r>
      <w:r>
        <w:t>5</w:t>
      </w:r>
      <w:r w:rsidRPr="00281831">
        <w:t>.1</w:t>
      </w:r>
      <w:r w:rsidR="001D0E85">
        <w:tab/>
      </w:r>
      <w:r w:rsidRPr="00281831">
        <w:t>CHF CDR parameters</w:t>
      </w:r>
      <w:bookmarkEnd w:id="4772"/>
      <w:bookmarkEnd w:id="4773"/>
      <w:bookmarkEnd w:id="4774"/>
      <w:bookmarkEnd w:id="4775"/>
      <w:bookmarkEnd w:id="4776"/>
      <w:bookmarkEnd w:id="4777"/>
    </w:p>
    <w:p w14:paraId="3C66A4DE" w14:textId="77777777" w:rsidR="0000456F" w:rsidRPr="003907DC" w:rsidRDefault="0000456F" w:rsidP="0000456F">
      <w:pPr>
        <w:pStyle w:val="Heading5"/>
      </w:pPr>
      <w:bookmarkStart w:id="4780" w:name="_Toc20233267"/>
      <w:bookmarkStart w:id="4781" w:name="_Toc28026846"/>
      <w:bookmarkStart w:id="4782" w:name="_Toc36116681"/>
      <w:bookmarkStart w:id="4783" w:name="_Toc44682864"/>
      <w:bookmarkStart w:id="4784" w:name="_Toc51926715"/>
      <w:bookmarkStart w:id="4785" w:name="_Toc187415069"/>
      <w:bookmarkStart w:id="4786" w:name="_CR5_1_5_1_1"/>
      <w:bookmarkEnd w:id="4786"/>
      <w:r>
        <w:t>5.1.5.1.1</w:t>
      </w:r>
      <w:r>
        <w:tab/>
        <w:t>Introduction</w:t>
      </w:r>
      <w:bookmarkEnd w:id="4780"/>
      <w:bookmarkEnd w:id="4781"/>
      <w:bookmarkEnd w:id="4782"/>
      <w:bookmarkEnd w:id="4783"/>
      <w:bookmarkEnd w:id="4784"/>
      <w:bookmarkEnd w:id="4785"/>
    </w:p>
    <w:p w14:paraId="48CFBDCD"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64B1438D" w14:textId="77777777" w:rsidR="0000456F" w:rsidRPr="00281831" w:rsidRDefault="0000456F" w:rsidP="0000456F">
      <w:pPr>
        <w:pStyle w:val="Heading5"/>
      </w:pPr>
      <w:bookmarkStart w:id="4787" w:name="_Toc20233268"/>
      <w:bookmarkStart w:id="4788" w:name="_Toc28026847"/>
      <w:bookmarkStart w:id="4789" w:name="_Toc36116682"/>
      <w:bookmarkStart w:id="4790" w:name="_Toc44682865"/>
      <w:bookmarkStart w:id="4791" w:name="_Toc51926716"/>
      <w:bookmarkStart w:id="4792" w:name="_Toc187415070"/>
      <w:bookmarkStart w:id="4793" w:name="_CR5_1_5_1_2"/>
      <w:bookmarkEnd w:id="4778"/>
      <w:bookmarkEnd w:id="4793"/>
      <w:r w:rsidRPr="00281831">
        <w:lastRenderedPageBreak/>
        <w:t>5.1.</w:t>
      </w:r>
      <w:r>
        <w:t>5</w:t>
      </w:r>
      <w:r w:rsidRPr="00281831">
        <w:t>.1</w:t>
      </w:r>
      <w:r>
        <w:t>.2</w:t>
      </w:r>
      <w:r w:rsidRPr="00281831">
        <w:tab/>
        <w:t>Cause for Record Closing</w:t>
      </w:r>
      <w:bookmarkEnd w:id="4787"/>
      <w:bookmarkEnd w:id="4788"/>
      <w:bookmarkEnd w:id="4789"/>
      <w:bookmarkEnd w:id="4790"/>
      <w:bookmarkEnd w:id="4791"/>
      <w:bookmarkEnd w:id="4792"/>
    </w:p>
    <w:p w14:paraId="7F796F8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70B7AEA8" w14:textId="77777777" w:rsidR="0000456F" w:rsidRPr="00281831" w:rsidRDefault="0000456F" w:rsidP="0000456F">
      <w:pPr>
        <w:pStyle w:val="Heading5"/>
      </w:pPr>
      <w:bookmarkStart w:id="4794" w:name="_Toc20233269"/>
      <w:bookmarkStart w:id="4795" w:name="_Toc28026848"/>
      <w:bookmarkStart w:id="4796" w:name="_Toc36116683"/>
      <w:bookmarkStart w:id="4797" w:name="_Toc44682866"/>
      <w:bookmarkStart w:id="4798" w:name="_Toc51926717"/>
      <w:bookmarkStart w:id="4799" w:name="_Toc187415071"/>
      <w:bookmarkStart w:id="4800" w:name="_CR5_1_5_1_3"/>
      <w:bookmarkEnd w:id="4800"/>
      <w:r w:rsidRPr="000A0DA1">
        <w:t>5.1.</w:t>
      </w:r>
      <w:r>
        <w:t>5</w:t>
      </w:r>
      <w:r w:rsidRPr="000A0DA1">
        <w:t>.</w:t>
      </w:r>
      <w:r w:rsidRPr="00281831">
        <w:t>1.</w:t>
      </w:r>
      <w:r>
        <w:t>3</w:t>
      </w:r>
      <w:r w:rsidRPr="00281831">
        <w:tab/>
        <w:t>Duration</w:t>
      </w:r>
      <w:bookmarkEnd w:id="4794"/>
      <w:bookmarkEnd w:id="4795"/>
      <w:bookmarkEnd w:id="4796"/>
      <w:bookmarkEnd w:id="4797"/>
      <w:bookmarkEnd w:id="4798"/>
      <w:bookmarkEnd w:id="4799"/>
    </w:p>
    <w:p w14:paraId="51B45A8B" w14:textId="77777777" w:rsidR="0000456F" w:rsidRPr="000A0DA1" w:rsidRDefault="0000456F" w:rsidP="0000456F">
      <w:pPr>
        <w:keepNext/>
      </w:pPr>
      <w:r w:rsidRPr="00281831">
        <w:t>This field contains the relevant duration in seconds for the session. It is the d</w:t>
      </w:r>
      <w:r w:rsidRPr="000A0DA1">
        <w:t>uration from Record Opening Time to record closure. For partial records this is the duration of the individual partial record and not the cumulative duration.</w:t>
      </w:r>
    </w:p>
    <w:p w14:paraId="0F02558C" w14:textId="77777777" w:rsidR="0000456F" w:rsidRPr="00281831" w:rsidRDefault="0000456F" w:rsidP="0000456F">
      <w:pPr>
        <w:pStyle w:val="Heading5"/>
      </w:pPr>
      <w:bookmarkStart w:id="4801" w:name="_Toc20233270"/>
      <w:bookmarkStart w:id="4802" w:name="_Toc28026849"/>
      <w:bookmarkStart w:id="4803" w:name="_Toc36116684"/>
      <w:bookmarkStart w:id="4804" w:name="_Toc44682867"/>
      <w:bookmarkStart w:id="4805" w:name="_Toc51926718"/>
      <w:bookmarkStart w:id="4806" w:name="_Toc187415072"/>
      <w:bookmarkStart w:id="4807" w:name="_CR5_1_5_1_4"/>
      <w:bookmarkEnd w:id="4807"/>
      <w:r w:rsidRPr="000A0DA1">
        <w:t>5.1.</w:t>
      </w:r>
      <w:r>
        <w:t>5</w:t>
      </w:r>
      <w:r w:rsidRPr="000A0DA1">
        <w:t>.</w:t>
      </w:r>
      <w:r w:rsidRPr="00281831">
        <w:t>1.</w:t>
      </w:r>
      <w:r>
        <w:t>4</w:t>
      </w:r>
      <w:r w:rsidRPr="00281831">
        <w:tab/>
        <w:t>List of Multiple Unit Usage</w:t>
      </w:r>
      <w:bookmarkEnd w:id="4801"/>
      <w:bookmarkEnd w:id="4802"/>
      <w:bookmarkEnd w:id="4803"/>
      <w:bookmarkEnd w:id="4804"/>
      <w:bookmarkEnd w:id="4805"/>
      <w:bookmarkEnd w:id="4806"/>
    </w:p>
    <w:p w14:paraId="6798A789" w14:textId="77777777" w:rsidR="0000456F" w:rsidRPr="000A0DA1" w:rsidRDefault="0000456F" w:rsidP="0000456F">
      <w:pPr>
        <w:keepNext/>
        <w:keepLines/>
      </w:pPr>
      <w:r w:rsidRPr="000A0DA1">
        <w:t>This list applicable in CHF-CDR and includes one or more containers.</w:t>
      </w:r>
    </w:p>
    <w:p w14:paraId="66601E24" w14:textId="77777777" w:rsidR="0000456F" w:rsidRPr="000A0DA1" w:rsidRDefault="0000456F" w:rsidP="0000456F">
      <w:pPr>
        <w:keepNext/>
        <w:keepLines/>
      </w:pPr>
      <w:r w:rsidRPr="000A0DA1">
        <w:t>Each container includes the following fields:</w:t>
      </w:r>
    </w:p>
    <w:p w14:paraId="10713016"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614E69C6"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183CAA19"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6A563A66"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090B598A"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1376A7A0" w14:textId="77777777" w:rsidR="0000456F" w:rsidRPr="00EA4D91" w:rsidRDefault="0000456F" w:rsidP="0000456F">
      <w:pPr>
        <w:pStyle w:val="Heading5"/>
      </w:pPr>
      <w:bookmarkStart w:id="4808" w:name="_Toc20233271"/>
      <w:bookmarkStart w:id="4809" w:name="_Toc28026850"/>
      <w:bookmarkStart w:id="4810" w:name="_Toc36116685"/>
      <w:bookmarkStart w:id="4811" w:name="_Toc44682868"/>
      <w:bookmarkStart w:id="4812" w:name="_Toc51926719"/>
      <w:bookmarkStart w:id="4813" w:name="_Toc187415073"/>
      <w:bookmarkStart w:id="4814" w:name="_CR5_1_5_1_5"/>
      <w:bookmarkEnd w:id="4814"/>
      <w:r w:rsidRPr="00EA4D91">
        <w:t>5.1.</w:t>
      </w:r>
      <w:r>
        <w:t>5</w:t>
      </w:r>
      <w:r w:rsidRPr="00EA4D91">
        <w:t>.1.</w:t>
      </w:r>
      <w:r>
        <w:t>5</w:t>
      </w:r>
      <w:r w:rsidRPr="00EA4D91">
        <w:tab/>
        <w:t>Local Record Sequence Number</w:t>
      </w:r>
      <w:bookmarkEnd w:id="4808"/>
      <w:bookmarkEnd w:id="4809"/>
      <w:bookmarkEnd w:id="4810"/>
      <w:bookmarkEnd w:id="4811"/>
      <w:bookmarkEnd w:id="4812"/>
      <w:bookmarkEnd w:id="4813"/>
    </w:p>
    <w:p w14:paraId="4A096A35"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663C5F39" w14:textId="77777777" w:rsidR="0000456F" w:rsidRPr="00FD143F" w:rsidRDefault="0000456F" w:rsidP="0000456F">
      <w:r w:rsidRPr="00FD143F">
        <w:t>The field can be used to identify missing records in post processing system.</w:t>
      </w:r>
    </w:p>
    <w:p w14:paraId="351E0418" w14:textId="77777777" w:rsidR="0000456F" w:rsidRPr="00FD143F" w:rsidRDefault="0000456F" w:rsidP="0000456F">
      <w:pPr>
        <w:pStyle w:val="Heading5"/>
      </w:pPr>
      <w:bookmarkStart w:id="4815" w:name="_Toc20233272"/>
      <w:bookmarkStart w:id="4816" w:name="_Toc28026851"/>
      <w:bookmarkStart w:id="4817" w:name="_Toc36116686"/>
      <w:bookmarkStart w:id="4818" w:name="_Toc44682869"/>
      <w:bookmarkStart w:id="4819" w:name="_Toc51926720"/>
      <w:bookmarkStart w:id="4820" w:name="_Toc187415074"/>
      <w:bookmarkStart w:id="4821" w:name="_CR5_1_5_1_6"/>
      <w:bookmarkEnd w:id="4821"/>
      <w:r w:rsidRPr="00FD143F">
        <w:t>5.1.</w:t>
      </w:r>
      <w:r>
        <w:t>5</w:t>
      </w:r>
      <w:r w:rsidRPr="00FD143F">
        <w:t>.1.</w:t>
      </w:r>
      <w:r>
        <w:t>6</w:t>
      </w:r>
      <w:r w:rsidRPr="00FD143F">
        <w:tab/>
        <w:t xml:space="preserve">NF </w:t>
      </w:r>
      <w:r>
        <w:t xml:space="preserve">Consumer </w:t>
      </w:r>
      <w:r w:rsidRPr="00FD143F">
        <w:t>Information</w:t>
      </w:r>
      <w:bookmarkEnd w:id="4815"/>
      <w:bookmarkEnd w:id="4816"/>
      <w:bookmarkEnd w:id="4817"/>
      <w:bookmarkEnd w:id="4818"/>
      <w:bookmarkEnd w:id="4819"/>
      <w:bookmarkEnd w:id="4820"/>
    </w:p>
    <w:p w14:paraId="5B8FE642" w14:textId="77777777" w:rsidR="0000456F" w:rsidRDefault="0000456F" w:rsidP="0000456F">
      <w:r w:rsidRPr="00FD143F">
        <w:t xml:space="preserve">This field contains the information </w:t>
      </w:r>
      <w:r w:rsidRPr="006D04B0">
        <w:t xml:space="preserve">about the NF that used the charging service. </w:t>
      </w:r>
    </w:p>
    <w:p w14:paraId="3A814E24" w14:textId="77777777" w:rsidR="0000456F" w:rsidRPr="00E53E03" w:rsidRDefault="0000456F" w:rsidP="0000456F">
      <w:pPr>
        <w:keepNext/>
        <w:keepLines/>
      </w:pPr>
      <w:r>
        <w:t>It</w:t>
      </w:r>
      <w:r w:rsidRPr="00E53E03">
        <w:t xml:space="preserve"> includes the following fields:</w:t>
      </w:r>
    </w:p>
    <w:p w14:paraId="0D9F7E98"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3AC83395"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D6FB4F8"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317E5FC4" w14:textId="77777777" w:rsidR="0000456F" w:rsidRDefault="0000456F" w:rsidP="0000456F">
      <w:pPr>
        <w:pStyle w:val="B1"/>
      </w:pPr>
      <w:r>
        <w:t>-</w:t>
      </w:r>
      <w:r>
        <w:tab/>
      </w:r>
      <w:r w:rsidRPr="00A34CF0">
        <w:rPr>
          <w:b/>
        </w:rPr>
        <w:t>NF PLMN ID</w:t>
      </w:r>
      <w:r>
        <w:t xml:space="preserve"> holds the PLMN id of the NF</w:t>
      </w:r>
    </w:p>
    <w:p w14:paraId="582CBB97" w14:textId="77777777" w:rsidR="0000456F" w:rsidRPr="006D04B0" w:rsidRDefault="0000456F" w:rsidP="0000456F">
      <w:r w:rsidRPr="006D04B0">
        <w:t>For further details see TS 23.003 [200].</w:t>
      </w:r>
    </w:p>
    <w:p w14:paraId="47258472" w14:textId="77777777" w:rsidR="0000456F" w:rsidRPr="006D04B0" w:rsidRDefault="0000456F" w:rsidP="0000456F">
      <w:pPr>
        <w:pStyle w:val="Heading5"/>
      </w:pPr>
      <w:bookmarkStart w:id="4822" w:name="_Toc20233273"/>
      <w:bookmarkStart w:id="4823" w:name="_Toc28026852"/>
      <w:bookmarkStart w:id="4824" w:name="_Toc36116687"/>
      <w:bookmarkStart w:id="4825" w:name="_Toc44682870"/>
      <w:bookmarkStart w:id="4826" w:name="_Toc51926721"/>
      <w:bookmarkStart w:id="4827" w:name="_Toc187415075"/>
      <w:bookmarkStart w:id="4828" w:name="_CR5_1_5_1_7"/>
      <w:bookmarkEnd w:id="4828"/>
      <w:r w:rsidRPr="006D04B0">
        <w:t>5.1.</w:t>
      </w:r>
      <w:r w:rsidR="00B25ADC">
        <w:t>5</w:t>
      </w:r>
      <w:r w:rsidRPr="006D04B0">
        <w:t>.1.</w:t>
      </w:r>
      <w:r>
        <w:t>7</w:t>
      </w:r>
      <w:r w:rsidRPr="006D04B0">
        <w:tab/>
        <w:t>Rating Group</w:t>
      </w:r>
      <w:bookmarkEnd w:id="4822"/>
      <w:bookmarkEnd w:id="4823"/>
      <w:bookmarkEnd w:id="4824"/>
      <w:bookmarkEnd w:id="4825"/>
      <w:bookmarkEnd w:id="4826"/>
      <w:bookmarkEnd w:id="4827"/>
    </w:p>
    <w:p w14:paraId="0556D52C" w14:textId="1DC31084"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A27F86">
        <w:rPr>
          <w:rFonts w:ascii="Arial" w:hAnsi="Arial"/>
          <w:sz w:val="18"/>
          <w:lang w:bidi="ar-IQ"/>
        </w:rPr>
        <w:t>5</w:t>
      </w:r>
      <w:r w:rsidRPr="006D04B0">
        <w:rPr>
          <w:rFonts w:ascii="Arial" w:hAnsi="Arial"/>
          <w:sz w:val="18"/>
          <w:lang w:bidi="ar-IQ"/>
        </w:rPr>
        <w:t>03 [2</w:t>
      </w:r>
      <w:r w:rsidR="00A27F86">
        <w:rPr>
          <w:rFonts w:ascii="Arial" w:hAnsi="Arial"/>
          <w:sz w:val="18"/>
          <w:lang w:bidi="ar-IQ"/>
        </w:rPr>
        <w:t>46</w:t>
      </w:r>
      <w:r w:rsidRPr="006D04B0">
        <w:rPr>
          <w:rFonts w:ascii="Arial" w:hAnsi="Arial"/>
          <w:sz w:val="18"/>
          <w:lang w:bidi="ar-IQ"/>
        </w:rPr>
        <w:t>]</w:t>
      </w:r>
      <w:r w:rsidRPr="006D04B0">
        <w:t>.</w:t>
      </w:r>
    </w:p>
    <w:p w14:paraId="6F3C9E99" w14:textId="77777777" w:rsidR="0000456F" w:rsidRPr="006D04B0" w:rsidRDefault="0000456F" w:rsidP="0000456F">
      <w:pPr>
        <w:pStyle w:val="Heading5"/>
      </w:pPr>
      <w:bookmarkStart w:id="4829" w:name="_Toc20233274"/>
      <w:bookmarkStart w:id="4830" w:name="_Toc28026853"/>
      <w:bookmarkStart w:id="4831" w:name="_Toc36116688"/>
      <w:bookmarkStart w:id="4832" w:name="_Toc44682871"/>
      <w:bookmarkStart w:id="4833" w:name="_Toc51926722"/>
      <w:bookmarkStart w:id="4834" w:name="_Toc187415076"/>
      <w:bookmarkStart w:id="4835" w:name="_CR5_1_5_1_8"/>
      <w:bookmarkEnd w:id="4835"/>
      <w:r w:rsidRPr="006D04B0">
        <w:t>5.1.</w:t>
      </w:r>
      <w:r w:rsidR="00B25ADC">
        <w:t>5</w:t>
      </w:r>
      <w:r w:rsidRPr="006D04B0">
        <w:t>.1.</w:t>
      </w:r>
      <w:r>
        <w:t>8</w:t>
      </w:r>
      <w:r w:rsidRPr="006D04B0">
        <w:tab/>
        <w:t>Record Opening Time</w:t>
      </w:r>
      <w:bookmarkEnd w:id="4829"/>
      <w:bookmarkEnd w:id="4830"/>
      <w:bookmarkEnd w:id="4831"/>
      <w:bookmarkEnd w:id="4832"/>
      <w:bookmarkEnd w:id="4833"/>
      <w:bookmarkEnd w:id="4834"/>
    </w:p>
    <w:p w14:paraId="039D3478"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40F28DD3" w14:textId="77777777" w:rsidR="0000456F" w:rsidRPr="006D04B0" w:rsidRDefault="0000456F" w:rsidP="0000456F">
      <w:pPr>
        <w:pStyle w:val="Heading5"/>
      </w:pPr>
      <w:bookmarkStart w:id="4836" w:name="_Toc20233275"/>
      <w:bookmarkStart w:id="4837" w:name="_Toc28026854"/>
      <w:bookmarkStart w:id="4838" w:name="_Toc36116689"/>
      <w:bookmarkStart w:id="4839" w:name="_Toc44682872"/>
      <w:bookmarkStart w:id="4840" w:name="_Toc51926723"/>
      <w:bookmarkStart w:id="4841" w:name="_Toc187415077"/>
      <w:bookmarkStart w:id="4842" w:name="_CR5_1_5_1_9"/>
      <w:bookmarkEnd w:id="4842"/>
      <w:r w:rsidRPr="006D04B0">
        <w:t>5.1.</w:t>
      </w:r>
      <w:r w:rsidR="00B25ADC">
        <w:t>5</w:t>
      </w:r>
      <w:r w:rsidRPr="006D04B0">
        <w:t>.1.</w:t>
      </w:r>
      <w:r>
        <w:t>9</w:t>
      </w:r>
      <w:r w:rsidRPr="006D04B0">
        <w:tab/>
        <w:t>Record Sequence Number</w:t>
      </w:r>
      <w:bookmarkEnd w:id="4836"/>
      <w:bookmarkEnd w:id="4837"/>
      <w:bookmarkEnd w:id="4838"/>
      <w:bookmarkEnd w:id="4839"/>
      <w:bookmarkEnd w:id="4840"/>
      <w:bookmarkEnd w:id="4841"/>
    </w:p>
    <w:p w14:paraId="3437B444" w14:textId="77777777" w:rsidR="0000456F" w:rsidRPr="006D04B0" w:rsidRDefault="0000456F" w:rsidP="0000456F">
      <w:r w:rsidRPr="006D04B0">
        <w:t>This field contains a running sequence number employed to link the partial records generated in the CHF.</w:t>
      </w:r>
    </w:p>
    <w:p w14:paraId="580B5BA9" w14:textId="77777777" w:rsidR="0000456F" w:rsidRPr="006D04B0" w:rsidRDefault="0000456F" w:rsidP="0000456F">
      <w:pPr>
        <w:pStyle w:val="Heading5"/>
      </w:pPr>
      <w:bookmarkStart w:id="4843" w:name="_Toc20233276"/>
      <w:bookmarkStart w:id="4844" w:name="_Toc28026855"/>
      <w:bookmarkStart w:id="4845" w:name="_Toc36116690"/>
      <w:bookmarkStart w:id="4846" w:name="_Toc44682873"/>
      <w:bookmarkStart w:id="4847" w:name="_Toc51926724"/>
      <w:bookmarkStart w:id="4848" w:name="_Toc187415078"/>
      <w:bookmarkStart w:id="4849" w:name="_CR5_1_5_1_10"/>
      <w:bookmarkEnd w:id="4849"/>
      <w:r w:rsidRPr="006D04B0">
        <w:t>5.1.</w:t>
      </w:r>
      <w:r w:rsidR="00B25ADC">
        <w:t>5</w:t>
      </w:r>
      <w:r w:rsidRPr="006D04B0">
        <w:t>.1.</w:t>
      </w:r>
      <w:r>
        <w:t>10</w:t>
      </w:r>
      <w:r w:rsidRPr="006D04B0">
        <w:tab/>
        <w:t>Record Type</w:t>
      </w:r>
      <w:bookmarkEnd w:id="4843"/>
      <w:bookmarkEnd w:id="4844"/>
      <w:bookmarkEnd w:id="4845"/>
      <w:bookmarkEnd w:id="4846"/>
      <w:bookmarkEnd w:id="4847"/>
      <w:bookmarkEnd w:id="4848"/>
    </w:p>
    <w:p w14:paraId="46C83CC2" w14:textId="77777777" w:rsidR="0000456F" w:rsidRPr="006D04B0" w:rsidRDefault="0000456F" w:rsidP="0000456F">
      <w:r w:rsidRPr="006D04B0">
        <w:t>The field identifies the type of the record i.e. CHF-CDR.</w:t>
      </w:r>
    </w:p>
    <w:p w14:paraId="0ACFBA91" w14:textId="77777777" w:rsidR="0000456F" w:rsidRPr="006D04B0" w:rsidRDefault="0000456F" w:rsidP="0000456F">
      <w:pPr>
        <w:pStyle w:val="Heading5"/>
      </w:pPr>
      <w:bookmarkStart w:id="4850" w:name="_Toc20233277"/>
      <w:bookmarkStart w:id="4851" w:name="_Toc28026856"/>
      <w:bookmarkStart w:id="4852" w:name="_Toc36116691"/>
      <w:bookmarkStart w:id="4853" w:name="_Toc44682874"/>
      <w:bookmarkStart w:id="4854" w:name="_Toc51926725"/>
      <w:bookmarkStart w:id="4855" w:name="_Toc187415079"/>
      <w:bookmarkStart w:id="4856" w:name="_CR5_1_5_1_11"/>
      <w:bookmarkEnd w:id="4856"/>
      <w:r w:rsidRPr="006D04B0">
        <w:lastRenderedPageBreak/>
        <w:t>5.1.</w:t>
      </w:r>
      <w:r w:rsidR="00B25ADC">
        <w:t>5</w:t>
      </w:r>
      <w:r w:rsidRPr="006D04B0">
        <w:t>.1.1</w:t>
      </w:r>
      <w:r>
        <w:t>1</w:t>
      </w:r>
      <w:r w:rsidRPr="006D04B0">
        <w:tab/>
        <w:t>Recording Network Function ID</w:t>
      </w:r>
      <w:bookmarkEnd w:id="4850"/>
      <w:bookmarkEnd w:id="4851"/>
      <w:bookmarkEnd w:id="4852"/>
      <w:bookmarkEnd w:id="4853"/>
      <w:bookmarkEnd w:id="4854"/>
      <w:bookmarkEnd w:id="4855"/>
    </w:p>
    <w:p w14:paraId="5E350937"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33AF7A31" w14:textId="77777777" w:rsidR="0000456F" w:rsidRPr="006D04B0" w:rsidRDefault="0000456F" w:rsidP="0000456F">
      <w:pPr>
        <w:pStyle w:val="Heading5"/>
      </w:pPr>
      <w:bookmarkStart w:id="4857" w:name="_Toc20233278"/>
      <w:bookmarkStart w:id="4858" w:name="_Toc28026857"/>
      <w:bookmarkStart w:id="4859" w:name="_Toc36116692"/>
      <w:bookmarkStart w:id="4860" w:name="_Toc44682875"/>
      <w:bookmarkStart w:id="4861" w:name="_Toc51926726"/>
      <w:bookmarkStart w:id="4862" w:name="_Toc187415080"/>
      <w:bookmarkStart w:id="4863" w:name="_CR5_1_5_1_12"/>
      <w:bookmarkEnd w:id="4863"/>
      <w:r w:rsidRPr="00E53E03">
        <w:t>5.1.</w:t>
      </w:r>
      <w:r w:rsidR="00B25ADC">
        <w:t>5</w:t>
      </w:r>
      <w:r w:rsidR="00996E37">
        <w:t>.</w:t>
      </w:r>
      <w:r w:rsidRPr="00673498">
        <w:t>1</w:t>
      </w:r>
      <w:r w:rsidRPr="00F31C3C">
        <w:t>.1</w:t>
      </w:r>
      <w:r>
        <w:t>2</w:t>
      </w:r>
      <w:r w:rsidRPr="006D04B0">
        <w:tab/>
        <w:t>Record Extensions</w:t>
      </w:r>
      <w:bookmarkEnd w:id="4857"/>
      <w:bookmarkEnd w:id="4858"/>
      <w:bookmarkEnd w:id="4859"/>
      <w:bookmarkEnd w:id="4860"/>
      <w:bookmarkEnd w:id="4861"/>
      <w:bookmarkEnd w:id="4862"/>
    </w:p>
    <w:p w14:paraId="6DEF8343"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188B9CE6" w14:textId="77777777" w:rsidR="0000456F" w:rsidRPr="006D04B0" w:rsidRDefault="0000456F" w:rsidP="0000456F">
      <w:pPr>
        <w:pStyle w:val="Heading5"/>
      </w:pPr>
      <w:bookmarkStart w:id="4864" w:name="_Toc20233279"/>
      <w:bookmarkStart w:id="4865" w:name="_Toc28026858"/>
      <w:bookmarkStart w:id="4866" w:name="_Toc36116693"/>
      <w:bookmarkStart w:id="4867" w:name="_Toc44682876"/>
      <w:bookmarkStart w:id="4868" w:name="_Toc51926727"/>
      <w:bookmarkStart w:id="4869" w:name="_Toc187415081"/>
      <w:bookmarkStart w:id="4870" w:name="_CR5_1_5_1_13"/>
      <w:bookmarkEnd w:id="4870"/>
      <w:r w:rsidRPr="006D04B0">
        <w:t>5.1.</w:t>
      </w:r>
      <w:r w:rsidR="00B25ADC">
        <w:t>5</w:t>
      </w:r>
      <w:r w:rsidRPr="006D04B0">
        <w:t>.1.1</w:t>
      </w:r>
      <w:r>
        <w:t>3</w:t>
      </w:r>
      <w:r w:rsidRPr="006D04B0">
        <w:tab/>
        <w:t>Subscriber Identifier</w:t>
      </w:r>
      <w:bookmarkEnd w:id="4864"/>
      <w:bookmarkEnd w:id="4865"/>
      <w:bookmarkEnd w:id="4866"/>
      <w:bookmarkEnd w:id="4867"/>
      <w:bookmarkEnd w:id="4868"/>
      <w:bookmarkEnd w:id="4869"/>
    </w:p>
    <w:p w14:paraId="3F0EEB43" w14:textId="77777777" w:rsidR="0000456F" w:rsidRPr="006D04B0" w:rsidRDefault="0000456F" w:rsidP="0000456F">
      <w:r w:rsidRPr="006D04B0">
        <w:t>This field contains the 5G Subscription Permanent Identifier (SUPI) of the served party, if available. For further details see TS 23.003 [200].</w:t>
      </w:r>
    </w:p>
    <w:p w14:paraId="3A643CA9" w14:textId="77777777" w:rsidR="0000456F" w:rsidRPr="00E53E03" w:rsidRDefault="0000456F" w:rsidP="0000456F">
      <w:pPr>
        <w:pStyle w:val="Heading5"/>
      </w:pPr>
      <w:bookmarkStart w:id="4871" w:name="_Toc20233280"/>
      <w:bookmarkStart w:id="4872" w:name="_Toc28026859"/>
      <w:bookmarkStart w:id="4873" w:name="_Toc36116694"/>
      <w:bookmarkStart w:id="4874" w:name="_Toc44682877"/>
      <w:bookmarkStart w:id="4875" w:name="_Toc51926728"/>
      <w:bookmarkStart w:id="4876" w:name="_Toc187415082"/>
      <w:bookmarkStart w:id="4877" w:name="_CR5_1_5_1_14"/>
      <w:bookmarkEnd w:id="4877"/>
      <w:r w:rsidRPr="006D04B0">
        <w:t>5.1.</w:t>
      </w:r>
      <w:r w:rsidR="00B25ADC">
        <w:t>5</w:t>
      </w:r>
      <w:r w:rsidRPr="006D04B0">
        <w:t>.1</w:t>
      </w:r>
      <w:r w:rsidRPr="00E53E03">
        <w:t>.1</w:t>
      </w:r>
      <w:r>
        <w:t>4</w:t>
      </w:r>
      <w:r w:rsidRPr="006D04B0">
        <w:tab/>
        <w:t>Used Unit Container</w:t>
      </w:r>
      <w:bookmarkEnd w:id="4871"/>
      <w:bookmarkEnd w:id="4872"/>
      <w:bookmarkEnd w:id="4873"/>
      <w:bookmarkEnd w:id="4874"/>
      <w:bookmarkEnd w:id="4875"/>
      <w:bookmarkEnd w:id="4876"/>
    </w:p>
    <w:p w14:paraId="3277F8A3" w14:textId="77777777" w:rsidR="0000456F" w:rsidRPr="00E53E03" w:rsidRDefault="0000456F" w:rsidP="0000456F">
      <w:pPr>
        <w:keepNext/>
        <w:keepLines/>
      </w:pPr>
      <w:r w:rsidRPr="00E53E03">
        <w:t>This list applicable in CHF-CDR includes one or more containers.</w:t>
      </w:r>
    </w:p>
    <w:p w14:paraId="3F8A4581" w14:textId="77777777" w:rsidR="0000456F" w:rsidRPr="00E53E03" w:rsidRDefault="0000456F" w:rsidP="0000456F">
      <w:pPr>
        <w:keepNext/>
        <w:keepLines/>
      </w:pPr>
      <w:r w:rsidRPr="00E53E03">
        <w:t>Each container includes the following fields:</w:t>
      </w:r>
    </w:p>
    <w:p w14:paraId="369939DC"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2F4D7827"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A0731BB"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110BAA4E"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07911DE0"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6533BBF1"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0CBDF4C8"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6E64432B"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1771B066"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7F89028E"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4634090E"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554C4782"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6A6035DE"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07FF7838" w14:textId="77777777" w:rsidR="001F5055" w:rsidRDefault="001F5055" w:rsidP="001F5055">
      <w:pPr>
        <w:pStyle w:val="Heading5"/>
      </w:pPr>
      <w:bookmarkStart w:id="4878" w:name="_Toc20233281"/>
      <w:bookmarkStart w:id="4879" w:name="_Toc28026860"/>
      <w:bookmarkStart w:id="4880" w:name="_Toc36116695"/>
      <w:bookmarkStart w:id="4881" w:name="_Toc44682878"/>
      <w:bookmarkStart w:id="4882" w:name="_Toc51926729"/>
      <w:bookmarkStart w:id="4883" w:name="_Toc187415083"/>
      <w:bookmarkStart w:id="4884" w:name="_CR5_1_5_1_15"/>
      <w:bookmarkEnd w:id="4884"/>
      <w:r>
        <w:t>5.1.5.1.15</w:t>
      </w:r>
      <w:r>
        <w:tab/>
        <w:t>User Location Information</w:t>
      </w:r>
      <w:bookmarkEnd w:id="4878"/>
      <w:bookmarkEnd w:id="4879"/>
      <w:bookmarkEnd w:id="4880"/>
      <w:bookmarkEnd w:id="4881"/>
      <w:bookmarkEnd w:id="4882"/>
      <w:bookmarkEnd w:id="4883"/>
    </w:p>
    <w:p w14:paraId="6EB3A567"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7CDD4EEF" w14:textId="77777777" w:rsidR="006346DE" w:rsidRPr="006346DE" w:rsidRDefault="006346DE" w:rsidP="006346DE">
      <w:pPr>
        <w:pStyle w:val="Heading5"/>
        <w:rPr>
          <w:lang w:eastAsia="en-US"/>
        </w:rPr>
      </w:pPr>
      <w:bookmarkStart w:id="4885" w:name="_Toc28026861"/>
      <w:bookmarkStart w:id="4886" w:name="_Toc36116696"/>
      <w:bookmarkStart w:id="4887" w:name="_Toc44682879"/>
      <w:bookmarkStart w:id="4888" w:name="_Toc51926730"/>
      <w:bookmarkStart w:id="4889" w:name="_Toc187415084"/>
      <w:bookmarkStart w:id="4890" w:name="_CR5_1_5_1_16"/>
      <w:bookmarkEnd w:id="4890"/>
      <w:r w:rsidRPr="006346DE">
        <w:t>5.1.5.1.</w:t>
      </w:r>
      <w:r>
        <w:t>16</w:t>
      </w:r>
      <w:r w:rsidRPr="006346DE">
        <w:tab/>
      </w:r>
      <w:r w:rsidRPr="006346DE">
        <w:rPr>
          <w:lang w:eastAsia="zh-CN"/>
        </w:rPr>
        <w:t>Service Specification Information</w:t>
      </w:r>
      <w:bookmarkEnd w:id="4885"/>
      <w:bookmarkEnd w:id="4886"/>
      <w:bookmarkEnd w:id="4887"/>
      <w:bookmarkEnd w:id="4888"/>
      <w:bookmarkEnd w:id="4889"/>
    </w:p>
    <w:p w14:paraId="512A2407"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58B50E76" w14:textId="77777777" w:rsidR="006F4F7D" w:rsidRDefault="006F4F7D" w:rsidP="006F4F7D">
      <w:pPr>
        <w:pStyle w:val="Heading5"/>
      </w:pPr>
      <w:bookmarkStart w:id="4891" w:name="_Toc44682880"/>
      <w:bookmarkStart w:id="4892" w:name="_Toc51926731"/>
      <w:bookmarkStart w:id="4893" w:name="_Toc187415085"/>
      <w:bookmarkStart w:id="4894" w:name="_CR5_1_5_1_17"/>
      <w:bookmarkEnd w:id="4894"/>
      <w:r>
        <w:lastRenderedPageBreak/>
        <w:t>5.1.5.1.17</w:t>
      </w:r>
      <w:r>
        <w:tab/>
      </w:r>
      <w:r>
        <w:rPr>
          <w:noProof/>
        </w:rPr>
        <w:t>RAT Type</w:t>
      </w:r>
      <w:bookmarkEnd w:id="4891"/>
      <w:bookmarkEnd w:id="4892"/>
      <w:bookmarkEnd w:id="4893"/>
    </w:p>
    <w:p w14:paraId="34F8B09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439C5884" w14:textId="77777777" w:rsidR="00E829EA" w:rsidRDefault="00E829EA" w:rsidP="00E829EA">
      <w:pPr>
        <w:pStyle w:val="Heading5"/>
      </w:pPr>
      <w:bookmarkStart w:id="4895" w:name="_Toc187415086"/>
      <w:bookmarkStart w:id="4896" w:name="_CR5_1_5_1_18"/>
      <w:bookmarkEnd w:id="4896"/>
      <w:r>
        <w:t>5.1.5.1.18</w:t>
      </w:r>
      <w:r>
        <w:tab/>
      </w:r>
      <w:bookmarkStart w:id="4897" w:name="_Hlk52368099"/>
      <w:r w:rsidRPr="00454EE6">
        <w:rPr>
          <w:noProof/>
        </w:rPr>
        <w:t>User Equipment</w:t>
      </w:r>
      <w:r>
        <w:rPr>
          <w:noProof/>
        </w:rPr>
        <w:t xml:space="preserve"> (UE)</w:t>
      </w:r>
      <w:r w:rsidRPr="00454EE6">
        <w:rPr>
          <w:noProof/>
        </w:rPr>
        <w:t xml:space="preserve"> Info</w:t>
      </w:r>
      <w:bookmarkEnd w:id="4895"/>
      <w:bookmarkEnd w:id="4897"/>
    </w:p>
    <w:p w14:paraId="5FFCA5DB" w14:textId="77777777" w:rsidR="00E829EA" w:rsidRPr="006F30F9"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 xml:space="preserve">TS 23.003 [200]. </w:t>
      </w:r>
    </w:p>
    <w:p w14:paraId="7A739D98" w14:textId="77777777" w:rsidR="009B1C39" w:rsidRDefault="009B1C39">
      <w:pPr>
        <w:pStyle w:val="Heading2"/>
      </w:pPr>
      <w:bookmarkStart w:id="4898" w:name="_CR5_2"/>
      <w:bookmarkEnd w:id="4898"/>
      <w:r>
        <w:br w:type="page"/>
      </w:r>
      <w:bookmarkStart w:id="4899" w:name="_Toc20233282"/>
      <w:bookmarkStart w:id="4900" w:name="_Toc28026862"/>
      <w:bookmarkStart w:id="4901" w:name="_Toc36116697"/>
      <w:bookmarkStart w:id="4902" w:name="_Toc44682881"/>
      <w:bookmarkStart w:id="4903" w:name="_Toc51926732"/>
      <w:bookmarkStart w:id="4904" w:name="_Toc187415087"/>
      <w:r>
        <w:lastRenderedPageBreak/>
        <w:t>5.2</w:t>
      </w:r>
      <w:r>
        <w:tab/>
        <w:t>CDR abstract syntax specification</w:t>
      </w:r>
      <w:bookmarkEnd w:id="4899"/>
      <w:bookmarkEnd w:id="4900"/>
      <w:bookmarkEnd w:id="4901"/>
      <w:bookmarkEnd w:id="4902"/>
      <w:bookmarkEnd w:id="4903"/>
      <w:bookmarkEnd w:id="4904"/>
    </w:p>
    <w:p w14:paraId="4071C4A8" w14:textId="77777777" w:rsidR="009B1C39" w:rsidRDefault="009B1C39">
      <w:pPr>
        <w:pStyle w:val="Heading3"/>
      </w:pPr>
      <w:bookmarkStart w:id="4905" w:name="_Toc20233283"/>
      <w:bookmarkStart w:id="4906" w:name="_Toc28026863"/>
      <w:bookmarkStart w:id="4907" w:name="_Toc36116698"/>
      <w:bookmarkStart w:id="4908" w:name="_Toc44682882"/>
      <w:bookmarkStart w:id="4909" w:name="_Toc51926733"/>
      <w:bookmarkStart w:id="4910" w:name="_Toc187415088"/>
      <w:bookmarkStart w:id="4911" w:name="_CR5_2_1"/>
      <w:bookmarkEnd w:id="4911"/>
      <w:r>
        <w:t>5.2.1</w:t>
      </w:r>
      <w:r>
        <w:tab/>
        <w:t>Generic ASN.1 definitions</w:t>
      </w:r>
      <w:bookmarkEnd w:id="4905"/>
      <w:bookmarkEnd w:id="4906"/>
      <w:bookmarkEnd w:id="4907"/>
      <w:bookmarkEnd w:id="4908"/>
      <w:bookmarkEnd w:id="4909"/>
      <w:bookmarkEnd w:id="4910"/>
    </w:p>
    <w:p w14:paraId="6792455C"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717BBC93"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32FE51A8" w14:textId="77777777" w:rsidR="009B1C39" w:rsidRDefault="009B1C39">
      <w:pPr>
        <w:pStyle w:val="PL"/>
        <w:keepNext/>
        <w:keepLines/>
      </w:pPr>
    </w:p>
    <w:p w14:paraId="618F766B" w14:textId="77777777" w:rsidR="009B1C39" w:rsidRDefault="009B1C39">
      <w:pPr>
        <w:pStyle w:val="PL"/>
        <w:keepNext/>
        <w:keepLines/>
      </w:pPr>
      <w:r>
        <w:t>DEFINITIONS IMPLICIT TAGS</w:t>
      </w:r>
      <w:r>
        <w:tab/>
        <w:t>::=</w:t>
      </w:r>
    </w:p>
    <w:p w14:paraId="57BEBF49" w14:textId="77777777" w:rsidR="009B1C39" w:rsidRDefault="009B1C39">
      <w:pPr>
        <w:pStyle w:val="PL"/>
        <w:keepNext/>
        <w:keepLines/>
      </w:pPr>
    </w:p>
    <w:p w14:paraId="4BBD3A3F" w14:textId="77777777" w:rsidR="009B1C39" w:rsidRDefault="009B1C39">
      <w:pPr>
        <w:pStyle w:val="PL"/>
        <w:keepNext/>
        <w:keepLines/>
      </w:pPr>
      <w:r>
        <w:t>BEGIN</w:t>
      </w:r>
    </w:p>
    <w:p w14:paraId="35705DDA" w14:textId="77777777" w:rsidR="009B1C39" w:rsidRDefault="009B1C39">
      <w:pPr>
        <w:pStyle w:val="PL"/>
        <w:keepNext/>
        <w:keepLines/>
      </w:pPr>
    </w:p>
    <w:p w14:paraId="32CD3B4E" w14:textId="77777777" w:rsidR="009B1C39" w:rsidRDefault="009B1C39">
      <w:pPr>
        <w:pStyle w:val="PL"/>
      </w:pPr>
      <w:r>
        <w:t>-- EXPORTS everything</w:t>
      </w:r>
    </w:p>
    <w:p w14:paraId="0668E147" w14:textId="77777777" w:rsidR="009B1C39" w:rsidRDefault="009B1C39">
      <w:pPr>
        <w:pStyle w:val="PL"/>
      </w:pPr>
    </w:p>
    <w:p w14:paraId="00970E47" w14:textId="77777777" w:rsidR="009B1C39" w:rsidRDefault="009B1C39">
      <w:pPr>
        <w:pStyle w:val="PL"/>
      </w:pPr>
      <w:r>
        <w:t>IMPORTS</w:t>
      </w:r>
      <w:r>
        <w:tab/>
      </w:r>
    </w:p>
    <w:p w14:paraId="3E0B7716" w14:textId="77777777" w:rsidR="009B1C39" w:rsidRDefault="009B1C39">
      <w:pPr>
        <w:pStyle w:val="PL"/>
      </w:pPr>
    </w:p>
    <w:p w14:paraId="58E450CC" w14:textId="77777777" w:rsidR="009B1C39" w:rsidRDefault="009B1C39">
      <w:pPr>
        <w:pStyle w:val="PL"/>
      </w:pPr>
      <w:r>
        <w:t>AddressString,</w:t>
      </w:r>
    </w:p>
    <w:p w14:paraId="49FC8431" w14:textId="77777777" w:rsidR="009B1C39" w:rsidRDefault="009B1C39">
      <w:pPr>
        <w:pStyle w:val="PL"/>
      </w:pPr>
      <w:r>
        <w:t>ISDN-AddressString,</w:t>
      </w:r>
    </w:p>
    <w:p w14:paraId="77681CB8" w14:textId="77777777" w:rsidR="009B1C39" w:rsidRDefault="009B1C39">
      <w:pPr>
        <w:pStyle w:val="PL"/>
      </w:pPr>
      <w:r>
        <w:t>LCSClientExternalID,</w:t>
      </w:r>
    </w:p>
    <w:p w14:paraId="7022C5A3" w14:textId="77777777" w:rsidR="009B1C39" w:rsidRDefault="009B1C39">
      <w:pPr>
        <w:pStyle w:val="PL"/>
      </w:pPr>
      <w:r>
        <w:t>LCSClientInternalID</w:t>
      </w:r>
    </w:p>
    <w:p w14:paraId="0104F5BB" w14:textId="21BB4F25" w:rsidR="009B1C39" w:rsidRDefault="009B1C39" w:rsidP="007A42ED">
      <w:pPr>
        <w:pStyle w:val="PL"/>
      </w:pPr>
      <w:r>
        <w:t xml:space="preserve">FROM MAP-CommonDataTypes { itu-t identified-organization (4) etsi (0) mobileDomain (0) gsm-Network (1) modules (3) map-CommonDataTypes (18) </w:t>
      </w:r>
      <w:r w:rsidR="00AF3A6F">
        <w:t>version20 (20)</w:t>
      </w:r>
      <w:r w:rsidR="00E72C37" w:rsidRPr="00E72C37">
        <w:t xml:space="preserve"> </w:t>
      </w:r>
      <w:r>
        <w:t>}</w:t>
      </w:r>
    </w:p>
    <w:p w14:paraId="3653AF9F" w14:textId="77777777" w:rsidR="009B1C39" w:rsidRDefault="009B1C39">
      <w:pPr>
        <w:pStyle w:val="PL"/>
      </w:pPr>
      <w:r>
        <w:t>-- from TS 29.002 [214]</w:t>
      </w:r>
    </w:p>
    <w:p w14:paraId="43853271" w14:textId="77777777" w:rsidR="009B1C39" w:rsidRDefault="009B1C39">
      <w:pPr>
        <w:pStyle w:val="PL"/>
      </w:pPr>
    </w:p>
    <w:p w14:paraId="67ECE986" w14:textId="77777777" w:rsidR="009B1C39" w:rsidRDefault="009B1C39">
      <w:pPr>
        <w:pStyle w:val="PL"/>
      </w:pPr>
      <w:r>
        <w:t>PositionMethodFailure-Diagnostic,</w:t>
      </w:r>
    </w:p>
    <w:p w14:paraId="06C796AB" w14:textId="77777777" w:rsidR="009B1C39" w:rsidRDefault="009B1C39">
      <w:pPr>
        <w:pStyle w:val="PL"/>
      </w:pPr>
      <w:r>
        <w:t>UnauthorizedLCSClient-Diagnostic</w:t>
      </w:r>
    </w:p>
    <w:p w14:paraId="01657207" w14:textId="77777777" w:rsidR="00AB5D2D" w:rsidRPr="002031EB" w:rsidRDefault="00AB5D2D" w:rsidP="00AB5D2D">
      <w:pPr>
        <w:pStyle w:val="PL"/>
        <w:rPr>
          <w:noProof/>
        </w:rPr>
      </w:pPr>
      <w:r w:rsidRPr="002031EB">
        <w:rPr>
          <w:noProof/>
        </w:rPr>
        <w:t>FROM MAP-ER-DataTypes { itu-t identified-organization (4) etsi (0) mobileDomain (0) gsm-Network (1) modules (3) map-ER-DataTypes (17) version20 (20)}</w:t>
      </w:r>
    </w:p>
    <w:p w14:paraId="4138F0B5" w14:textId="77777777" w:rsidR="009B1C39" w:rsidRDefault="009B1C39">
      <w:pPr>
        <w:pStyle w:val="PL"/>
      </w:pPr>
      <w:r>
        <w:t>-- from TS 29.002 [214]</w:t>
      </w:r>
    </w:p>
    <w:p w14:paraId="40772DB7" w14:textId="77777777" w:rsidR="009B1C39" w:rsidRDefault="009B1C39">
      <w:pPr>
        <w:pStyle w:val="PL"/>
      </w:pPr>
    </w:p>
    <w:p w14:paraId="372196C7" w14:textId="77777777" w:rsidR="009B1C39" w:rsidRDefault="009B1C39">
      <w:pPr>
        <w:pStyle w:val="PL"/>
      </w:pPr>
      <w:r>
        <w:t>ObjectInstance</w:t>
      </w:r>
      <w:r>
        <w:tab/>
      </w:r>
    </w:p>
    <w:p w14:paraId="1EA22D35" w14:textId="77777777" w:rsidR="009B1C39" w:rsidRDefault="009B1C39">
      <w:pPr>
        <w:pStyle w:val="PL"/>
      </w:pPr>
      <w:r>
        <w:t>FROM CMIP-1 {joint-iso-itu-t ms (9) cmip (1) modules (0) protocol (3)}</w:t>
      </w:r>
    </w:p>
    <w:p w14:paraId="4EAD06B8" w14:textId="77777777" w:rsidR="009B1C39" w:rsidRDefault="009B1C39">
      <w:pPr>
        <w:pStyle w:val="PL"/>
      </w:pPr>
      <w:r>
        <w:t>-- from Rec. X.</w:t>
      </w:r>
      <w:r w:rsidR="00B32CCC">
        <w:t xml:space="preserve">711 </w:t>
      </w:r>
      <w:r>
        <w:t>[304]</w:t>
      </w:r>
    </w:p>
    <w:p w14:paraId="5EE7B116" w14:textId="77777777" w:rsidR="00347D6F" w:rsidRDefault="00347D6F">
      <w:pPr>
        <w:pStyle w:val="PL"/>
        <w:rPr>
          <w:b/>
        </w:rPr>
      </w:pPr>
    </w:p>
    <w:p w14:paraId="79817693" w14:textId="77777777" w:rsidR="009B1C39" w:rsidRDefault="009B1C39">
      <w:pPr>
        <w:pStyle w:val="PL"/>
      </w:pPr>
      <w:r>
        <w:t>ManagementExtension</w:t>
      </w:r>
    </w:p>
    <w:p w14:paraId="76AEE095" w14:textId="77777777" w:rsidR="009B1C39" w:rsidRDefault="009B1C39">
      <w:pPr>
        <w:pStyle w:val="PL"/>
      </w:pPr>
      <w:r>
        <w:t>FROM Attribute-ASN1Module {joint-iso-itu-t ms (9) smi (3) part2 (2) asn1Module (2) 1}</w:t>
      </w:r>
    </w:p>
    <w:p w14:paraId="2DEAA5A6" w14:textId="77777777" w:rsidR="009B1C39" w:rsidRDefault="009B1C39">
      <w:pPr>
        <w:pStyle w:val="PL"/>
      </w:pPr>
      <w:r>
        <w:t>-- from Rec. X.721 [305]</w:t>
      </w:r>
    </w:p>
    <w:p w14:paraId="1DE18BFA" w14:textId="77777777" w:rsidR="009B1C39" w:rsidRDefault="009B1C39">
      <w:pPr>
        <w:pStyle w:val="PL"/>
      </w:pPr>
    </w:p>
    <w:p w14:paraId="70C3B1E9" w14:textId="77777777" w:rsidR="009B1C39" w:rsidRDefault="009B1C39">
      <w:pPr>
        <w:pStyle w:val="PL"/>
      </w:pPr>
      <w:r>
        <w:t>AE-title</w:t>
      </w:r>
    </w:p>
    <w:p w14:paraId="1E8D2B69" w14:textId="77777777" w:rsidR="009B1C39" w:rsidRDefault="009B1C39">
      <w:pPr>
        <w:pStyle w:val="PL"/>
      </w:pPr>
      <w:r>
        <w:t>FROM ACSE-1 {joint-iso-itu-t association-control (2) modules (0) apdus (0) version1 (1) };</w:t>
      </w:r>
    </w:p>
    <w:p w14:paraId="28C7270C" w14:textId="77777777" w:rsidR="009B1C39" w:rsidRDefault="009B1C39">
      <w:pPr>
        <w:pStyle w:val="PL"/>
      </w:pPr>
      <w:r>
        <w:t xml:space="preserve">-- Note that the syntax of AE-title to be used is from </w:t>
      </w:r>
    </w:p>
    <w:p w14:paraId="7B31D145" w14:textId="77777777" w:rsidR="009B1C39" w:rsidRDefault="009B1C39">
      <w:pPr>
        <w:pStyle w:val="PL"/>
      </w:pPr>
      <w:r>
        <w:t>-- ITU-T Rec. X.227</w:t>
      </w:r>
      <w:r w:rsidR="00B32CCC">
        <w:t>[306)</w:t>
      </w:r>
      <w:r>
        <w:t xml:space="preserve"> / ISO 8650 corrigendum and not "ANY"</w:t>
      </w:r>
    </w:p>
    <w:p w14:paraId="41364312" w14:textId="77777777" w:rsidR="009B1C39" w:rsidRDefault="009B1C39">
      <w:pPr>
        <w:pStyle w:val="PL"/>
      </w:pPr>
    </w:p>
    <w:p w14:paraId="59B7DEE2" w14:textId="77777777" w:rsidR="009B1C39" w:rsidRDefault="009B1C39">
      <w:pPr>
        <w:pStyle w:val="PL"/>
      </w:pPr>
      <w:r>
        <w:t>--</w:t>
      </w:r>
    </w:p>
    <w:p w14:paraId="7DEE59AB" w14:textId="77777777" w:rsidR="009B1C39" w:rsidRDefault="009B1C39">
      <w:pPr>
        <w:pStyle w:val="PL"/>
      </w:pPr>
      <w:r>
        <w:t>--  Generic Data Types</w:t>
      </w:r>
    </w:p>
    <w:p w14:paraId="3BF2DF98" w14:textId="77777777" w:rsidR="009B1C39" w:rsidRDefault="009B1C39">
      <w:pPr>
        <w:pStyle w:val="PL"/>
      </w:pPr>
      <w:r>
        <w:t>--</w:t>
      </w:r>
    </w:p>
    <w:p w14:paraId="6F78A867" w14:textId="77777777" w:rsidR="006A2E24" w:rsidRDefault="006A2E24">
      <w:pPr>
        <w:pStyle w:val="PL"/>
      </w:pPr>
    </w:p>
    <w:p w14:paraId="02E15DA0" w14:textId="77777777" w:rsidR="006A2E24" w:rsidRDefault="006A2E24" w:rsidP="006A2E24">
      <w:pPr>
        <w:pStyle w:val="PL"/>
      </w:pPr>
      <w:r>
        <w:t xml:space="preserve">-- </w:t>
      </w:r>
    </w:p>
    <w:p w14:paraId="1AD16D50" w14:textId="77777777" w:rsidR="006A2E24" w:rsidRDefault="006A2E24" w:rsidP="006A2E24">
      <w:pPr>
        <w:pStyle w:val="PL"/>
        <w:outlineLvl w:val="3"/>
        <w:rPr>
          <w:snapToGrid w:val="0"/>
        </w:rPr>
      </w:pPr>
      <w:r>
        <w:rPr>
          <w:snapToGrid w:val="0"/>
        </w:rPr>
        <w:t>-- B</w:t>
      </w:r>
    </w:p>
    <w:p w14:paraId="6F5B53A7" w14:textId="77777777" w:rsidR="006A2E24" w:rsidRDefault="006A2E24" w:rsidP="006A2E24">
      <w:pPr>
        <w:pStyle w:val="PL"/>
      </w:pPr>
      <w:r>
        <w:t xml:space="preserve">-- </w:t>
      </w:r>
    </w:p>
    <w:p w14:paraId="1DA52A5A" w14:textId="77777777" w:rsidR="009B1C39" w:rsidRDefault="009B1C39">
      <w:pPr>
        <w:pStyle w:val="PL"/>
      </w:pPr>
    </w:p>
    <w:p w14:paraId="64567BC3" w14:textId="77777777" w:rsidR="009B1C39" w:rsidRDefault="009B1C39">
      <w:pPr>
        <w:pStyle w:val="PL"/>
      </w:pPr>
      <w:r>
        <w:t>BCDDirectoryNumber</w:t>
      </w:r>
      <w:r>
        <w:tab/>
      </w:r>
      <w:r>
        <w:tab/>
        <w:t>::= OCTET STRING</w:t>
      </w:r>
    </w:p>
    <w:p w14:paraId="64D6C31A" w14:textId="77777777" w:rsidR="009B1C39" w:rsidRDefault="009B1C39">
      <w:pPr>
        <w:pStyle w:val="PL"/>
      </w:pPr>
      <w:r>
        <w:t>--</w:t>
      </w:r>
    </w:p>
    <w:p w14:paraId="1E079F6E" w14:textId="77777777" w:rsidR="009B1C39" w:rsidRDefault="009B1C39">
      <w:pPr>
        <w:pStyle w:val="PL"/>
      </w:pPr>
      <w:r>
        <w:t>-- This type contains the binary coded decimal representation of</w:t>
      </w:r>
    </w:p>
    <w:p w14:paraId="257BF06A" w14:textId="77777777" w:rsidR="009B1C39" w:rsidRDefault="009B1C39">
      <w:pPr>
        <w:pStyle w:val="PL"/>
      </w:pPr>
      <w:r>
        <w:t>-- a directory number e.g. calling/called/connected/translated number.</w:t>
      </w:r>
    </w:p>
    <w:p w14:paraId="1EC2E7DA" w14:textId="77777777" w:rsidR="009B1C39" w:rsidRDefault="009B1C39">
      <w:pPr>
        <w:pStyle w:val="PL"/>
      </w:pPr>
      <w:r>
        <w:t>-- The encoding of the octet string is in accordance with the</w:t>
      </w:r>
    </w:p>
    <w:p w14:paraId="36456BC4" w14:textId="77777777" w:rsidR="009B1C39" w:rsidRDefault="009B1C39">
      <w:pPr>
        <w:pStyle w:val="PL"/>
      </w:pPr>
      <w:r>
        <w:t>-- the elements "Calling party BCD number", "Called party BCD number"</w:t>
      </w:r>
    </w:p>
    <w:p w14:paraId="20440251" w14:textId="77777777" w:rsidR="009B1C39" w:rsidRDefault="009B1C39">
      <w:pPr>
        <w:pStyle w:val="PL"/>
      </w:pPr>
      <w:r>
        <w:t>-- and "Connected number" defined in TS 24.008 [208].</w:t>
      </w:r>
    </w:p>
    <w:p w14:paraId="6C19952C" w14:textId="77777777" w:rsidR="009B1C39" w:rsidRDefault="009B1C39">
      <w:pPr>
        <w:pStyle w:val="PL"/>
      </w:pPr>
      <w:r>
        <w:t>-- This encoding includes type of number and number plan information</w:t>
      </w:r>
    </w:p>
    <w:p w14:paraId="2C7C9838" w14:textId="77777777" w:rsidR="009B1C39" w:rsidRDefault="009B1C39">
      <w:pPr>
        <w:pStyle w:val="PL"/>
      </w:pPr>
      <w:r>
        <w:t>-- together with a BCD encoded digit string.</w:t>
      </w:r>
    </w:p>
    <w:p w14:paraId="42E87116" w14:textId="77777777" w:rsidR="009B1C39" w:rsidRDefault="009B1C39">
      <w:pPr>
        <w:pStyle w:val="PL"/>
      </w:pPr>
      <w:r>
        <w:t>-- It may also contain both a presentation and screening indicator</w:t>
      </w:r>
    </w:p>
    <w:p w14:paraId="6A47438A" w14:textId="77777777" w:rsidR="009B1C39" w:rsidRDefault="009B1C39">
      <w:pPr>
        <w:pStyle w:val="PL"/>
      </w:pPr>
      <w:r>
        <w:t>-- (octet 3a).</w:t>
      </w:r>
    </w:p>
    <w:p w14:paraId="4AF6EA36" w14:textId="77777777" w:rsidR="009B1C39" w:rsidRDefault="009B1C39">
      <w:pPr>
        <w:pStyle w:val="PL"/>
      </w:pPr>
      <w:r>
        <w:t xml:space="preserve">-- For the avoidance of doubt, this field does not include </w:t>
      </w:r>
    </w:p>
    <w:p w14:paraId="7D83F4BA" w14:textId="77777777" w:rsidR="009B1C39" w:rsidRDefault="009B1C39">
      <w:pPr>
        <w:pStyle w:val="PL"/>
      </w:pPr>
      <w:r>
        <w:tab/>
        <w:t xml:space="preserve">-- octets 1 and 2, the element name and length, as this would be </w:t>
      </w:r>
    </w:p>
    <w:p w14:paraId="4A507EFA" w14:textId="77777777" w:rsidR="009B1C39" w:rsidRDefault="009B1C39">
      <w:pPr>
        <w:pStyle w:val="PL"/>
      </w:pPr>
      <w:r>
        <w:t>-- redundant.</w:t>
      </w:r>
    </w:p>
    <w:p w14:paraId="0D241CF5" w14:textId="77777777" w:rsidR="009B1C39" w:rsidRDefault="009B1C39">
      <w:pPr>
        <w:pStyle w:val="PL"/>
      </w:pPr>
      <w:r>
        <w:t>--</w:t>
      </w:r>
    </w:p>
    <w:p w14:paraId="3D779834" w14:textId="77777777" w:rsidR="006A2E24" w:rsidRDefault="006A2E24" w:rsidP="006A2E24">
      <w:pPr>
        <w:pStyle w:val="PL"/>
      </w:pPr>
    </w:p>
    <w:p w14:paraId="3016DB62" w14:textId="77777777" w:rsidR="006A2E24" w:rsidRDefault="006A2E24" w:rsidP="006A2E24">
      <w:pPr>
        <w:pStyle w:val="PL"/>
      </w:pPr>
      <w:r>
        <w:t xml:space="preserve">-- </w:t>
      </w:r>
    </w:p>
    <w:p w14:paraId="77EB05EE" w14:textId="77777777" w:rsidR="006A2E24" w:rsidRDefault="006A2E24" w:rsidP="006A2E24">
      <w:pPr>
        <w:pStyle w:val="PL"/>
        <w:outlineLvl w:val="3"/>
        <w:rPr>
          <w:snapToGrid w:val="0"/>
        </w:rPr>
      </w:pPr>
      <w:r>
        <w:rPr>
          <w:snapToGrid w:val="0"/>
        </w:rPr>
        <w:t>-- C</w:t>
      </w:r>
    </w:p>
    <w:p w14:paraId="0E4F78AB" w14:textId="77777777" w:rsidR="006A2E24" w:rsidRDefault="006A2E24" w:rsidP="006A2E24">
      <w:pPr>
        <w:pStyle w:val="PL"/>
      </w:pPr>
      <w:r>
        <w:t xml:space="preserve">-- </w:t>
      </w:r>
    </w:p>
    <w:p w14:paraId="19D4FFAE" w14:textId="77777777" w:rsidR="006A2E24" w:rsidRDefault="006A2E24">
      <w:pPr>
        <w:pStyle w:val="PL"/>
      </w:pPr>
    </w:p>
    <w:p w14:paraId="1B617B99" w14:textId="77777777" w:rsidR="009B1C39" w:rsidRDefault="009B1C39">
      <w:pPr>
        <w:pStyle w:val="PL"/>
      </w:pPr>
      <w:r>
        <w:t xml:space="preserve">CallDuration </w:t>
      </w:r>
      <w:r>
        <w:tab/>
      </w:r>
      <w:r>
        <w:tab/>
      </w:r>
      <w:r>
        <w:tab/>
        <w:t>::= INTEGER</w:t>
      </w:r>
    </w:p>
    <w:p w14:paraId="05CF57B4" w14:textId="77777777" w:rsidR="009B1C39" w:rsidRDefault="009B1C39">
      <w:pPr>
        <w:pStyle w:val="PL"/>
      </w:pPr>
      <w:r>
        <w:t>--</w:t>
      </w:r>
    </w:p>
    <w:p w14:paraId="7E6453ED" w14:textId="77777777" w:rsidR="009B1C39" w:rsidRDefault="009B1C39">
      <w:pPr>
        <w:pStyle w:val="PL"/>
      </w:pPr>
      <w:r>
        <w:lastRenderedPageBreak/>
        <w:t xml:space="preserve">-- The call duration is counted in seconds. </w:t>
      </w:r>
    </w:p>
    <w:p w14:paraId="69F4AC7F" w14:textId="77777777" w:rsidR="009B1C39" w:rsidRDefault="009B1C39">
      <w:pPr>
        <w:pStyle w:val="PL"/>
      </w:pPr>
      <w:r>
        <w:t>-- For successful calls /sessions / PDP contexts, this is the chargeable duration.</w:t>
      </w:r>
    </w:p>
    <w:p w14:paraId="6A8A78A6" w14:textId="77777777" w:rsidR="009B1C39" w:rsidRDefault="009B1C39">
      <w:pPr>
        <w:pStyle w:val="PL"/>
      </w:pPr>
      <w:r>
        <w:t>-- For call attempts this is the call holding time.</w:t>
      </w:r>
    </w:p>
    <w:p w14:paraId="5D436373" w14:textId="77777777" w:rsidR="009B1C39" w:rsidRDefault="009B1C39">
      <w:pPr>
        <w:pStyle w:val="PL"/>
      </w:pPr>
      <w:r>
        <w:t xml:space="preserve">-- </w:t>
      </w:r>
    </w:p>
    <w:p w14:paraId="7D4B293C" w14:textId="77777777" w:rsidR="009B1C39" w:rsidRDefault="009B1C39">
      <w:pPr>
        <w:pStyle w:val="PL"/>
      </w:pPr>
    </w:p>
    <w:p w14:paraId="4779E9AB" w14:textId="77777777" w:rsidR="009B1C39" w:rsidRDefault="009B1C39">
      <w:pPr>
        <w:pStyle w:val="PL"/>
      </w:pPr>
      <w:r>
        <w:t>CalledNumber</w:t>
      </w:r>
      <w:r>
        <w:tab/>
      </w:r>
      <w:r>
        <w:tab/>
      </w:r>
      <w:r>
        <w:tab/>
        <w:t>::= BCDDirectoryNumber</w:t>
      </w:r>
    </w:p>
    <w:p w14:paraId="2B061D2A" w14:textId="77777777" w:rsidR="009B1C39" w:rsidRDefault="009B1C39">
      <w:pPr>
        <w:pStyle w:val="PL"/>
      </w:pPr>
    </w:p>
    <w:p w14:paraId="24999825" w14:textId="77777777" w:rsidR="009B1C39" w:rsidRDefault="009B1C39">
      <w:pPr>
        <w:pStyle w:val="PL"/>
      </w:pPr>
    </w:p>
    <w:p w14:paraId="336E8CA6" w14:textId="77777777" w:rsidR="009B1C39" w:rsidRDefault="009B1C39">
      <w:pPr>
        <w:pStyle w:val="PL"/>
      </w:pPr>
      <w:r>
        <w:t>CallingNumber</w:t>
      </w:r>
      <w:r>
        <w:tab/>
        <w:t>::= BCDDirectoryNumber</w:t>
      </w:r>
    </w:p>
    <w:p w14:paraId="3316818A" w14:textId="77777777" w:rsidR="009B1C39" w:rsidRDefault="009B1C39">
      <w:pPr>
        <w:pStyle w:val="PL"/>
      </w:pPr>
    </w:p>
    <w:p w14:paraId="01745EAF" w14:textId="77777777" w:rsidR="009B1C39" w:rsidRDefault="009B1C39">
      <w:pPr>
        <w:pStyle w:val="PL"/>
      </w:pPr>
      <w:r>
        <w:t>CellId</w:t>
      </w:r>
      <w:r>
        <w:tab/>
        <w:t>::= OCTET STRING (SIZE(2))</w:t>
      </w:r>
    </w:p>
    <w:p w14:paraId="686100FD" w14:textId="77777777" w:rsidR="009B1C39" w:rsidRDefault="009B1C39">
      <w:pPr>
        <w:pStyle w:val="PL"/>
      </w:pPr>
      <w:r>
        <w:t>--</w:t>
      </w:r>
    </w:p>
    <w:p w14:paraId="6C6FEA90" w14:textId="77777777" w:rsidR="009B1C39" w:rsidRDefault="009B1C39">
      <w:pPr>
        <w:pStyle w:val="PL"/>
      </w:pPr>
      <w:r>
        <w:t>-- Coded according to TS 24.008 [208]</w:t>
      </w:r>
      <w:r>
        <w:tab/>
      </w:r>
    </w:p>
    <w:p w14:paraId="1C8676E6" w14:textId="77777777" w:rsidR="009B1C39" w:rsidRDefault="009B1C39">
      <w:pPr>
        <w:pStyle w:val="PL"/>
      </w:pPr>
      <w:r>
        <w:t>--</w:t>
      </w:r>
    </w:p>
    <w:p w14:paraId="6D8C0E46" w14:textId="77777777" w:rsidR="009B1C39" w:rsidRDefault="009B1C39">
      <w:pPr>
        <w:pStyle w:val="PL"/>
      </w:pPr>
    </w:p>
    <w:p w14:paraId="310C8087" w14:textId="77777777" w:rsidR="009B1C39" w:rsidRDefault="009B1C39">
      <w:pPr>
        <w:pStyle w:val="PL"/>
      </w:pPr>
      <w:r>
        <w:t>ChargeIndicator</w:t>
      </w:r>
      <w:r>
        <w:tab/>
      </w:r>
      <w:r>
        <w:tab/>
      </w:r>
      <w:r>
        <w:tab/>
        <w:t>::= INTEGER</w:t>
      </w:r>
    </w:p>
    <w:p w14:paraId="47AB8080" w14:textId="77777777" w:rsidR="009B1C39" w:rsidRDefault="009B1C39">
      <w:pPr>
        <w:pStyle w:val="PL"/>
      </w:pPr>
      <w:r>
        <w:t>{</w:t>
      </w:r>
    </w:p>
    <w:p w14:paraId="196D96F4" w14:textId="77777777" w:rsidR="009B1C39" w:rsidRDefault="009B1C39">
      <w:pPr>
        <w:pStyle w:val="PL"/>
      </w:pPr>
      <w:r>
        <w:tab/>
        <w:t>noCharge</w:t>
      </w:r>
      <w:r>
        <w:tab/>
      </w:r>
      <w:r>
        <w:tab/>
      </w:r>
      <w:r>
        <w:tab/>
        <w:t>(0),</w:t>
      </w:r>
    </w:p>
    <w:p w14:paraId="1C44CA10" w14:textId="77777777" w:rsidR="009B1C39" w:rsidRDefault="009B1C39">
      <w:pPr>
        <w:pStyle w:val="PL"/>
      </w:pPr>
      <w:r>
        <w:tab/>
        <w:t>charge</w:t>
      </w:r>
      <w:r>
        <w:tab/>
      </w:r>
      <w:r>
        <w:tab/>
      </w:r>
      <w:r>
        <w:tab/>
      </w:r>
      <w:r>
        <w:tab/>
        <w:t>(1)</w:t>
      </w:r>
    </w:p>
    <w:p w14:paraId="16087CDD" w14:textId="77777777" w:rsidR="009B1C39" w:rsidRDefault="009B1C39">
      <w:pPr>
        <w:pStyle w:val="PL"/>
      </w:pPr>
      <w:r>
        <w:t>}</w:t>
      </w:r>
    </w:p>
    <w:p w14:paraId="5EAAF4D6" w14:textId="77777777" w:rsidR="0067630F" w:rsidRDefault="0067630F" w:rsidP="0067630F">
      <w:pPr>
        <w:pStyle w:val="PL"/>
      </w:pPr>
    </w:p>
    <w:p w14:paraId="5F7FABAD" w14:textId="77777777" w:rsidR="0067630F" w:rsidRDefault="0067630F" w:rsidP="0067630F">
      <w:pPr>
        <w:pStyle w:val="PL"/>
      </w:pPr>
      <w:r>
        <w:t>CauseForRecClosing</w:t>
      </w:r>
      <w:r>
        <w:tab/>
        <w:t>::= INTEGER</w:t>
      </w:r>
    </w:p>
    <w:p w14:paraId="3FEA084E" w14:textId="77777777" w:rsidR="0067630F" w:rsidRDefault="0067630F" w:rsidP="0067630F">
      <w:pPr>
        <w:pStyle w:val="PL"/>
      </w:pPr>
      <w:r>
        <w:t>--</w:t>
      </w:r>
    </w:p>
    <w:p w14:paraId="104D66DD" w14:textId="77777777" w:rsidR="0067630F" w:rsidRDefault="0067630F" w:rsidP="0067630F">
      <w:pPr>
        <w:pStyle w:val="PL"/>
      </w:pPr>
      <w:r>
        <w:t>-- Cause codes 0 to 15 are defined 'CauseForTerm' (cause for termination)</w:t>
      </w:r>
    </w:p>
    <w:p w14:paraId="046FED8D" w14:textId="77777777" w:rsidR="0067630F" w:rsidRDefault="0067630F" w:rsidP="0067630F">
      <w:pPr>
        <w:pStyle w:val="PL"/>
      </w:pPr>
      <w:r>
        <w:t>-- There is no direct correlation between these two types.</w:t>
      </w:r>
    </w:p>
    <w:p w14:paraId="54F8F5B7" w14:textId="77777777" w:rsidR="0067630F" w:rsidRDefault="0067630F" w:rsidP="0067630F">
      <w:pPr>
        <w:pStyle w:val="PL"/>
      </w:pPr>
      <w:r>
        <w:t>--</w:t>
      </w:r>
    </w:p>
    <w:p w14:paraId="6DF74FDC" w14:textId="77777777" w:rsidR="0067630F" w:rsidRDefault="0067630F" w:rsidP="0067630F">
      <w:pPr>
        <w:pStyle w:val="PL"/>
      </w:pPr>
      <w:r>
        <w:t>-- LCS related causes belong to the MAP error causes acc. TS 29.002 [214]</w:t>
      </w:r>
    </w:p>
    <w:p w14:paraId="43BF97B8" w14:textId="77777777" w:rsidR="0067630F" w:rsidRDefault="0067630F" w:rsidP="0067630F">
      <w:pPr>
        <w:pStyle w:val="PL"/>
      </w:pPr>
      <w:r>
        <w:t>--</w:t>
      </w:r>
    </w:p>
    <w:p w14:paraId="282C3DCB" w14:textId="77777777" w:rsidR="0067630F" w:rsidRDefault="0067630F" w:rsidP="0067630F">
      <w:pPr>
        <w:pStyle w:val="PL"/>
      </w:pPr>
      <w:r>
        <w:t>-- In PGW-CDR and SGW-CDR the value servingNodeChange is used for partial record</w:t>
      </w:r>
    </w:p>
    <w:p w14:paraId="444B6751" w14:textId="77777777" w:rsidR="0067630F" w:rsidRDefault="0067630F" w:rsidP="0067630F">
      <w:pPr>
        <w:pStyle w:val="PL"/>
      </w:pPr>
      <w:r>
        <w:t>-- generation due to Serving Node Address list Overflow</w:t>
      </w:r>
    </w:p>
    <w:p w14:paraId="1BC76EB6" w14:textId="77777777" w:rsidR="0067630F" w:rsidRDefault="0067630F" w:rsidP="0067630F">
      <w:pPr>
        <w:pStyle w:val="PL"/>
      </w:pPr>
      <w:r>
        <w:t>-- In SGSN servingNodeChange indicates the SGSN change</w:t>
      </w:r>
    </w:p>
    <w:p w14:paraId="4CEEFF41" w14:textId="77777777" w:rsidR="0067630F" w:rsidRDefault="0067630F" w:rsidP="0067630F">
      <w:pPr>
        <w:pStyle w:val="PL"/>
      </w:pPr>
      <w:r>
        <w:t xml:space="preserve">-- </w:t>
      </w:r>
    </w:p>
    <w:p w14:paraId="07C330DE"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6636565D" w14:textId="77777777" w:rsidR="0067630F" w:rsidRDefault="0067630F" w:rsidP="0067630F">
      <w:pPr>
        <w:pStyle w:val="PL"/>
      </w:pPr>
      <w:r>
        <w:t xml:space="preserve">-- </w:t>
      </w:r>
    </w:p>
    <w:p w14:paraId="4D9C23F2" w14:textId="77777777" w:rsidR="0067630F" w:rsidRDefault="0067630F" w:rsidP="0067630F">
      <w:pPr>
        <w:pStyle w:val="PL"/>
      </w:pPr>
      <w:r>
        <w:t>{</w:t>
      </w:r>
    </w:p>
    <w:p w14:paraId="7A1BE5E9" w14:textId="77777777" w:rsidR="00B7079F" w:rsidRDefault="0067630F" w:rsidP="00B7079F">
      <w:pPr>
        <w:pStyle w:val="PL"/>
      </w:pPr>
      <w:r>
        <w:tab/>
        <w:t>normalRelease</w:t>
      </w:r>
      <w:r>
        <w:tab/>
      </w:r>
      <w:r>
        <w:tab/>
      </w:r>
      <w:r>
        <w:tab/>
      </w:r>
      <w:r>
        <w:tab/>
      </w:r>
      <w:r>
        <w:tab/>
        <w:t>(0),</w:t>
      </w:r>
    </w:p>
    <w:p w14:paraId="1B50042C" w14:textId="77777777" w:rsidR="0067630F" w:rsidRDefault="00B7079F" w:rsidP="00B7079F">
      <w:pPr>
        <w:pStyle w:val="PL"/>
      </w:pPr>
      <w:r>
        <w:tab/>
        <w:t>partialRecord</w:t>
      </w:r>
      <w:r>
        <w:tab/>
      </w:r>
      <w:r>
        <w:tab/>
      </w:r>
      <w:r>
        <w:tab/>
      </w:r>
      <w:r>
        <w:tab/>
      </w:r>
      <w:r>
        <w:tab/>
        <w:t>(1),</w:t>
      </w:r>
    </w:p>
    <w:p w14:paraId="67BCCE72" w14:textId="77777777" w:rsidR="0067630F" w:rsidRDefault="0067630F" w:rsidP="0067630F">
      <w:pPr>
        <w:pStyle w:val="PL"/>
      </w:pPr>
      <w:r>
        <w:tab/>
        <w:t>abnormalRelease</w:t>
      </w:r>
      <w:r>
        <w:tab/>
      </w:r>
      <w:r>
        <w:tab/>
      </w:r>
      <w:r>
        <w:tab/>
      </w:r>
      <w:r>
        <w:tab/>
      </w:r>
      <w:r>
        <w:tab/>
        <w:t>(4),</w:t>
      </w:r>
    </w:p>
    <w:p w14:paraId="5148C9AC" w14:textId="77777777" w:rsidR="0067630F" w:rsidRDefault="0067630F" w:rsidP="0067630F">
      <w:pPr>
        <w:pStyle w:val="PL"/>
      </w:pPr>
      <w:r>
        <w:tab/>
        <w:t>cAMELInitCallRelease</w:t>
      </w:r>
      <w:r>
        <w:tab/>
      </w:r>
      <w:r>
        <w:tab/>
      </w:r>
      <w:r>
        <w:tab/>
        <w:t>(5),</w:t>
      </w:r>
    </w:p>
    <w:p w14:paraId="706DB8A7" w14:textId="77777777" w:rsidR="0067630F" w:rsidRDefault="0067630F" w:rsidP="0067630F">
      <w:pPr>
        <w:pStyle w:val="PL"/>
      </w:pPr>
      <w:r>
        <w:tab/>
        <w:t>volumeLimit</w:t>
      </w:r>
      <w:r>
        <w:tab/>
      </w:r>
      <w:r>
        <w:tab/>
      </w:r>
      <w:r>
        <w:tab/>
      </w:r>
      <w:r>
        <w:tab/>
      </w:r>
      <w:r>
        <w:tab/>
      </w:r>
      <w:r>
        <w:tab/>
        <w:t>(16),</w:t>
      </w:r>
    </w:p>
    <w:p w14:paraId="3C51D175" w14:textId="77777777" w:rsidR="0067630F" w:rsidRDefault="0067630F" w:rsidP="0067630F">
      <w:pPr>
        <w:pStyle w:val="PL"/>
      </w:pPr>
      <w:r>
        <w:tab/>
        <w:t>timeLimit</w:t>
      </w:r>
      <w:r>
        <w:tab/>
      </w:r>
      <w:r>
        <w:tab/>
      </w:r>
      <w:r>
        <w:tab/>
      </w:r>
      <w:r>
        <w:tab/>
      </w:r>
      <w:r>
        <w:tab/>
      </w:r>
      <w:r>
        <w:tab/>
        <w:t>(17),</w:t>
      </w:r>
    </w:p>
    <w:p w14:paraId="29DD59D6" w14:textId="77777777" w:rsidR="0067630F" w:rsidRDefault="0067630F" w:rsidP="0067630F">
      <w:pPr>
        <w:pStyle w:val="PL"/>
      </w:pPr>
      <w:r>
        <w:tab/>
        <w:t>servingNodeChange</w:t>
      </w:r>
      <w:r>
        <w:tab/>
      </w:r>
      <w:r>
        <w:tab/>
      </w:r>
      <w:r>
        <w:tab/>
      </w:r>
      <w:r>
        <w:tab/>
        <w:t>(18),</w:t>
      </w:r>
    </w:p>
    <w:p w14:paraId="2BCC2289" w14:textId="77777777" w:rsidR="0067630F" w:rsidRDefault="0067630F" w:rsidP="0067630F">
      <w:pPr>
        <w:pStyle w:val="PL"/>
      </w:pPr>
      <w:r>
        <w:tab/>
        <w:t>maxChangeCond</w:t>
      </w:r>
      <w:r>
        <w:tab/>
      </w:r>
      <w:r>
        <w:tab/>
      </w:r>
      <w:r>
        <w:tab/>
      </w:r>
      <w:r>
        <w:tab/>
      </w:r>
      <w:r>
        <w:tab/>
        <w:t>(19),</w:t>
      </w:r>
    </w:p>
    <w:p w14:paraId="5155B9A9" w14:textId="77777777" w:rsidR="0067630F" w:rsidRDefault="0067630F" w:rsidP="0067630F">
      <w:pPr>
        <w:pStyle w:val="PL"/>
      </w:pPr>
      <w:r>
        <w:tab/>
        <w:t>managementIntervention</w:t>
      </w:r>
      <w:r>
        <w:tab/>
      </w:r>
      <w:r>
        <w:tab/>
      </w:r>
      <w:r>
        <w:tab/>
        <w:t>(20),</w:t>
      </w:r>
    </w:p>
    <w:p w14:paraId="60C064B4" w14:textId="77777777" w:rsidR="0067630F" w:rsidRDefault="0067630F" w:rsidP="0067630F">
      <w:pPr>
        <w:pStyle w:val="PL"/>
      </w:pPr>
      <w:r>
        <w:tab/>
        <w:t>intraSGSNIntersystemChange</w:t>
      </w:r>
      <w:r>
        <w:tab/>
      </w:r>
      <w:r>
        <w:tab/>
        <w:t>(21),</w:t>
      </w:r>
    </w:p>
    <w:p w14:paraId="4FE44533" w14:textId="77777777" w:rsidR="0067630F" w:rsidRDefault="0067630F" w:rsidP="0067630F">
      <w:pPr>
        <w:pStyle w:val="PL"/>
      </w:pPr>
      <w:r>
        <w:tab/>
        <w:t>rATChange</w:t>
      </w:r>
      <w:r>
        <w:tab/>
      </w:r>
      <w:r>
        <w:tab/>
      </w:r>
      <w:r>
        <w:tab/>
      </w:r>
      <w:r>
        <w:tab/>
      </w:r>
      <w:r>
        <w:tab/>
      </w:r>
      <w:r>
        <w:tab/>
        <w:t>(22),</w:t>
      </w:r>
    </w:p>
    <w:p w14:paraId="033FA061" w14:textId="77777777" w:rsidR="0067630F" w:rsidRDefault="0067630F" w:rsidP="0067630F">
      <w:pPr>
        <w:pStyle w:val="PL"/>
      </w:pPr>
      <w:r>
        <w:tab/>
        <w:t>mSTimeZoneChange</w:t>
      </w:r>
      <w:r>
        <w:tab/>
      </w:r>
      <w:r>
        <w:tab/>
      </w:r>
      <w:r>
        <w:tab/>
      </w:r>
      <w:r>
        <w:tab/>
        <w:t>(23),</w:t>
      </w:r>
    </w:p>
    <w:p w14:paraId="3AF85D77" w14:textId="77777777" w:rsidR="0067630F" w:rsidRDefault="0067630F" w:rsidP="0067630F">
      <w:pPr>
        <w:pStyle w:val="PL"/>
      </w:pPr>
      <w:r>
        <w:tab/>
        <w:t xml:space="preserve">sGSNPLMNIDChange </w:t>
      </w:r>
      <w:r>
        <w:tab/>
      </w:r>
      <w:r>
        <w:tab/>
      </w:r>
      <w:r>
        <w:tab/>
      </w:r>
      <w:r>
        <w:tab/>
        <w:t>(24),</w:t>
      </w:r>
    </w:p>
    <w:p w14:paraId="652668DC" w14:textId="77777777" w:rsidR="0067630F" w:rsidRDefault="0067630F" w:rsidP="0067630F">
      <w:pPr>
        <w:pStyle w:val="PL"/>
      </w:pPr>
      <w:r>
        <w:tab/>
        <w:t>sGWChange</w:t>
      </w:r>
      <w:r>
        <w:tab/>
      </w:r>
      <w:r>
        <w:tab/>
      </w:r>
      <w:r>
        <w:tab/>
      </w:r>
      <w:r>
        <w:tab/>
      </w:r>
      <w:r>
        <w:tab/>
      </w:r>
      <w:r>
        <w:tab/>
        <w:t>(25),</w:t>
      </w:r>
    </w:p>
    <w:p w14:paraId="0D91AD78" w14:textId="77777777" w:rsidR="0067630F" w:rsidRDefault="0067630F" w:rsidP="0067630F">
      <w:pPr>
        <w:pStyle w:val="PL"/>
      </w:pPr>
      <w:r>
        <w:tab/>
        <w:t>aPNAMBRChange</w:t>
      </w:r>
      <w:r>
        <w:tab/>
      </w:r>
      <w:r>
        <w:tab/>
      </w:r>
      <w:r>
        <w:tab/>
      </w:r>
      <w:r>
        <w:tab/>
      </w:r>
      <w:r>
        <w:tab/>
        <w:t>(26),</w:t>
      </w:r>
    </w:p>
    <w:p w14:paraId="28B89D80" w14:textId="77777777" w:rsidR="0067630F" w:rsidRDefault="0067630F" w:rsidP="0067630F">
      <w:pPr>
        <w:pStyle w:val="PL"/>
      </w:pPr>
      <w:r>
        <w:tab/>
      </w:r>
      <w:r w:rsidR="005B208B">
        <w:rPr>
          <w:lang w:bidi="ar-IQ"/>
        </w:rPr>
        <w:t>m</w:t>
      </w:r>
      <w:r>
        <w:rPr>
          <w:lang w:bidi="ar-IQ"/>
        </w:rPr>
        <w:t>OExceptionDataCounterReceipt</w:t>
      </w:r>
      <w:r>
        <w:tab/>
        <w:t>(27),</w:t>
      </w:r>
    </w:p>
    <w:p w14:paraId="4D7F0739" w14:textId="77777777" w:rsidR="0067630F" w:rsidRDefault="0067630F" w:rsidP="0067630F">
      <w:pPr>
        <w:pStyle w:val="PL"/>
      </w:pPr>
      <w:r>
        <w:tab/>
        <w:t>unauthorizedRequestingNetwork</w:t>
      </w:r>
      <w:r>
        <w:tab/>
        <w:t>(52),</w:t>
      </w:r>
    </w:p>
    <w:p w14:paraId="1D44F9BD" w14:textId="77777777" w:rsidR="0067630F" w:rsidRDefault="0067630F" w:rsidP="0067630F">
      <w:pPr>
        <w:pStyle w:val="PL"/>
      </w:pPr>
      <w:r>
        <w:tab/>
        <w:t>unauthorizedLCSClient</w:t>
      </w:r>
      <w:r>
        <w:tab/>
      </w:r>
      <w:r>
        <w:tab/>
      </w:r>
      <w:r>
        <w:tab/>
        <w:t>(53),</w:t>
      </w:r>
    </w:p>
    <w:p w14:paraId="7A2D8DF1" w14:textId="77777777" w:rsidR="0067630F" w:rsidRDefault="0067630F" w:rsidP="0067630F">
      <w:pPr>
        <w:pStyle w:val="PL"/>
      </w:pPr>
      <w:r>
        <w:tab/>
        <w:t>positionMethodFailure</w:t>
      </w:r>
      <w:r>
        <w:tab/>
      </w:r>
      <w:r>
        <w:tab/>
      </w:r>
      <w:r>
        <w:tab/>
        <w:t>(54),</w:t>
      </w:r>
    </w:p>
    <w:p w14:paraId="40AB3EED" w14:textId="77777777" w:rsidR="0067630F" w:rsidRDefault="0067630F" w:rsidP="0067630F">
      <w:pPr>
        <w:pStyle w:val="PL"/>
      </w:pPr>
      <w:r>
        <w:tab/>
        <w:t>unknownOrUnreachableLCSClient</w:t>
      </w:r>
      <w:r>
        <w:tab/>
        <w:t>(58),</w:t>
      </w:r>
    </w:p>
    <w:p w14:paraId="0499E4FD" w14:textId="77777777" w:rsidR="0067630F" w:rsidRDefault="0067630F" w:rsidP="0067630F">
      <w:pPr>
        <w:pStyle w:val="PL"/>
      </w:pPr>
      <w:r>
        <w:tab/>
        <w:t>listofDownstreamNodeChange</w:t>
      </w:r>
      <w:r>
        <w:tab/>
      </w:r>
      <w:r>
        <w:tab/>
        <w:t>(59)</w:t>
      </w:r>
    </w:p>
    <w:p w14:paraId="1EF27E0D" w14:textId="77777777" w:rsidR="0067630F" w:rsidRDefault="0067630F" w:rsidP="0067630F">
      <w:pPr>
        <w:pStyle w:val="PL"/>
      </w:pPr>
      <w:r>
        <w:t>}</w:t>
      </w:r>
    </w:p>
    <w:p w14:paraId="57DA7EC8" w14:textId="77777777" w:rsidR="0067630F" w:rsidRDefault="0067630F" w:rsidP="0067630F">
      <w:pPr>
        <w:pStyle w:val="PL"/>
      </w:pPr>
    </w:p>
    <w:p w14:paraId="743E9220" w14:textId="77777777" w:rsidR="0067630F" w:rsidRDefault="0067630F" w:rsidP="0067630F">
      <w:pPr>
        <w:pStyle w:val="PL"/>
      </w:pPr>
      <w:r>
        <w:t>CauseForTerm</w:t>
      </w:r>
      <w:r>
        <w:tab/>
      </w:r>
      <w:r>
        <w:tab/>
      </w:r>
      <w:r>
        <w:tab/>
        <w:t>::= INTEGER</w:t>
      </w:r>
    </w:p>
    <w:p w14:paraId="1F78BCCE" w14:textId="77777777" w:rsidR="0067630F" w:rsidRDefault="0067630F" w:rsidP="0067630F">
      <w:pPr>
        <w:pStyle w:val="PL"/>
      </w:pPr>
      <w:r>
        <w:t>--</w:t>
      </w:r>
    </w:p>
    <w:p w14:paraId="75EFE2F4" w14:textId="77777777" w:rsidR="0067630F" w:rsidRDefault="0067630F" w:rsidP="0067630F">
      <w:pPr>
        <w:pStyle w:val="PL"/>
      </w:pPr>
      <w:r>
        <w:t>-- Cause codes from 16 up to 31 are defined as 'CauseForRecClosing'</w:t>
      </w:r>
    </w:p>
    <w:p w14:paraId="0EE2ACB8" w14:textId="77777777" w:rsidR="0067630F" w:rsidRDefault="0067630F" w:rsidP="0067630F">
      <w:pPr>
        <w:pStyle w:val="PL"/>
      </w:pPr>
      <w:r>
        <w:t>-- (cause for record closing).</w:t>
      </w:r>
    </w:p>
    <w:p w14:paraId="2908CEE9" w14:textId="77777777" w:rsidR="0067630F" w:rsidRDefault="0067630F" w:rsidP="0067630F">
      <w:pPr>
        <w:pStyle w:val="PL"/>
      </w:pPr>
      <w:r>
        <w:t>-- There is no direct correlation between these two types.</w:t>
      </w:r>
    </w:p>
    <w:p w14:paraId="51F67FBC" w14:textId="77777777" w:rsidR="0067630F" w:rsidRDefault="0067630F" w:rsidP="0067630F">
      <w:pPr>
        <w:pStyle w:val="PL"/>
      </w:pPr>
      <w:r>
        <w:t>--</w:t>
      </w:r>
    </w:p>
    <w:p w14:paraId="788F26E3" w14:textId="77777777" w:rsidR="0067630F" w:rsidRDefault="0067630F" w:rsidP="0067630F">
      <w:pPr>
        <w:pStyle w:val="PL"/>
      </w:pPr>
      <w:r>
        <w:t>-- LCS related causes belong to the MAP error causes acc. TS 29.002 [214].</w:t>
      </w:r>
    </w:p>
    <w:p w14:paraId="26D3B945" w14:textId="77777777" w:rsidR="0067630F" w:rsidRDefault="0067630F" w:rsidP="0067630F">
      <w:pPr>
        <w:pStyle w:val="PL"/>
      </w:pPr>
      <w:r>
        <w:t>--</w:t>
      </w:r>
    </w:p>
    <w:p w14:paraId="237747A3" w14:textId="77777777" w:rsidR="0067630F" w:rsidRDefault="0067630F" w:rsidP="0067630F">
      <w:pPr>
        <w:pStyle w:val="PL"/>
      </w:pPr>
      <w:r>
        <w:t>{</w:t>
      </w:r>
    </w:p>
    <w:p w14:paraId="3203FB34" w14:textId="77777777" w:rsidR="0067630F" w:rsidRDefault="0067630F" w:rsidP="0067630F">
      <w:pPr>
        <w:pStyle w:val="PL"/>
      </w:pPr>
      <w:r>
        <w:tab/>
        <w:t>normalRelease</w:t>
      </w:r>
      <w:r>
        <w:tab/>
      </w:r>
      <w:r>
        <w:tab/>
      </w:r>
      <w:r>
        <w:tab/>
      </w:r>
      <w:r>
        <w:tab/>
      </w:r>
      <w:r>
        <w:tab/>
      </w:r>
      <w:r>
        <w:tab/>
        <w:t>(0),</w:t>
      </w:r>
    </w:p>
    <w:p w14:paraId="5DC8BC33" w14:textId="77777777" w:rsidR="0067630F" w:rsidRDefault="0067630F" w:rsidP="0067630F">
      <w:pPr>
        <w:pStyle w:val="PL"/>
      </w:pPr>
      <w:r>
        <w:tab/>
        <w:t>partialRecord</w:t>
      </w:r>
      <w:r>
        <w:tab/>
      </w:r>
      <w:r>
        <w:tab/>
      </w:r>
      <w:r>
        <w:tab/>
      </w:r>
      <w:r>
        <w:tab/>
      </w:r>
      <w:r>
        <w:tab/>
      </w:r>
      <w:r>
        <w:tab/>
        <w:t>(1),</w:t>
      </w:r>
    </w:p>
    <w:p w14:paraId="78E8E736" w14:textId="77777777" w:rsidR="0067630F" w:rsidRDefault="0067630F" w:rsidP="0067630F">
      <w:pPr>
        <w:pStyle w:val="PL"/>
      </w:pPr>
      <w:r>
        <w:tab/>
        <w:t>partialRecordCallReestablishment</w:t>
      </w:r>
      <w:r>
        <w:tab/>
        <w:t>(2),</w:t>
      </w:r>
    </w:p>
    <w:p w14:paraId="19FAF808" w14:textId="77777777" w:rsidR="0067630F" w:rsidRDefault="0067630F" w:rsidP="0067630F">
      <w:pPr>
        <w:pStyle w:val="PL"/>
      </w:pPr>
      <w:r>
        <w:tab/>
        <w:t>unsuccessfulCallAttempt</w:t>
      </w:r>
      <w:r>
        <w:tab/>
      </w:r>
      <w:r>
        <w:tab/>
      </w:r>
      <w:r>
        <w:tab/>
      </w:r>
      <w:r>
        <w:tab/>
        <w:t>(3),</w:t>
      </w:r>
    </w:p>
    <w:p w14:paraId="4C0A16A9" w14:textId="77777777" w:rsidR="0067630F" w:rsidRDefault="0067630F" w:rsidP="0067630F">
      <w:pPr>
        <w:pStyle w:val="PL"/>
      </w:pPr>
      <w:r>
        <w:tab/>
        <w:t>abnormalRelease</w:t>
      </w:r>
      <w:r>
        <w:tab/>
      </w:r>
      <w:r>
        <w:tab/>
      </w:r>
      <w:r>
        <w:tab/>
      </w:r>
      <w:r>
        <w:tab/>
      </w:r>
      <w:r>
        <w:tab/>
      </w:r>
      <w:r>
        <w:tab/>
        <w:t>(4),</w:t>
      </w:r>
    </w:p>
    <w:p w14:paraId="3A141D5F" w14:textId="77777777" w:rsidR="0067630F" w:rsidRDefault="0067630F" w:rsidP="0067630F">
      <w:pPr>
        <w:pStyle w:val="PL"/>
      </w:pPr>
      <w:r>
        <w:tab/>
        <w:t>cAMELInitCallRelease</w:t>
      </w:r>
      <w:r>
        <w:tab/>
      </w:r>
      <w:r>
        <w:tab/>
      </w:r>
      <w:r>
        <w:tab/>
      </w:r>
      <w:r>
        <w:tab/>
        <w:t>(5),</w:t>
      </w:r>
    </w:p>
    <w:p w14:paraId="30B7A665" w14:textId="77777777" w:rsidR="0067630F" w:rsidRDefault="0067630F" w:rsidP="0067630F">
      <w:pPr>
        <w:pStyle w:val="PL"/>
      </w:pPr>
      <w:r>
        <w:tab/>
        <w:t>unauthorizedRequestingNetwork</w:t>
      </w:r>
      <w:r>
        <w:tab/>
      </w:r>
      <w:r>
        <w:tab/>
        <w:t>(52),</w:t>
      </w:r>
    </w:p>
    <w:p w14:paraId="10774537" w14:textId="77777777" w:rsidR="0067630F" w:rsidRDefault="0067630F" w:rsidP="0067630F">
      <w:pPr>
        <w:pStyle w:val="PL"/>
      </w:pPr>
      <w:r>
        <w:tab/>
        <w:t>unauthorizedLCSClient</w:t>
      </w:r>
      <w:r>
        <w:tab/>
      </w:r>
      <w:r>
        <w:tab/>
      </w:r>
      <w:r>
        <w:tab/>
      </w:r>
      <w:r>
        <w:tab/>
        <w:t>(53),</w:t>
      </w:r>
    </w:p>
    <w:p w14:paraId="4AA6FE43" w14:textId="77777777" w:rsidR="0067630F" w:rsidRDefault="0067630F" w:rsidP="0067630F">
      <w:pPr>
        <w:pStyle w:val="PL"/>
      </w:pPr>
      <w:r>
        <w:tab/>
        <w:t>positionMethodFailure</w:t>
      </w:r>
      <w:r>
        <w:tab/>
      </w:r>
      <w:r>
        <w:tab/>
      </w:r>
      <w:r>
        <w:tab/>
      </w:r>
      <w:r>
        <w:tab/>
        <w:t>(54),</w:t>
      </w:r>
    </w:p>
    <w:p w14:paraId="03751B6C" w14:textId="77777777" w:rsidR="0067630F" w:rsidRDefault="0067630F" w:rsidP="0067630F">
      <w:pPr>
        <w:pStyle w:val="PL"/>
      </w:pPr>
      <w:r>
        <w:tab/>
        <w:t>unknownOrUnreachableLCSClient</w:t>
      </w:r>
      <w:r>
        <w:tab/>
      </w:r>
      <w:r>
        <w:tab/>
        <w:t>(58)</w:t>
      </w:r>
    </w:p>
    <w:p w14:paraId="3EA9B1DC" w14:textId="77777777" w:rsidR="0067630F" w:rsidRDefault="0067630F" w:rsidP="0067630F">
      <w:pPr>
        <w:pStyle w:val="PL"/>
      </w:pPr>
      <w:r>
        <w:t>}</w:t>
      </w:r>
    </w:p>
    <w:p w14:paraId="0F192489" w14:textId="77777777" w:rsidR="00F35469" w:rsidRDefault="00F35469" w:rsidP="00F35469">
      <w:pPr>
        <w:pStyle w:val="PL"/>
      </w:pPr>
    </w:p>
    <w:p w14:paraId="529B468E" w14:textId="77777777" w:rsidR="003A0356" w:rsidRDefault="003A0356" w:rsidP="003A0356">
      <w:pPr>
        <w:pStyle w:val="PL"/>
      </w:pPr>
      <w:r>
        <w:t>ChargingID</w:t>
      </w:r>
      <w:r>
        <w:tab/>
        <w:t>::= INTEGER (0..4294967295)</w:t>
      </w:r>
    </w:p>
    <w:p w14:paraId="29EE8490" w14:textId="77777777" w:rsidR="003A0356" w:rsidRDefault="003A0356" w:rsidP="003A0356">
      <w:pPr>
        <w:pStyle w:val="PL"/>
      </w:pPr>
      <w:r>
        <w:t>--</w:t>
      </w:r>
    </w:p>
    <w:p w14:paraId="3E604D06" w14:textId="77777777" w:rsidR="003A0356" w:rsidRDefault="003A0356" w:rsidP="003A0356">
      <w:pPr>
        <w:pStyle w:val="PL"/>
      </w:pPr>
      <w:r>
        <w:t>-- Generated in P-GW, part of IP-CAN bearer</w:t>
      </w:r>
    </w:p>
    <w:p w14:paraId="0F77A850" w14:textId="77777777" w:rsidR="003A0356" w:rsidRDefault="003A0356" w:rsidP="003A0356">
      <w:pPr>
        <w:pStyle w:val="PL"/>
      </w:pPr>
      <w:r>
        <w:t>-- 0..4294967295 is equivalent to 0..2**32-1</w:t>
      </w:r>
    </w:p>
    <w:p w14:paraId="7C80C353" w14:textId="77777777" w:rsidR="003A0356" w:rsidRDefault="003A0356" w:rsidP="003A0356">
      <w:pPr>
        <w:pStyle w:val="PL"/>
      </w:pPr>
      <w:r>
        <w:t>--</w:t>
      </w:r>
    </w:p>
    <w:p w14:paraId="72D2452E" w14:textId="77777777" w:rsidR="003A0356" w:rsidRDefault="003A0356" w:rsidP="003A0356">
      <w:pPr>
        <w:pStyle w:val="PL"/>
      </w:pPr>
    </w:p>
    <w:p w14:paraId="07B4E3A2" w14:textId="77777777" w:rsidR="00F35469" w:rsidRDefault="00F35469" w:rsidP="00F35469">
      <w:pPr>
        <w:pStyle w:val="PL"/>
      </w:pPr>
      <w:r>
        <w:t>CivicAddressInformation</w:t>
      </w:r>
      <w:r>
        <w:tab/>
      </w:r>
      <w:r>
        <w:tab/>
        <w:t>::= OCTET STRING</w:t>
      </w:r>
    </w:p>
    <w:p w14:paraId="418D834F" w14:textId="77777777" w:rsidR="00F35469" w:rsidRDefault="00F35469" w:rsidP="00F35469">
      <w:pPr>
        <w:pStyle w:val="PL"/>
      </w:pPr>
      <w:r>
        <w:t>--</w:t>
      </w:r>
    </w:p>
    <w:p w14:paraId="6CF35626"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4E3CD196" w14:textId="77777777" w:rsidR="00F35469" w:rsidRDefault="00F35469" w:rsidP="00F35469">
      <w:pPr>
        <w:pStyle w:val="PL"/>
      </w:pPr>
      <w:r>
        <w:t>--</w:t>
      </w:r>
    </w:p>
    <w:p w14:paraId="0E4142FC" w14:textId="77777777" w:rsidR="009B1C39" w:rsidRDefault="009B1C39">
      <w:pPr>
        <w:pStyle w:val="PL"/>
      </w:pPr>
    </w:p>
    <w:p w14:paraId="78B368B4" w14:textId="77777777" w:rsidR="003A0356" w:rsidRDefault="003A0356" w:rsidP="003A0356">
      <w:pPr>
        <w:pStyle w:val="PL"/>
      </w:pPr>
      <w:r>
        <w:rPr>
          <w:rFonts w:hint="eastAsia"/>
          <w:lang w:eastAsia="zh-CN"/>
        </w:rPr>
        <w:t>CNIPMulticastDistribution</w:t>
      </w:r>
      <w:r>
        <w:tab/>
      </w:r>
      <w:r>
        <w:tab/>
        <w:t>::= ENUMERATED</w:t>
      </w:r>
    </w:p>
    <w:p w14:paraId="15C4B336" w14:textId="77777777" w:rsidR="003A0356" w:rsidRDefault="003A0356" w:rsidP="003A0356">
      <w:pPr>
        <w:pStyle w:val="PL"/>
      </w:pPr>
      <w:r>
        <w:t>{</w:t>
      </w:r>
    </w:p>
    <w:p w14:paraId="361BCECC"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3D93A14" w14:textId="77777777" w:rsidR="003A0356" w:rsidRDefault="003A0356" w:rsidP="003A0356">
      <w:pPr>
        <w:pStyle w:val="PL"/>
        <w:tabs>
          <w:tab w:val="clear" w:pos="3456"/>
          <w:tab w:val="clear" w:pos="3840"/>
        </w:tabs>
        <w:rPr>
          <w:lang w:eastAsia="zh-CN"/>
        </w:rPr>
      </w:pPr>
      <w:r>
        <w:tab/>
        <w:t>iP-MULTICAST</w:t>
      </w:r>
      <w:r>
        <w:tab/>
      </w:r>
      <w:r>
        <w:tab/>
      </w:r>
      <w:r>
        <w:tab/>
      </w:r>
      <w:r>
        <w:tab/>
        <w:t>(1)</w:t>
      </w:r>
    </w:p>
    <w:p w14:paraId="1F960688" w14:textId="77777777" w:rsidR="003A0356" w:rsidRDefault="003A0356" w:rsidP="003A0356">
      <w:pPr>
        <w:pStyle w:val="PL"/>
      </w:pPr>
      <w:r>
        <w:t>}</w:t>
      </w:r>
    </w:p>
    <w:p w14:paraId="59854D25" w14:textId="77777777" w:rsidR="006A2E24" w:rsidRDefault="006A2E24" w:rsidP="006A2E24">
      <w:pPr>
        <w:pStyle w:val="PL"/>
      </w:pPr>
    </w:p>
    <w:p w14:paraId="69ED780E" w14:textId="77777777" w:rsidR="006A2E24" w:rsidRDefault="006A2E24" w:rsidP="006A2E24">
      <w:pPr>
        <w:pStyle w:val="PL"/>
      </w:pPr>
      <w:r>
        <w:t xml:space="preserve">-- </w:t>
      </w:r>
    </w:p>
    <w:p w14:paraId="56239557" w14:textId="77777777" w:rsidR="006A2E24" w:rsidRDefault="006A2E24" w:rsidP="006A2E24">
      <w:pPr>
        <w:pStyle w:val="PL"/>
        <w:outlineLvl w:val="3"/>
        <w:rPr>
          <w:snapToGrid w:val="0"/>
        </w:rPr>
      </w:pPr>
      <w:r>
        <w:rPr>
          <w:snapToGrid w:val="0"/>
        </w:rPr>
        <w:t>-- D</w:t>
      </w:r>
    </w:p>
    <w:p w14:paraId="2E2505CB" w14:textId="77777777" w:rsidR="006A2E24" w:rsidRDefault="006A2E24" w:rsidP="006A2E24">
      <w:pPr>
        <w:pStyle w:val="PL"/>
      </w:pPr>
      <w:r>
        <w:t xml:space="preserve">-- </w:t>
      </w:r>
    </w:p>
    <w:p w14:paraId="5D5C18C2" w14:textId="77777777" w:rsidR="006A2E24" w:rsidRDefault="006A2E24" w:rsidP="006A2E24">
      <w:pPr>
        <w:pStyle w:val="PL"/>
      </w:pPr>
    </w:p>
    <w:p w14:paraId="312EA66A" w14:textId="77777777" w:rsidR="0022107E" w:rsidRPr="00B60A3F" w:rsidRDefault="0022107E" w:rsidP="0022107E">
      <w:pPr>
        <w:pStyle w:val="PL"/>
      </w:pPr>
      <w:r w:rsidRPr="00B60A3F">
        <w:t>DataVolumeOctets</w:t>
      </w:r>
      <w:r w:rsidRPr="00B60A3F">
        <w:tab/>
      </w:r>
      <w:r w:rsidRPr="00B60A3F">
        <w:tab/>
        <w:t>::= INTEGER</w:t>
      </w:r>
    </w:p>
    <w:p w14:paraId="65B30579" w14:textId="77777777" w:rsidR="0022107E" w:rsidRPr="00B60A3F" w:rsidRDefault="0022107E" w:rsidP="0022107E">
      <w:pPr>
        <w:pStyle w:val="PL"/>
      </w:pPr>
      <w:r w:rsidRPr="00B60A3F">
        <w:t>--</w:t>
      </w:r>
    </w:p>
    <w:p w14:paraId="1FE5F26A" w14:textId="77777777" w:rsidR="0022107E" w:rsidRPr="00B60A3F" w:rsidRDefault="0022107E" w:rsidP="0022107E">
      <w:pPr>
        <w:pStyle w:val="PL"/>
      </w:pPr>
      <w:r w:rsidRPr="00B60A3F">
        <w:t>-- The volume of data transferred in octets.</w:t>
      </w:r>
    </w:p>
    <w:p w14:paraId="53917EDC" w14:textId="77777777" w:rsidR="0022107E" w:rsidRDefault="0022107E" w:rsidP="0022107E">
      <w:pPr>
        <w:pStyle w:val="PL"/>
      </w:pPr>
      <w:r w:rsidRPr="00B60A3F">
        <w:t>--</w:t>
      </w:r>
    </w:p>
    <w:p w14:paraId="0FBC9A29" w14:textId="77777777" w:rsidR="00262988" w:rsidRDefault="00262988" w:rsidP="00262988">
      <w:pPr>
        <w:pStyle w:val="PL"/>
      </w:pPr>
    </w:p>
    <w:p w14:paraId="5172E15F" w14:textId="77777777" w:rsidR="00262988" w:rsidRDefault="00262988" w:rsidP="00262988">
      <w:pPr>
        <w:pStyle w:val="PL"/>
      </w:pPr>
      <w:r>
        <w:t>DynamicAddressFlag</w:t>
      </w:r>
      <w:r>
        <w:tab/>
        <w:t>::= BOOLEAN</w:t>
      </w:r>
    </w:p>
    <w:p w14:paraId="3F3CE87B" w14:textId="77777777" w:rsidR="0022107E" w:rsidRPr="00B60A3F" w:rsidRDefault="0022107E" w:rsidP="0022107E">
      <w:pPr>
        <w:pStyle w:val="PL"/>
      </w:pPr>
    </w:p>
    <w:p w14:paraId="1EAF90E6" w14:textId="77777777" w:rsidR="009B1C39" w:rsidRDefault="009B1C39">
      <w:pPr>
        <w:pStyle w:val="PL"/>
      </w:pPr>
    </w:p>
    <w:p w14:paraId="505695B4" w14:textId="77777777" w:rsidR="009B1C39" w:rsidRDefault="009B1C39">
      <w:pPr>
        <w:pStyle w:val="PL"/>
      </w:pPr>
      <w:r>
        <w:t>Diagnostics</w:t>
      </w:r>
      <w:r>
        <w:tab/>
      </w:r>
      <w:r>
        <w:tab/>
      </w:r>
      <w:r>
        <w:tab/>
      </w:r>
      <w:r>
        <w:tab/>
      </w:r>
      <w:r>
        <w:tab/>
      </w:r>
      <w:r>
        <w:tab/>
        <w:t>::= CHOICE</w:t>
      </w:r>
    </w:p>
    <w:p w14:paraId="24BA058A" w14:textId="77777777" w:rsidR="009B1C39" w:rsidRDefault="009B1C39">
      <w:pPr>
        <w:pStyle w:val="PL"/>
      </w:pPr>
      <w:r>
        <w:t>{</w:t>
      </w:r>
    </w:p>
    <w:p w14:paraId="0F734F3C" w14:textId="77777777" w:rsidR="009B1C39" w:rsidRDefault="009B1C39">
      <w:pPr>
        <w:pStyle w:val="PL"/>
      </w:pPr>
      <w:r>
        <w:tab/>
        <w:t>gsm0408Cause</w:t>
      </w:r>
      <w:r>
        <w:tab/>
      </w:r>
      <w:r>
        <w:tab/>
      </w:r>
      <w:r>
        <w:tab/>
      </w:r>
      <w:r>
        <w:tab/>
      </w:r>
      <w:r>
        <w:tab/>
      </w:r>
      <w:r>
        <w:tab/>
      </w:r>
      <w:r>
        <w:tab/>
      </w:r>
      <w:r>
        <w:tab/>
        <w:t>[0] INTEGER,</w:t>
      </w:r>
    </w:p>
    <w:p w14:paraId="55B36AF1" w14:textId="77777777" w:rsidR="009B1C39" w:rsidRDefault="009B1C39">
      <w:pPr>
        <w:pStyle w:val="PL"/>
      </w:pPr>
      <w:r>
        <w:tab/>
        <w:t>-- See TS 24.008 [208]</w:t>
      </w:r>
      <w:r>
        <w:tab/>
      </w:r>
    </w:p>
    <w:p w14:paraId="5F1A7797" w14:textId="77777777" w:rsidR="009B1C39" w:rsidRDefault="009B1C39">
      <w:pPr>
        <w:pStyle w:val="PL"/>
      </w:pPr>
      <w:r>
        <w:tab/>
        <w:t>gsm0902MapErrorValue</w:t>
      </w:r>
      <w:r>
        <w:tab/>
      </w:r>
      <w:r>
        <w:tab/>
      </w:r>
      <w:r>
        <w:tab/>
      </w:r>
      <w:r>
        <w:tab/>
      </w:r>
      <w:r>
        <w:tab/>
      </w:r>
      <w:r>
        <w:tab/>
        <w:t>[1] INTEGER,</w:t>
      </w:r>
    </w:p>
    <w:p w14:paraId="156AC61B" w14:textId="77777777" w:rsidR="009B1C39" w:rsidRDefault="009B1C39" w:rsidP="00347D6F">
      <w:pPr>
        <w:pStyle w:val="PL"/>
      </w:pPr>
      <w:r>
        <w:tab/>
        <w:t xml:space="preserve">-- </w:t>
      </w:r>
    </w:p>
    <w:p w14:paraId="3C3EC304"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ECC35B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0B34747C" w14:textId="77777777" w:rsidR="009B1C39" w:rsidRDefault="009B1C39" w:rsidP="00347D6F">
      <w:pPr>
        <w:pStyle w:val="PL"/>
      </w:pPr>
      <w:r>
        <w:tab/>
        <w:t xml:space="preserve">-- </w:t>
      </w:r>
    </w:p>
    <w:p w14:paraId="766580D3" w14:textId="77777777" w:rsidR="009B1C39" w:rsidRDefault="009B1C39">
      <w:pPr>
        <w:pStyle w:val="PL"/>
      </w:pPr>
      <w:r>
        <w:tab/>
        <w:t>itu-tQ767Cause</w:t>
      </w:r>
      <w:r>
        <w:tab/>
      </w:r>
      <w:r>
        <w:tab/>
      </w:r>
      <w:r>
        <w:tab/>
      </w:r>
      <w:r>
        <w:tab/>
      </w:r>
      <w:r>
        <w:tab/>
      </w:r>
      <w:r>
        <w:tab/>
      </w:r>
      <w:r>
        <w:tab/>
        <w:t>[2] INTEGER,</w:t>
      </w:r>
    </w:p>
    <w:p w14:paraId="2F0C1F4E" w14:textId="77777777" w:rsidR="009B1C39" w:rsidRDefault="009B1C39">
      <w:pPr>
        <w:pStyle w:val="PL"/>
      </w:pPr>
      <w:r>
        <w:tab/>
        <w:t>-- See Q.767 [309]</w:t>
      </w:r>
    </w:p>
    <w:p w14:paraId="7F19C887" w14:textId="77777777" w:rsidR="009B1C39" w:rsidRDefault="009B1C39">
      <w:pPr>
        <w:pStyle w:val="PL"/>
      </w:pPr>
      <w:r>
        <w:tab/>
        <w:t>networkSpecificCause</w:t>
      </w:r>
      <w:r>
        <w:tab/>
      </w:r>
      <w:r>
        <w:tab/>
      </w:r>
      <w:r>
        <w:tab/>
      </w:r>
      <w:r>
        <w:tab/>
      </w:r>
      <w:r>
        <w:tab/>
      </w:r>
      <w:r>
        <w:tab/>
        <w:t>[3] ManagementExtension,</w:t>
      </w:r>
    </w:p>
    <w:p w14:paraId="1B2ED10A" w14:textId="77777777" w:rsidR="009B1C39" w:rsidRDefault="009B1C39">
      <w:pPr>
        <w:pStyle w:val="PL"/>
      </w:pPr>
      <w:r>
        <w:tab/>
        <w:t>-- To be defined by network operator</w:t>
      </w:r>
    </w:p>
    <w:p w14:paraId="6E1638FB" w14:textId="77777777" w:rsidR="009B1C39" w:rsidRDefault="009B1C39">
      <w:pPr>
        <w:pStyle w:val="PL"/>
      </w:pPr>
      <w:r>
        <w:tab/>
        <w:t>manufacturerSpecificCause</w:t>
      </w:r>
      <w:r>
        <w:tab/>
      </w:r>
      <w:r>
        <w:tab/>
      </w:r>
      <w:r>
        <w:tab/>
      </w:r>
      <w:r>
        <w:tab/>
        <w:t>[4] ManagementExtension,</w:t>
      </w:r>
    </w:p>
    <w:p w14:paraId="6594F8E8" w14:textId="77777777" w:rsidR="00652DC2" w:rsidRDefault="009B1C39" w:rsidP="00652DC2">
      <w:pPr>
        <w:pStyle w:val="PL"/>
      </w:pPr>
      <w:r>
        <w:tab/>
        <w:t>-- To be defined by manufacturer</w:t>
      </w:r>
    </w:p>
    <w:p w14:paraId="1F1DC2B6" w14:textId="77777777" w:rsidR="009B1C39" w:rsidRDefault="00652DC2" w:rsidP="00652DC2">
      <w:pPr>
        <w:pStyle w:val="PL"/>
      </w:pPr>
      <w:r>
        <w:tab/>
        <w:t>-- May be used for CHF generated diagnostics</w:t>
      </w:r>
    </w:p>
    <w:p w14:paraId="53C37F35" w14:textId="77777777" w:rsidR="009B1C39" w:rsidRDefault="009B1C39">
      <w:pPr>
        <w:pStyle w:val="PL"/>
      </w:pPr>
      <w:r>
        <w:tab/>
        <w:t>positionMethodFailureCause</w:t>
      </w:r>
      <w:r>
        <w:tab/>
      </w:r>
      <w:r>
        <w:tab/>
      </w:r>
      <w:r>
        <w:tab/>
      </w:r>
      <w:r>
        <w:tab/>
        <w:t>[5] PositionMethodFailure-Diagnostic,</w:t>
      </w:r>
    </w:p>
    <w:p w14:paraId="0DF3EBD9" w14:textId="77777777" w:rsidR="009B1C39" w:rsidRDefault="009B1C39">
      <w:pPr>
        <w:pStyle w:val="PL"/>
      </w:pPr>
      <w:r>
        <w:tab/>
        <w:t xml:space="preserve">-- </w:t>
      </w:r>
      <w:r w:rsidR="00652DC2" w:rsidRPr="00652DC2">
        <w:t xml:space="preserve">See </w:t>
      </w:r>
      <w:r>
        <w:t>TS 29.002 [214]</w:t>
      </w:r>
    </w:p>
    <w:p w14:paraId="61ABA445" w14:textId="77777777" w:rsidR="009B1C39" w:rsidRDefault="009B1C39">
      <w:pPr>
        <w:pStyle w:val="PL"/>
      </w:pPr>
      <w:r>
        <w:tab/>
        <w:t>unauthorizedLCSClientCause</w:t>
      </w:r>
      <w:r>
        <w:tab/>
      </w:r>
      <w:r>
        <w:tab/>
      </w:r>
      <w:r>
        <w:tab/>
      </w:r>
      <w:r>
        <w:tab/>
        <w:t>[6] UnauthorizedLCSClient-Diagnostic,</w:t>
      </w:r>
    </w:p>
    <w:p w14:paraId="10C9CD00" w14:textId="77777777" w:rsidR="009B1C39" w:rsidRDefault="009B1C39">
      <w:pPr>
        <w:pStyle w:val="PL"/>
      </w:pPr>
      <w:r>
        <w:tab/>
        <w:t xml:space="preserve">-- </w:t>
      </w:r>
      <w:r w:rsidR="00652DC2" w:rsidRPr="00652DC2">
        <w:t xml:space="preserve">See </w:t>
      </w:r>
      <w:r>
        <w:t xml:space="preserve">TS 29.002 [214] </w:t>
      </w:r>
    </w:p>
    <w:p w14:paraId="28CA3BFD" w14:textId="77777777" w:rsidR="009B1C39" w:rsidRDefault="009B1C39">
      <w:pPr>
        <w:pStyle w:val="PL"/>
      </w:pPr>
      <w:r>
        <w:tab/>
        <w:t>diameterResultCodeAndExperimentalResult</w:t>
      </w:r>
      <w:r>
        <w:tab/>
        <w:t>[7] INTEGER</w:t>
      </w:r>
    </w:p>
    <w:p w14:paraId="716C1B38" w14:textId="77777777" w:rsidR="009B1C39" w:rsidRDefault="009B1C39">
      <w:pPr>
        <w:pStyle w:val="PL"/>
      </w:pPr>
      <w:r>
        <w:tab/>
        <w:t>-- See TS 29.338 [230]</w:t>
      </w:r>
      <w:r w:rsidR="008C033D">
        <w:t>, TS 29.337 [231]</w:t>
      </w:r>
      <w:r w:rsidR="003B4705">
        <w:t>, TS 29.128 [244]</w:t>
      </w:r>
    </w:p>
    <w:p w14:paraId="5B5D2A07" w14:textId="77777777" w:rsidR="00652DC2" w:rsidRDefault="00652DC2">
      <w:pPr>
        <w:pStyle w:val="PL"/>
      </w:pPr>
      <w:r>
        <w:t>-- May be used for Nchf received diagnostics</w:t>
      </w:r>
    </w:p>
    <w:p w14:paraId="202243F5" w14:textId="77777777" w:rsidR="009B1C39" w:rsidRDefault="009B1C39">
      <w:pPr>
        <w:pStyle w:val="PL"/>
      </w:pPr>
      <w:r>
        <w:t>}</w:t>
      </w:r>
    </w:p>
    <w:p w14:paraId="5D95D9AE" w14:textId="77777777" w:rsidR="009B1C39" w:rsidRDefault="009B1C39">
      <w:pPr>
        <w:pStyle w:val="PL"/>
      </w:pPr>
    </w:p>
    <w:p w14:paraId="58CCD395" w14:textId="77777777" w:rsidR="009B1C39" w:rsidRDefault="009B1C39">
      <w:pPr>
        <w:pStyle w:val="PL"/>
      </w:pPr>
      <w:r>
        <w:t>DiameterIdentity</w:t>
      </w:r>
      <w:r>
        <w:tab/>
      </w:r>
      <w:r>
        <w:tab/>
        <w:t>::= OCTET STRING</w:t>
      </w:r>
    </w:p>
    <w:p w14:paraId="44DDE022" w14:textId="77777777" w:rsidR="006A2E24" w:rsidRDefault="006A2E24" w:rsidP="006A2E24">
      <w:pPr>
        <w:pStyle w:val="PL"/>
      </w:pPr>
    </w:p>
    <w:p w14:paraId="0EEC4C80" w14:textId="77777777" w:rsidR="006A2E24" w:rsidRPr="00151248" w:rsidRDefault="006A2E24" w:rsidP="006A2E24">
      <w:pPr>
        <w:pStyle w:val="PL"/>
      </w:pPr>
      <w:r w:rsidRPr="00F34118">
        <w:t xml:space="preserve">-- </w:t>
      </w:r>
    </w:p>
    <w:p w14:paraId="1A3F7D4E" w14:textId="77777777" w:rsidR="006A2E24" w:rsidRPr="004313FB" w:rsidRDefault="006A2E24" w:rsidP="006A2E24">
      <w:pPr>
        <w:pStyle w:val="PL"/>
        <w:outlineLvl w:val="3"/>
        <w:rPr>
          <w:snapToGrid w:val="0"/>
        </w:rPr>
      </w:pPr>
      <w:r w:rsidRPr="004313FB">
        <w:rPr>
          <w:snapToGrid w:val="0"/>
        </w:rPr>
        <w:t>-- E</w:t>
      </w:r>
    </w:p>
    <w:p w14:paraId="10B6D2A9" w14:textId="77777777" w:rsidR="006A2E24" w:rsidRPr="004313FB" w:rsidRDefault="006A2E24" w:rsidP="006A2E24">
      <w:pPr>
        <w:pStyle w:val="PL"/>
      </w:pPr>
      <w:r w:rsidRPr="004313FB">
        <w:t xml:space="preserve">-- </w:t>
      </w:r>
    </w:p>
    <w:p w14:paraId="50BC4F25" w14:textId="77777777" w:rsidR="006A2E24" w:rsidRPr="004313FB" w:rsidRDefault="006A2E24" w:rsidP="006A2E24">
      <w:pPr>
        <w:pStyle w:val="PL"/>
      </w:pPr>
    </w:p>
    <w:p w14:paraId="63352FA8" w14:textId="77777777" w:rsidR="006A2E24" w:rsidRPr="004313FB" w:rsidRDefault="006A2E24" w:rsidP="006A2E24">
      <w:pPr>
        <w:pStyle w:val="PL"/>
      </w:pPr>
      <w:r w:rsidRPr="004313FB">
        <w:t>Ecgi</w:t>
      </w:r>
      <w:r w:rsidRPr="004313FB">
        <w:tab/>
        <w:t>::= SEQUENCE</w:t>
      </w:r>
    </w:p>
    <w:p w14:paraId="0A722B7B" w14:textId="77777777" w:rsidR="006A2E24" w:rsidRPr="004313FB" w:rsidRDefault="006A2E24" w:rsidP="006A2E24">
      <w:pPr>
        <w:pStyle w:val="PL"/>
      </w:pPr>
      <w:r w:rsidRPr="004313FB">
        <w:t>{</w:t>
      </w:r>
    </w:p>
    <w:p w14:paraId="58FAD34A"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2988B445" w14:textId="77777777" w:rsidR="006A2E24" w:rsidRDefault="006A2E24" w:rsidP="006A2E24">
      <w:pPr>
        <w:pStyle w:val="PL"/>
        <w:tabs>
          <w:tab w:val="clear" w:pos="1920"/>
        </w:tabs>
      </w:pPr>
      <w:r w:rsidRPr="004313FB">
        <w:tab/>
      </w:r>
      <w:r>
        <w:t>eutraCellId</w:t>
      </w:r>
      <w:r>
        <w:tab/>
      </w:r>
      <w:r>
        <w:tab/>
      </w:r>
      <w:r>
        <w:tab/>
        <w:t>[1] EutraCellId,</w:t>
      </w:r>
    </w:p>
    <w:p w14:paraId="7C78949A" w14:textId="77777777" w:rsidR="006A2E24" w:rsidRDefault="006A2E24" w:rsidP="006A2E24">
      <w:pPr>
        <w:pStyle w:val="PL"/>
      </w:pPr>
      <w:r>
        <w:tab/>
        <w:t>nid</w:t>
      </w:r>
      <w:r>
        <w:tab/>
      </w:r>
      <w:r>
        <w:tab/>
      </w:r>
      <w:r>
        <w:tab/>
      </w:r>
      <w:r>
        <w:tab/>
      </w:r>
      <w:r>
        <w:tab/>
      </w:r>
      <w:r>
        <w:tab/>
        <w:t>[2] Nid</w:t>
      </w:r>
      <w:r>
        <w:rPr>
          <w:lang w:val="en-US"/>
        </w:rPr>
        <w:t xml:space="preserve"> OPTIONAL</w:t>
      </w:r>
    </w:p>
    <w:p w14:paraId="38E9DA79" w14:textId="77777777" w:rsidR="006A2E24" w:rsidRDefault="006A2E24" w:rsidP="006A2E24">
      <w:pPr>
        <w:pStyle w:val="PL"/>
      </w:pPr>
      <w:r>
        <w:t>}</w:t>
      </w:r>
    </w:p>
    <w:p w14:paraId="7E6F179D" w14:textId="77777777" w:rsidR="009B1C39" w:rsidRDefault="009B1C39">
      <w:pPr>
        <w:pStyle w:val="PL"/>
      </w:pPr>
    </w:p>
    <w:p w14:paraId="06E9E311"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55B8AE8F" w14:textId="77777777" w:rsidR="000F7EFE" w:rsidRDefault="000F7EFE" w:rsidP="000F7EFE">
      <w:pPr>
        <w:pStyle w:val="PL"/>
      </w:pPr>
      <w:r>
        <w:t>{</w:t>
      </w:r>
    </w:p>
    <w:p w14:paraId="290D844F"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069994CF" w14:textId="77777777" w:rsidR="000F7EFE" w:rsidRDefault="000F7EFE" w:rsidP="000F7EFE">
      <w:pPr>
        <w:pStyle w:val="PL"/>
      </w:pPr>
      <w:r>
        <w:t>}</w:t>
      </w:r>
    </w:p>
    <w:p w14:paraId="4CEE6EF6" w14:textId="77777777" w:rsidR="006A2E24" w:rsidRDefault="006A2E24" w:rsidP="006A2E24">
      <w:pPr>
        <w:pStyle w:val="PL"/>
      </w:pPr>
    </w:p>
    <w:p w14:paraId="7223C22F" w14:textId="77777777" w:rsidR="006A2E24" w:rsidRDefault="006A2E24" w:rsidP="006A2E24">
      <w:pPr>
        <w:pStyle w:val="PL"/>
      </w:pPr>
      <w:r>
        <w:t>EutraCellId</w:t>
      </w:r>
      <w:r>
        <w:tab/>
      </w:r>
      <w:r>
        <w:tab/>
        <w:t>::= UTF8String</w:t>
      </w:r>
    </w:p>
    <w:p w14:paraId="60DD77B6" w14:textId="77777777" w:rsidR="006A2E24" w:rsidRDefault="006A2E24" w:rsidP="006A2E24">
      <w:pPr>
        <w:pStyle w:val="PL"/>
      </w:pPr>
      <w:r>
        <w:t xml:space="preserve">-- </w:t>
      </w:r>
    </w:p>
    <w:p w14:paraId="2B467E06" w14:textId="77777777" w:rsidR="006A2E24" w:rsidRDefault="006A2E24" w:rsidP="006A2E24">
      <w:pPr>
        <w:pStyle w:val="PL"/>
      </w:pPr>
      <w:r>
        <w:t>-- See 3GPP TS 29.571 [249] for details</w:t>
      </w:r>
    </w:p>
    <w:p w14:paraId="4A5D7E27" w14:textId="77777777" w:rsidR="006A2E24" w:rsidRDefault="006A2E24" w:rsidP="006A2E24">
      <w:pPr>
        <w:pStyle w:val="PL"/>
        <w:rPr>
          <w:lang w:val="en-US"/>
        </w:rPr>
      </w:pPr>
      <w:r>
        <w:rPr>
          <w:lang w:val="en-US"/>
        </w:rPr>
        <w:t xml:space="preserve">-- </w:t>
      </w:r>
    </w:p>
    <w:p w14:paraId="7FBD6D10" w14:textId="77777777" w:rsidR="006A2E24" w:rsidRDefault="006A2E24" w:rsidP="006A2E24">
      <w:pPr>
        <w:pStyle w:val="PL"/>
      </w:pPr>
    </w:p>
    <w:p w14:paraId="210E0948" w14:textId="77777777" w:rsidR="006A2E24" w:rsidRDefault="006A2E24" w:rsidP="006A2E24">
      <w:pPr>
        <w:pStyle w:val="PL"/>
      </w:pPr>
      <w:r>
        <w:lastRenderedPageBreak/>
        <w:t xml:space="preserve">-- </w:t>
      </w:r>
    </w:p>
    <w:p w14:paraId="3286DC69" w14:textId="77777777" w:rsidR="006A2E24" w:rsidRDefault="006A2E24" w:rsidP="006A2E24">
      <w:pPr>
        <w:pStyle w:val="PL"/>
        <w:outlineLvl w:val="3"/>
        <w:rPr>
          <w:snapToGrid w:val="0"/>
        </w:rPr>
      </w:pPr>
      <w:r>
        <w:rPr>
          <w:snapToGrid w:val="0"/>
        </w:rPr>
        <w:t>-- G</w:t>
      </w:r>
    </w:p>
    <w:p w14:paraId="7AC26608" w14:textId="77777777" w:rsidR="006A2E24" w:rsidRDefault="006A2E24" w:rsidP="006A2E24">
      <w:pPr>
        <w:pStyle w:val="PL"/>
      </w:pPr>
      <w:r>
        <w:t xml:space="preserve">-- </w:t>
      </w:r>
    </w:p>
    <w:p w14:paraId="0ED14276" w14:textId="77777777" w:rsidR="000F7EFE" w:rsidRDefault="000F7EFE" w:rsidP="000F7EFE">
      <w:pPr>
        <w:pStyle w:val="PL"/>
      </w:pPr>
    </w:p>
    <w:p w14:paraId="0CEF5E98" w14:textId="77777777" w:rsidR="009B1C39" w:rsidRDefault="009B1C39" w:rsidP="000F7EFE">
      <w:pPr>
        <w:pStyle w:val="PL"/>
      </w:pPr>
      <w:r>
        <w:t>GSNAddress</w:t>
      </w:r>
      <w:r>
        <w:tab/>
        <w:t>::= IPAddress</w:t>
      </w:r>
    </w:p>
    <w:p w14:paraId="560CA9C3" w14:textId="77777777" w:rsidR="006A2E24" w:rsidRDefault="006A2E24" w:rsidP="006A2E24">
      <w:pPr>
        <w:pStyle w:val="PL"/>
      </w:pPr>
    </w:p>
    <w:p w14:paraId="3ED96EB0" w14:textId="77777777" w:rsidR="006A2E24" w:rsidRDefault="006A2E24" w:rsidP="006A2E24">
      <w:pPr>
        <w:pStyle w:val="PL"/>
      </w:pPr>
      <w:r>
        <w:t xml:space="preserve">-- </w:t>
      </w:r>
    </w:p>
    <w:p w14:paraId="36782F67" w14:textId="77777777" w:rsidR="006A2E24" w:rsidRDefault="006A2E24" w:rsidP="006A2E24">
      <w:pPr>
        <w:pStyle w:val="PL"/>
        <w:outlineLvl w:val="3"/>
        <w:rPr>
          <w:snapToGrid w:val="0"/>
        </w:rPr>
      </w:pPr>
      <w:r>
        <w:rPr>
          <w:snapToGrid w:val="0"/>
        </w:rPr>
        <w:t>-- I</w:t>
      </w:r>
    </w:p>
    <w:p w14:paraId="3BBF579D" w14:textId="77777777" w:rsidR="006A2E24" w:rsidRDefault="006A2E24" w:rsidP="006A2E24">
      <w:pPr>
        <w:pStyle w:val="PL"/>
      </w:pPr>
      <w:r>
        <w:t xml:space="preserve">-- </w:t>
      </w:r>
    </w:p>
    <w:p w14:paraId="3690E9AB" w14:textId="77777777" w:rsidR="009B1C39" w:rsidRDefault="009B1C39">
      <w:pPr>
        <w:pStyle w:val="PL"/>
      </w:pPr>
    </w:p>
    <w:p w14:paraId="70611178" w14:textId="77777777" w:rsidR="003A0356" w:rsidRPr="00E349B5" w:rsidRDefault="003A0356" w:rsidP="003A0356">
      <w:pPr>
        <w:pStyle w:val="PL"/>
      </w:pPr>
      <w:r w:rsidRPr="00E349B5">
        <w:t xml:space="preserve">InvolvedParty ::= CHOICE </w:t>
      </w:r>
    </w:p>
    <w:p w14:paraId="56E82C51" w14:textId="77777777" w:rsidR="003A0356" w:rsidRPr="00E349B5" w:rsidRDefault="003A0356" w:rsidP="003A0356">
      <w:pPr>
        <w:pStyle w:val="PL"/>
      </w:pPr>
      <w:r w:rsidRPr="00E349B5">
        <w:t>{</w:t>
      </w:r>
    </w:p>
    <w:p w14:paraId="23F905DB" w14:textId="77777777" w:rsidR="003A0356" w:rsidRPr="00E349B5" w:rsidRDefault="003A0356" w:rsidP="003A0356">
      <w:pPr>
        <w:pStyle w:val="PL"/>
      </w:pPr>
      <w:r w:rsidRPr="00E349B5">
        <w:tab/>
        <w:t>sIP-URI</w:t>
      </w:r>
      <w:r w:rsidRPr="00E349B5">
        <w:tab/>
      </w:r>
      <w:r w:rsidRPr="00E349B5">
        <w:tab/>
        <w:t>[0] GraphicString, -- refer to rfc3261 [401]</w:t>
      </w:r>
    </w:p>
    <w:p w14:paraId="236261A6"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1048F4E6"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59E7DBFE"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2EEF8135"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353C913E" w14:textId="77777777" w:rsidR="003A0356" w:rsidRPr="00E349B5" w:rsidRDefault="003A0356" w:rsidP="003A0356">
      <w:pPr>
        <w:pStyle w:val="PL"/>
      </w:pPr>
    </w:p>
    <w:p w14:paraId="6F9CB9D5" w14:textId="77777777" w:rsidR="003A0356" w:rsidRPr="00E349B5" w:rsidRDefault="003A0356" w:rsidP="003A0356">
      <w:pPr>
        <w:pStyle w:val="PL"/>
      </w:pPr>
      <w:r w:rsidRPr="00E349B5">
        <w:t>}</w:t>
      </w:r>
    </w:p>
    <w:p w14:paraId="6A921710" w14:textId="77777777" w:rsidR="003A0356" w:rsidRDefault="003A0356" w:rsidP="003A0356">
      <w:pPr>
        <w:pStyle w:val="PL"/>
      </w:pPr>
    </w:p>
    <w:p w14:paraId="018BB63B" w14:textId="77777777" w:rsidR="009B1C39" w:rsidRDefault="009B1C39" w:rsidP="003A0356">
      <w:pPr>
        <w:pStyle w:val="PL"/>
      </w:pPr>
      <w:r>
        <w:t>IPAddress</w:t>
      </w:r>
      <w:r>
        <w:tab/>
        <w:t>::= CHOICE</w:t>
      </w:r>
    </w:p>
    <w:p w14:paraId="67DA9ABF" w14:textId="77777777" w:rsidR="009B1C39" w:rsidRDefault="009B1C39">
      <w:pPr>
        <w:pStyle w:val="PL"/>
      </w:pPr>
      <w:r>
        <w:t>{</w:t>
      </w:r>
    </w:p>
    <w:p w14:paraId="486F7CC3" w14:textId="77777777" w:rsidR="009B1C39" w:rsidRDefault="009B1C39">
      <w:pPr>
        <w:pStyle w:val="PL"/>
      </w:pPr>
      <w:r>
        <w:tab/>
        <w:t>iPBinaryAddress</w:t>
      </w:r>
      <w:r>
        <w:tab/>
      </w:r>
      <w:r w:rsidR="008116B5">
        <w:tab/>
      </w:r>
      <w:r w:rsidR="008116B5">
        <w:tab/>
      </w:r>
      <w:r w:rsidR="008116B5">
        <w:tab/>
      </w:r>
      <w:r>
        <w:t>IPBinaryAddress,</w:t>
      </w:r>
    </w:p>
    <w:p w14:paraId="78120EF1" w14:textId="77777777" w:rsidR="009B1C39" w:rsidRDefault="009B1C39">
      <w:pPr>
        <w:pStyle w:val="PL"/>
      </w:pPr>
      <w:r>
        <w:tab/>
        <w:t>iPTextRepresentedAddress</w:t>
      </w:r>
      <w:r>
        <w:tab/>
        <w:t>IPTextRepresentedAddress</w:t>
      </w:r>
    </w:p>
    <w:p w14:paraId="67D4260A" w14:textId="77777777" w:rsidR="009B1C39" w:rsidRDefault="009B1C39">
      <w:pPr>
        <w:pStyle w:val="PL"/>
      </w:pPr>
      <w:r>
        <w:t>}</w:t>
      </w:r>
    </w:p>
    <w:p w14:paraId="50C43C73" w14:textId="77777777" w:rsidR="009B1C39" w:rsidRDefault="009B1C39">
      <w:pPr>
        <w:pStyle w:val="PL"/>
      </w:pPr>
    </w:p>
    <w:p w14:paraId="134FFA6C" w14:textId="77777777" w:rsidR="009B1C39" w:rsidRDefault="009B1C39">
      <w:pPr>
        <w:pStyle w:val="PL"/>
      </w:pPr>
      <w:r>
        <w:t>IPBinaryAddress</w:t>
      </w:r>
      <w:r>
        <w:tab/>
        <w:t>::= CHOICE</w:t>
      </w:r>
    </w:p>
    <w:p w14:paraId="7E46B143" w14:textId="77777777" w:rsidR="009B1C39" w:rsidRDefault="009B1C39">
      <w:pPr>
        <w:pStyle w:val="PL"/>
      </w:pPr>
      <w:r>
        <w:t>{</w:t>
      </w:r>
    </w:p>
    <w:p w14:paraId="790B41BC" w14:textId="77777777" w:rsidR="009B1C39" w:rsidRDefault="009B1C39">
      <w:pPr>
        <w:pStyle w:val="PL"/>
      </w:pPr>
      <w:r>
        <w:tab/>
        <w:t>iPBinV4Address</w:t>
      </w:r>
      <w:r>
        <w:tab/>
      </w:r>
      <w:r>
        <w:tab/>
      </w:r>
      <w:r>
        <w:tab/>
        <w:t>[0] IPBinV4Address,</w:t>
      </w:r>
    </w:p>
    <w:p w14:paraId="3FE5C6CD" w14:textId="77777777" w:rsidR="009B1C39" w:rsidRDefault="009B1C39">
      <w:pPr>
        <w:pStyle w:val="PL"/>
      </w:pPr>
      <w:r>
        <w:tab/>
        <w:t>iPBinV6Address</w:t>
      </w:r>
      <w:r>
        <w:tab/>
      </w:r>
      <w:r>
        <w:tab/>
      </w:r>
      <w:r>
        <w:tab/>
        <w:t xml:space="preserve">    IPBinV6AddressWithOrWithoutPrefixLength</w:t>
      </w:r>
    </w:p>
    <w:p w14:paraId="6D0889E6" w14:textId="77777777" w:rsidR="009B1C39" w:rsidRDefault="009B1C39">
      <w:pPr>
        <w:pStyle w:val="PL"/>
      </w:pPr>
      <w:r>
        <w:t>}</w:t>
      </w:r>
    </w:p>
    <w:p w14:paraId="7B9F3E2D" w14:textId="77777777" w:rsidR="009B1C39" w:rsidRDefault="009B1C39">
      <w:pPr>
        <w:pStyle w:val="PL"/>
      </w:pPr>
    </w:p>
    <w:p w14:paraId="27214DD8"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43B416EF" w14:textId="77777777" w:rsidR="009B1C39" w:rsidRDefault="009B1C39">
      <w:pPr>
        <w:pStyle w:val="PL"/>
      </w:pPr>
    </w:p>
    <w:p w14:paraId="6EE0A2E4"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3AD5FD63" w14:textId="77777777" w:rsidR="009B1C39" w:rsidRDefault="009B1C39">
      <w:pPr>
        <w:pStyle w:val="PL"/>
      </w:pPr>
    </w:p>
    <w:p w14:paraId="3E66A2D8" w14:textId="77777777" w:rsidR="009B1C39" w:rsidRPr="00A85794" w:rsidRDefault="009B1C39" w:rsidP="007A42ED">
      <w:pPr>
        <w:pStyle w:val="PL"/>
        <w:rPr>
          <w:lang w:eastAsia="en-GB"/>
        </w:rPr>
      </w:pPr>
      <w:r w:rsidRPr="00A85794">
        <w:rPr>
          <w:lang w:eastAsia="en-GB"/>
        </w:rPr>
        <w:t>IPBinV6AddressWithOrWithoutPrefixLength ::= CHOICE</w:t>
      </w:r>
    </w:p>
    <w:p w14:paraId="0282172F" w14:textId="77777777" w:rsidR="009B1C39" w:rsidRPr="00A85794" w:rsidRDefault="009B1C39">
      <w:pPr>
        <w:pStyle w:val="PL"/>
        <w:rPr>
          <w:lang w:eastAsia="en-GB"/>
        </w:rPr>
      </w:pPr>
      <w:r w:rsidRPr="00A85794">
        <w:rPr>
          <w:lang w:eastAsia="en-GB"/>
        </w:rPr>
        <w:t xml:space="preserve">{ </w:t>
      </w:r>
    </w:p>
    <w:p w14:paraId="53C009F7"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094B22CD"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2282C354" w14:textId="77777777" w:rsidR="009B1C39" w:rsidRPr="00A85794" w:rsidRDefault="009B1C39">
      <w:pPr>
        <w:pStyle w:val="PL"/>
        <w:rPr>
          <w:lang w:eastAsia="en-GB"/>
        </w:rPr>
      </w:pPr>
      <w:r w:rsidRPr="00A85794">
        <w:rPr>
          <w:lang w:eastAsia="en-GB"/>
        </w:rPr>
        <w:t>}</w:t>
      </w:r>
    </w:p>
    <w:p w14:paraId="0D8C317B" w14:textId="77777777" w:rsidR="009B1C39" w:rsidRPr="00A85794" w:rsidRDefault="009B1C39">
      <w:pPr>
        <w:pStyle w:val="PL"/>
        <w:rPr>
          <w:lang w:eastAsia="en-GB"/>
        </w:rPr>
      </w:pPr>
    </w:p>
    <w:p w14:paraId="5652E57E" w14:textId="77777777" w:rsidR="009B1C39" w:rsidRPr="00A85794" w:rsidRDefault="009B1C39">
      <w:pPr>
        <w:pStyle w:val="PL"/>
        <w:rPr>
          <w:lang w:eastAsia="en-GB"/>
        </w:rPr>
      </w:pPr>
      <w:r w:rsidRPr="00A85794">
        <w:rPr>
          <w:lang w:eastAsia="en-GB"/>
        </w:rPr>
        <w:t>IPBinV6AddressWithPrefixLength ::= SEQUENCE</w:t>
      </w:r>
    </w:p>
    <w:p w14:paraId="453AFA40" w14:textId="77777777" w:rsidR="009B1C39" w:rsidRPr="00A85794" w:rsidRDefault="009B1C39">
      <w:pPr>
        <w:pStyle w:val="PL"/>
        <w:rPr>
          <w:lang w:eastAsia="en-GB"/>
        </w:rPr>
      </w:pPr>
      <w:r w:rsidRPr="00A85794">
        <w:rPr>
          <w:lang w:eastAsia="en-GB"/>
        </w:rPr>
        <w:t>{</w:t>
      </w:r>
    </w:p>
    <w:p w14:paraId="029F3D2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1FA853F"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2D68792" w14:textId="77777777" w:rsidR="009B1C39" w:rsidRPr="00A85794" w:rsidRDefault="009B1C39">
      <w:pPr>
        <w:pStyle w:val="PL"/>
        <w:rPr>
          <w:lang w:eastAsia="en-GB"/>
        </w:rPr>
      </w:pPr>
      <w:r w:rsidRPr="00A85794">
        <w:rPr>
          <w:lang w:eastAsia="en-GB"/>
        </w:rPr>
        <w:t>}</w:t>
      </w:r>
    </w:p>
    <w:p w14:paraId="2B1BDA09" w14:textId="77777777" w:rsidR="009B1C39" w:rsidRDefault="009B1C39">
      <w:pPr>
        <w:pStyle w:val="PL"/>
      </w:pPr>
    </w:p>
    <w:p w14:paraId="6688579F" w14:textId="77777777" w:rsidR="009B1C39" w:rsidRDefault="009B1C39">
      <w:pPr>
        <w:pStyle w:val="PL"/>
      </w:pPr>
      <w:r>
        <w:t>IPTextRepresentedAddress</w:t>
      </w:r>
      <w:r>
        <w:tab/>
        <w:t>::= CHOICE</w:t>
      </w:r>
    </w:p>
    <w:p w14:paraId="17964C20" w14:textId="77777777" w:rsidR="009B1C39" w:rsidRDefault="009B1C39">
      <w:pPr>
        <w:pStyle w:val="PL"/>
      </w:pPr>
      <w:r>
        <w:t>{</w:t>
      </w:r>
      <w:r>
        <w:tab/>
        <w:t>--</w:t>
      </w:r>
    </w:p>
    <w:p w14:paraId="7BF32789" w14:textId="77777777" w:rsidR="00735E87" w:rsidRDefault="009B1C39" w:rsidP="00735E87">
      <w:pPr>
        <w:pStyle w:val="PL"/>
      </w:pPr>
      <w:r>
        <w:tab/>
        <w:t xml:space="preserve">-- </w:t>
      </w:r>
      <w:r w:rsidR="00735E87">
        <w:t>IPv4 address are formatted in the "dotted decimal" notation according to IETF RFC 1166 [411].</w:t>
      </w:r>
    </w:p>
    <w:p w14:paraId="3A40B0A6" w14:textId="77777777" w:rsidR="00735E87" w:rsidRDefault="00735E87" w:rsidP="00735E87">
      <w:pPr>
        <w:pStyle w:val="PL"/>
      </w:pPr>
      <w:r>
        <w:tab/>
        <w:t>-- IPv6 address are formatted according to clause 4 of IETF RFC 5952 [412]. The mixed IPv4 IPv6</w:t>
      </w:r>
    </w:p>
    <w:p w14:paraId="5EC5B023" w14:textId="77777777" w:rsidR="00735E87" w:rsidRDefault="00735E87" w:rsidP="00735E87">
      <w:pPr>
        <w:pStyle w:val="PL"/>
      </w:pPr>
      <w:r>
        <w:tab/>
        <w:t>-- notation according to clause 5 of IETF RFC 5952 [412] is not used.</w:t>
      </w:r>
    </w:p>
    <w:p w14:paraId="610314C4"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4E408C2D"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D4E868C" w14:textId="77777777" w:rsidR="009B1C39" w:rsidRDefault="009B1C39">
      <w:pPr>
        <w:pStyle w:val="PL"/>
      </w:pPr>
      <w:r>
        <w:tab/>
        <w:t>--</w:t>
      </w:r>
    </w:p>
    <w:p w14:paraId="688C676C" w14:textId="77777777" w:rsidR="009B1C39" w:rsidRDefault="009B1C39" w:rsidP="00347D6F">
      <w:pPr>
        <w:pStyle w:val="PL"/>
      </w:pPr>
      <w:r>
        <w:tab/>
        <w:t>iPTextV4Address</w:t>
      </w:r>
      <w:r>
        <w:tab/>
      </w:r>
      <w:r>
        <w:tab/>
        <w:t>[2] IA5String (SIZE(7..15)),</w:t>
      </w:r>
    </w:p>
    <w:p w14:paraId="6D688DC5" w14:textId="26AD8644" w:rsidR="009B1C39" w:rsidRDefault="009B1C39" w:rsidP="00347D6F">
      <w:pPr>
        <w:pStyle w:val="PL"/>
      </w:pPr>
      <w:r>
        <w:tab/>
        <w:t>iPTextV6Address</w:t>
      </w:r>
      <w:r>
        <w:tab/>
      </w:r>
      <w:r>
        <w:tab/>
        <w:t>[3] IA5String (SIZE(</w:t>
      </w:r>
      <w:r w:rsidR="00E46F03">
        <w:t>2</w:t>
      </w:r>
      <w:r>
        <w:t>..45))</w:t>
      </w:r>
    </w:p>
    <w:p w14:paraId="5F13C237" w14:textId="77777777" w:rsidR="009B1C39" w:rsidRDefault="009B1C39">
      <w:pPr>
        <w:pStyle w:val="PL"/>
      </w:pPr>
      <w:r>
        <w:t>}</w:t>
      </w:r>
    </w:p>
    <w:p w14:paraId="140E975E" w14:textId="77777777" w:rsidR="00BF1003" w:rsidRDefault="00BF1003" w:rsidP="00BF1003">
      <w:pPr>
        <w:pStyle w:val="PL"/>
      </w:pPr>
    </w:p>
    <w:p w14:paraId="0ED1AD65" w14:textId="77777777" w:rsidR="00BF1003" w:rsidRDefault="00BF1003" w:rsidP="00BF1003">
      <w:pPr>
        <w:pStyle w:val="PL"/>
      </w:pPr>
      <w:r>
        <w:t xml:space="preserve">-- </w:t>
      </w:r>
    </w:p>
    <w:p w14:paraId="1CF5B0AB" w14:textId="77777777" w:rsidR="00BF1003" w:rsidRDefault="00BF1003" w:rsidP="00BF1003">
      <w:pPr>
        <w:pStyle w:val="PL"/>
        <w:outlineLvl w:val="3"/>
        <w:rPr>
          <w:snapToGrid w:val="0"/>
        </w:rPr>
      </w:pPr>
      <w:r>
        <w:rPr>
          <w:snapToGrid w:val="0"/>
        </w:rPr>
        <w:t>-- L</w:t>
      </w:r>
    </w:p>
    <w:p w14:paraId="188753B6" w14:textId="77777777" w:rsidR="00BF1003" w:rsidRDefault="00BF1003" w:rsidP="00BF1003">
      <w:pPr>
        <w:pStyle w:val="PL"/>
      </w:pPr>
      <w:r>
        <w:t xml:space="preserve">-- </w:t>
      </w:r>
    </w:p>
    <w:p w14:paraId="1AA31A74" w14:textId="77777777" w:rsidR="009B1C39" w:rsidRDefault="009B1C39">
      <w:pPr>
        <w:pStyle w:val="PL"/>
      </w:pPr>
    </w:p>
    <w:p w14:paraId="7E3A837E" w14:textId="77777777" w:rsidR="009B1C39" w:rsidRDefault="009B1C39">
      <w:pPr>
        <w:pStyle w:val="PL"/>
      </w:pPr>
      <w:r>
        <w:t>LCSCause</w:t>
      </w:r>
      <w:r>
        <w:tab/>
      </w:r>
      <w:r>
        <w:tab/>
      </w:r>
      <w:r>
        <w:tab/>
      </w:r>
      <w:r>
        <w:tab/>
        <w:t>::= OCTET STRING (SIZE(1))</w:t>
      </w:r>
    </w:p>
    <w:p w14:paraId="25D3712F" w14:textId="77777777" w:rsidR="009B1C39" w:rsidRDefault="009B1C39">
      <w:pPr>
        <w:pStyle w:val="PL"/>
      </w:pPr>
      <w:r>
        <w:t>--</w:t>
      </w:r>
    </w:p>
    <w:p w14:paraId="3BA9EE04" w14:textId="77777777" w:rsidR="009B1C39" w:rsidRDefault="009B1C39">
      <w:pPr>
        <w:pStyle w:val="PL"/>
      </w:pPr>
      <w:r>
        <w:t>-- See LCS Cause Value, TS 49.031 [227]</w:t>
      </w:r>
    </w:p>
    <w:p w14:paraId="011CF669" w14:textId="77777777" w:rsidR="009B1C39" w:rsidRDefault="009B1C39">
      <w:pPr>
        <w:pStyle w:val="PL"/>
      </w:pPr>
      <w:r>
        <w:t>--</w:t>
      </w:r>
    </w:p>
    <w:p w14:paraId="4F25BD49" w14:textId="77777777" w:rsidR="009B1C39" w:rsidRDefault="009B1C39">
      <w:pPr>
        <w:pStyle w:val="PL"/>
      </w:pPr>
    </w:p>
    <w:p w14:paraId="75DB7AA0" w14:textId="77777777" w:rsidR="009B1C39" w:rsidRDefault="009B1C39">
      <w:pPr>
        <w:pStyle w:val="PL"/>
      </w:pPr>
      <w:r>
        <w:t xml:space="preserve">LCSClientIdentity </w:t>
      </w:r>
      <w:r>
        <w:tab/>
      </w:r>
      <w:r>
        <w:tab/>
        <w:t xml:space="preserve">::= SEQUENCE </w:t>
      </w:r>
    </w:p>
    <w:p w14:paraId="7FFC4102" w14:textId="77777777" w:rsidR="009B1C39" w:rsidRDefault="009B1C39">
      <w:pPr>
        <w:pStyle w:val="PL"/>
      </w:pPr>
      <w:r>
        <w:t>{</w:t>
      </w:r>
    </w:p>
    <w:p w14:paraId="0B56F7B8" w14:textId="77777777" w:rsidR="009B1C39" w:rsidRDefault="009B1C39">
      <w:pPr>
        <w:pStyle w:val="PL"/>
      </w:pPr>
      <w:r>
        <w:tab/>
        <w:t>lcsClientExternalID</w:t>
      </w:r>
      <w:r>
        <w:tab/>
        <w:t>[0] LCSClientExternalID OPTIONAL,</w:t>
      </w:r>
    </w:p>
    <w:p w14:paraId="226A096A" w14:textId="77777777" w:rsidR="009B1C39" w:rsidRDefault="009B1C39">
      <w:pPr>
        <w:pStyle w:val="PL"/>
      </w:pPr>
      <w:r>
        <w:tab/>
        <w:t>lcsClientDialedByMS</w:t>
      </w:r>
      <w:r>
        <w:tab/>
        <w:t>[1] AddressString OPTIONAL,</w:t>
      </w:r>
    </w:p>
    <w:p w14:paraId="58F7EA7E" w14:textId="77777777" w:rsidR="009B1C39" w:rsidRDefault="009B1C39">
      <w:pPr>
        <w:pStyle w:val="PL"/>
      </w:pPr>
      <w:r>
        <w:tab/>
        <w:t>lcsClientInternalID</w:t>
      </w:r>
      <w:r>
        <w:tab/>
        <w:t xml:space="preserve">[2] LCSClientInternalID OPTIONAL   </w:t>
      </w:r>
    </w:p>
    <w:p w14:paraId="39EBCC73" w14:textId="77777777" w:rsidR="009B1C39" w:rsidRDefault="009B1C39">
      <w:pPr>
        <w:pStyle w:val="PL"/>
      </w:pPr>
      <w:r>
        <w:t>}</w:t>
      </w:r>
    </w:p>
    <w:p w14:paraId="260F281A" w14:textId="77777777" w:rsidR="009B1C39" w:rsidRDefault="009B1C39">
      <w:pPr>
        <w:pStyle w:val="PL"/>
      </w:pPr>
    </w:p>
    <w:p w14:paraId="2E823C7F" w14:textId="77777777" w:rsidR="009B1C39" w:rsidRDefault="009B1C39">
      <w:pPr>
        <w:pStyle w:val="PL"/>
      </w:pPr>
      <w:r>
        <w:t>LCSQoSInfo</w:t>
      </w:r>
      <w:r>
        <w:tab/>
      </w:r>
      <w:r>
        <w:tab/>
      </w:r>
      <w:r>
        <w:tab/>
      </w:r>
      <w:r>
        <w:tab/>
        <w:t>::= OCTET STRING (SIZE(4))</w:t>
      </w:r>
    </w:p>
    <w:p w14:paraId="55579FD0" w14:textId="77777777" w:rsidR="009B1C39" w:rsidRDefault="009B1C39">
      <w:pPr>
        <w:pStyle w:val="PL"/>
      </w:pPr>
      <w:r>
        <w:t>--</w:t>
      </w:r>
    </w:p>
    <w:p w14:paraId="1D9AD9F0" w14:textId="77777777" w:rsidR="009B1C39" w:rsidRDefault="009B1C39">
      <w:pPr>
        <w:pStyle w:val="PL"/>
      </w:pPr>
      <w:r>
        <w:lastRenderedPageBreak/>
        <w:t>-- See LCS QoS IE, TS 49.031 [227]</w:t>
      </w:r>
    </w:p>
    <w:p w14:paraId="58A78AD4" w14:textId="77777777" w:rsidR="009B1C39" w:rsidRDefault="009B1C39">
      <w:pPr>
        <w:pStyle w:val="PL"/>
      </w:pPr>
      <w:r>
        <w:t>--</w:t>
      </w:r>
    </w:p>
    <w:p w14:paraId="2E85BB29" w14:textId="77777777" w:rsidR="009B1C39" w:rsidRDefault="009B1C39">
      <w:pPr>
        <w:pStyle w:val="PL"/>
      </w:pPr>
    </w:p>
    <w:p w14:paraId="5B69ED0F" w14:textId="77777777" w:rsidR="009B1C39" w:rsidRDefault="009B1C39">
      <w:pPr>
        <w:pStyle w:val="PL"/>
      </w:pPr>
      <w:r>
        <w:t>LevelOfCAMELService</w:t>
      </w:r>
      <w:r>
        <w:tab/>
      </w:r>
      <w:r>
        <w:tab/>
        <w:t>::= BIT STRING</w:t>
      </w:r>
    </w:p>
    <w:p w14:paraId="09B83823" w14:textId="77777777" w:rsidR="009B1C39" w:rsidRDefault="009B1C39">
      <w:pPr>
        <w:pStyle w:val="PL"/>
      </w:pPr>
      <w:r>
        <w:t>{</w:t>
      </w:r>
    </w:p>
    <w:p w14:paraId="7B4E4877" w14:textId="77777777" w:rsidR="009B1C39" w:rsidRDefault="009B1C39">
      <w:pPr>
        <w:pStyle w:val="PL"/>
      </w:pPr>
      <w:r>
        <w:tab/>
        <w:t>basic</w:t>
      </w:r>
      <w:r>
        <w:tab/>
      </w:r>
      <w:r>
        <w:tab/>
      </w:r>
      <w:r>
        <w:tab/>
      </w:r>
      <w:r>
        <w:tab/>
      </w:r>
      <w:r>
        <w:tab/>
      </w:r>
      <w:r>
        <w:tab/>
        <w:t>(0),</w:t>
      </w:r>
    </w:p>
    <w:p w14:paraId="053EEE73" w14:textId="77777777" w:rsidR="009B1C39" w:rsidRDefault="009B1C39">
      <w:pPr>
        <w:pStyle w:val="PL"/>
      </w:pPr>
      <w:r>
        <w:tab/>
        <w:t>callDurationSupervision</w:t>
      </w:r>
      <w:r>
        <w:tab/>
      </w:r>
      <w:r w:rsidR="00347D6F">
        <w:tab/>
      </w:r>
      <w:r>
        <w:t>(1),</w:t>
      </w:r>
    </w:p>
    <w:p w14:paraId="5A4E76EF" w14:textId="77777777" w:rsidR="009B1C39" w:rsidRDefault="009B1C39">
      <w:pPr>
        <w:pStyle w:val="PL"/>
      </w:pPr>
      <w:r>
        <w:tab/>
        <w:t>onlineCharging</w:t>
      </w:r>
      <w:r>
        <w:tab/>
      </w:r>
      <w:r>
        <w:tab/>
      </w:r>
      <w:r>
        <w:tab/>
      </w:r>
      <w:r>
        <w:tab/>
        <w:t>(2)</w:t>
      </w:r>
    </w:p>
    <w:p w14:paraId="0F35A1C4" w14:textId="77777777" w:rsidR="009B1C39" w:rsidRDefault="009B1C39">
      <w:pPr>
        <w:pStyle w:val="PL"/>
      </w:pPr>
      <w:r>
        <w:t>}</w:t>
      </w:r>
    </w:p>
    <w:p w14:paraId="178BA81C" w14:textId="77777777" w:rsidR="009B1C39" w:rsidRDefault="009B1C39">
      <w:pPr>
        <w:pStyle w:val="PL"/>
      </w:pPr>
    </w:p>
    <w:p w14:paraId="63BCEDB8" w14:textId="77777777" w:rsidR="009B1C39" w:rsidRDefault="009B1C39">
      <w:pPr>
        <w:pStyle w:val="PL"/>
      </w:pPr>
      <w:r>
        <w:t>LocalSequenceNumber ::= INTEGER (0..4294967295)</w:t>
      </w:r>
    </w:p>
    <w:p w14:paraId="61F8AAD8" w14:textId="77777777" w:rsidR="009B1C39" w:rsidRDefault="009B1C39">
      <w:pPr>
        <w:pStyle w:val="PL"/>
      </w:pPr>
      <w:r>
        <w:t>--</w:t>
      </w:r>
    </w:p>
    <w:p w14:paraId="1BBF1C1A" w14:textId="77777777" w:rsidR="009B1C39" w:rsidRDefault="009B1C39">
      <w:pPr>
        <w:pStyle w:val="PL"/>
      </w:pPr>
      <w:r>
        <w:t>-- Sequence number of the record in this node</w:t>
      </w:r>
    </w:p>
    <w:p w14:paraId="0DA5E00C" w14:textId="77777777" w:rsidR="009B1C39" w:rsidRDefault="009B1C39">
      <w:pPr>
        <w:pStyle w:val="PL"/>
      </w:pPr>
      <w:r>
        <w:t>-- 0.. 4294967295 is equivalent to 0..2**32-1, unsigned integer in four octets</w:t>
      </w:r>
    </w:p>
    <w:p w14:paraId="2F90F497" w14:textId="77777777" w:rsidR="009B1C39" w:rsidRDefault="009B1C39">
      <w:pPr>
        <w:pStyle w:val="PL"/>
      </w:pPr>
      <w:r>
        <w:t>--</w:t>
      </w:r>
    </w:p>
    <w:p w14:paraId="67042297" w14:textId="77777777" w:rsidR="009B1C39" w:rsidRDefault="009B1C39">
      <w:pPr>
        <w:pStyle w:val="PL"/>
      </w:pPr>
    </w:p>
    <w:p w14:paraId="24AFDD9D" w14:textId="77777777" w:rsidR="009B1C39" w:rsidRDefault="009B1C39">
      <w:pPr>
        <w:pStyle w:val="PL"/>
      </w:pPr>
      <w:r>
        <w:t>LocationAreaAndCell</w:t>
      </w:r>
      <w:r>
        <w:tab/>
      </w:r>
      <w:r>
        <w:tab/>
        <w:t>::= SEQUENCE</w:t>
      </w:r>
    </w:p>
    <w:p w14:paraId="09D592F3" w14:textId="77777777" w:rsidR="009B1C39" w:rsidRDefault="009B1C39">
      <w:pPr>
        <w:pStyle w:val="PL"/>
      </w:pPr>
      <w:r>
        <w:t>{</w:t>
      </w:r>
    </w:p>
    <w:p w14:paraId="61732F9E" w14:textId="77777777" w:rsidR="009B1C39" w:rsidRDefault="009B1C39">
      <w:pPr>
        <w:pStyle w:val="PL"/>
      </w:pPr>
      <w:r>
        <w:tab/>
        <w:t>locationAreaCode</w:t>
      </w:r>
      <w:r>
        <w:tab/>
        <w:t>[0] LocationAreaCode,</w:t>
      </w:r>
    </w:p>
    <w:p w14:paraId="1AF6BB35" w14:textId="77777777" w:rsidR="009B1C39" w:rsidRDefault="009B1C39">
      <w:pPr>
        <w:pStyle w:val="PL"/>
      </w:pPr>
      <w:r>
        <w:tab/>
        <w:t>cellId</w:t>
      </w:r>
      <w:r>
        <w:tab/>
      </w:r>
      <w:r>
        <w:tab/>
      </w:r>
      <w:r>
        <w:tab/>
      </w:r>
      <w:r>
        <w:tab/>
        <w:t>[1] CellId,</w:t>
      </w:r>
    </w:p>
    <w:p w14:paraId="0678AEEF" w14:textId="77777777" w:rsidR="009B1C39" w:rsidRDefault="009B1C39">
      <w:pPr>
        <w:pStyle w:val="PL"/>
      </w:pPr>
      <w:r>
        <w:tab/>
        <w:t>mCC-MNC</w:t>
      </w:r>
      <w:r>
        <w:tab/>
      </w:r>
      <w:r>
        <w:tab/>
      </w:r>
      <w:r>
        <w:tab/>
      </w:r>
      <w:r>
        <w:tab/>
        <w:t>[2] MCC-MNC OPTIONAL</w:t>
      </w:r>
    </w:p>
    <w:p w14:paraId="5EDBAFA9" w14:textId="77777777" w:rsidR="009B1C39" w:rsidRDefault="009B1C39">
      <w:pPr>
        <w:pStyle w:val="PL"/>
      </w:pPr>
      <w:r>
        <w:t>}</w:t>
      </w:r>
    </w:p>
    <w:p w14:paraId="2CEEC003" w14:textId="77777777" w:rsidR="009B1C39" w:rsidRDefault="009B1C39">
      <w:pPr>
        <w:pStyle w:val="PL"/>
      </w:pPr>
    </w:p>
    <w:p w14:paraId="5E48EFDB" w14:textId="77777777" w:rsidR="009B1C39" w:rsidRDefault="009B1C39">
      <w:pPr>
        <w:pStyle w:val="PL"/>
      </w:pPr>
      <w:r>
        <w:t>LocationAreaCode</w:t>
      </w:r>
      <w:r>
        <w:tab/>
      </w:r>
      <w:r>
        <w:tab/>
        <w:t>::= OCTET STRING (SIZE(2))</w:t>
      </w:r>
    </w:p>
    <w:p w14:paraId="2F268A50" w14:textId="77777777" w:rsidR="009B1C39" w:rsidRDefault="009B1C39">
      <w:pPr>
        <w:pStyle w:val="PL"/>
      </w:pPr>
      <w:r>
        <w:t>--</w:t>
      </w:r>
    </w:p>
    <w:p w14:paraId="7494EC29" w14:textId="77777777" w:rsidR="009B1C39" w:rsidRDefault="009B1C39">
      <w:pPr>
        <w:pStyle w:val="PL"/>
      </w:pPr>
      <w:r>
        <w:t>-- See TS 24.008 [208]</w:t>
      </w:r>
    </w:p>
    <w:p w14:paraId="1034DD94" w14:textId="77777777" w:rsidR="00BF1003" w:rsidRDefault="009B1C39" w:rsidP="00BF1003">
      <w:pPr>
        <w:pStyle w:val="PL"/>
      </w:pPr>
      <w:r>
        <w:t>--</w:t>
      </w:r>
    </w:p>
    <w:p w14:paraId="572533D5" w14:textId="77777777" w:rsidR="00BF1003" w:rsidRDefault="00BF1003" w:rsidP="00BF1003">
      <w:pPr>
        <w:pStyle w:val="PL"/>
      </w:pPr>
    </w:p>
    <w:p w14:paraId="49424DA4" w14:textId="77777777" w:rsidR="00BF1003" w:rsidRDefault="00BF1003" w:rsidP="00BF1003">
      <w:pPr>
        <w:pStyle w:val="PL"/>
      </w:pPr>
      <w:r>
        <w:t xml:space="preserve">-- </w:t>
      </w:r>
    </w:p>
    <w:p w14:paraId="0FA96F90" w14:textId="77777777" w:rsidR="00BF1003" w:rsidRDefault="00BF1003" w:rsidP="00BF1003">
      <w:pPr>
        <w:pStyle w:val="PL"/>
        <w:outlineLvl w:val="3"/>
        <w:rPr>
          <w:snapToGrid w:val="0"/>
        </w:rPr>
      </w:pPr>
      <w:r>
        <w:rPr>
          <w:snapToGrid w:val="0"/>
        </w:rPr>
        <w:t>-- M</w:t>
      </w:r>
    </w:p>
    <w:p w14:paraId="722998C3" w14:textId="77777777" w:rsidR="00BF1003" w:rsidRDefault="00BF1003" w:rsidP="00BF1003">
      <w:pPr>
        <w:pStyle w:val="PL"/>
      </w:pPr>
      <w:r>
        <w:t xml:space="preserve">-- </w:t>
      </w:r>
    </w:p>
    <w:p w14:paraId="40D66C8C" w14:textId="77777777" w:rsidR="009B1C39" w:rsidRDefault="009B1C39">
      <w:pPr>
        <w:pStyle w:val="PL"/>
      </w:pPr>
    </w:p>
    <w:p w14:paraId="7D0F0C80" w14:textId="77777777" w:rsidR="009B1C39" w:rsidRDefault="009B1C39">
      <w:pPr>
        <w:pStyle w:val="PL"/>
      </w:pPr>
    </w:p>
    <w:p w14:paraId="455F7BF1" w14:textId="77777777" w:rsidR="009B1C39" w:rsidRDefault="009B1C39">
      <w:pPr>
        <w:pStyle w:val="PL"/>
      </w:pPr>
      <w:r>
        <w:t>ManagementExtensions</w:t>
      </w:r>
      <w:r>
        <w:tab/>
        <w:t>::= SET OF ManagementExtension</w:t>
      </w:r>
    </w:p>
    <w:p w14:paraId="7B22A6B0" w14:textId="77777777" w:rsidR="009B1C39" w:rsidRDefault="009B1C39">
      <w:pPr>
        <w:pStyle w:val="PL"/>
      </w:pPr>
    </w:p>
    <w:p w14:paraId="7B619B7B" w14:textId="77777777" w:rsidR="009B1C39" w:rsidRDefault="009B1C39">
      <w:pPr>
        <w:pStyle w:val="PL"/>
      </w:pPr>
      <w:r>
        <w:t>MBMS2G3GIndicator</w:t>
      </w:r>
      <w:r>
        <w:tab/>
      </w:r>
      <w:r>
        <w:tab/>
        <w:t>::= ENUMERATED</w:t>
      </w:r>
    </w:p>
    <w:p w14:paraId="6A96AD1A" w14:textId="77777777" w:rsidR="009B1C39" w:rsidRDefault="009B1C39">
      <w:pPr>
        <w:pStyle w:val="PL"/>
      </w:pPr>
      <w:r>
        <w:t>{</w:t>
      </w:r>
    </w:p>
    <w:p w14:paraId="317B9C2F" w14:textId="77777777" w:rsidR="009B1C39" w:rsidRDefault="009B1C39">
      <w:pPr>
        <w:pStyle w:val="PL"/>
      </w:pPr>
      <w:r>
        <w:tab/>
        <w:t>twoG</w:t>
      </w:r>
      <w:r>
        <w:tab/>
      </w:r>
      <w:r>
        <w:tab/>
      </w:r>
      <w:r>
        <w:tab/>
      </w:r>
      <w:r>
        <w:tab/>
        <w:t>(0),</w:t>
      </w:r>
      <w:r>
        <w:tab/>
        <w:t>-- For GERAN access only</w:t>
      </w:r>
    </w:p>
    <w:p w14:paraId="6E237377" w14:textId="77777777" w:rsidR="009B1C39" w:rsidRDefault="009B1C39">
      <w:pPr>
        <w:pStyle w:val="PL"/>
      </w:pPr>
      <w:r>
        <w:tab/>
        <w:t>threeG</w:t>
      </w:r>
      <w:r>
        <w:tab/>
      </w:r>
      <w:r>
        <w:tab/>
      </w:r>
      <w:r>
        <w:tab/>
        <w:t>(1),</w:t>
      </w:r>
      <w:r>
        <w:tab/>
        <w:t>-- For UTRAN access only</w:t>
      </w:r>
    </w:p>
    <w:p w14:paraId="61118581" w14:textId="77777777" w:rsidR="009B1C39" w:rsidRDefault="009B1C39">
      <w:pPr>
        <w:pStyle w:val="PL"/>
      </w:pPr>
      <w:r>
        <w:tab/>
        <w:t>twoG-AND-threeG</w:t>
      </w:r>
      <w:r>
        <w:tab/>
        <w:t xml:space="preserve">(2) </w:t>
      </w:r>
      <w:r>
        <w:tab/>
        <w:t>-- For both UTRAN and GERAN access</w:t>
      </w:r>
    </w:p>
    <w:p w14:paraId="783B87A4" w14:textId="77777777" w:rsidR="009B1C39" w:rsidRDefault="009B1C39">
      <w:pPr>
        <w:pStyle w:val="PL"/>
      </w:pPr>
      <w:r>
        <w:t>}</w:t>
      </w:r>
    </w:p>
    <w:p w14:paraId="1ECFA05B" w14:textId="77777777" w:rsidR="009B1C39" w:rsidRDefault="009B1C39">
      <w:pPr>
        <w:pStyle w:val="PL"/>
      </w:pPr>
    </w:p>
    <w:p w14:paraId="1E478D9D"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3A108F9C" w14:textId="77777777" w:rsidR="009B1C39" w:rsidRDefault="009B1C39">
      <w:pPr>
        <w:pStyle w:val="PL"/>
        <w:rPr>
          <w:lang w:val="da-DK"/>
        </w:rPr>
      </w:pPr>
      <w:r>
        <w:rPr>
          <w:lang w:val="da-DK"/>
        </w:rPr>
        <w:t>{</w:t>
      </w:r>
    </w:p>
    <w:p w14:paraId="286229C4"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58E912BA"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00805133"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55B7CD05"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07411B34" w14:textId="77777777" w:rsidR="009B1C39" w:rsidRDefault="009B1C39">
      <w:pPr>
        <w:pStyle w:val="PL"/>
      </w:pPr>
      <w:r>
        <w:rPr>
          <w:lang w:val="da-DK"/>
        </w:rPr>
        <w:tab/>
      </w:r>
      <w:r>
        <w:t>mBMS2G3GIndicator</w:t>
      </w:r>
      <w:r>
        <w:tab/>
      </w:r>
      <w:r>
        <w:tab/>
      </w:r>
      <w:r>
        <w:tab/>
        <w:t>[5] MBMS2G3GIndicator OPTIONAL,</w:t>
      </w:r>
    </w:p>
    <w:p w14:paraId="67BD456C" w14:textId="77777777" w:rsidR="009B1C39" w:rsidRDefault="009B1C39">
      <w:pPr>
        <w:pStyle w:val="PL"/>
      </w:pPr>
      <w:r>
        <w:tab/>
        <w:t>fileRepairSupported</w:t>
      </w:r>
      <w:r>
        <w:tab/>
      </w:r>
      <w:r>
        <w:tab/>
      </w:r>
      <w:r>
        <w:tab/>
        <w:t>[6] BOOLEAN OPTIONAL,</w:t>
      </w:r>
      <w:r>
        <w:tab/>
      </w:r>
      <w:r>
        <w:tab/>
      </w:r>
      <w:r>
        <w:tab/>
        <w:t xml:space="preserve">  -- only supported in the BM-SC</w:t>
      </w:r>
    </w:p>
    <w:p w14:paraId="631D2E87"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718ED944" w14:textId="77777777" w:rsidR="009B1C39" w:rsidRDefault="009B1C39">
      <w:pPr>
        <w:pStyle w:val="PL"/>
      </w:pPr>
      <w:r>
        <w:tab/>
        <w:t>mBMSServiceArea</w:t>
      </w:r>
      <w:r>
        <w:tab/>
      </w:r>
      <w:r>
        <w:tab/>
      </w:r>
      <w:r>
        <w:tab/>
      </w:r>
      <w:r>
        <w:tab/>
        <w:t>[8] MBMSServiceArea OPTIONAL,</w:t>
      </w:r>
    </w:p>
    <w:p w14:paraId="1031F8F2"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8281D79"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65FFA8AF"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BF739D6"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6728EAC"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23D844B6" w14:textId="77777777" w:rsidR="009B1C39" w:rsidRDefault="009B1C39">
      <w:pPr>
        <w:pStyle w:val="PL"/>
      </w:pPr>
      <w:r>
        <w:t>}</w:t>
      </w:r>
    </w:p>
    <w:p w14:paraId="3AD0C712" w14:textId="77777777" w:rsidR="009B1C39" w:rsidRDefault="009B1C39">
      <w:pPr>
        <w:pStyle w:val="PL"/>
      </w:pPr>
    </w:p>
    <w:p w14:paraId="7671C5EB" w14:textId="77777777" w:rsidR="009B1C39" w:rsidRDefault="009B1C39">
      <w:pPr>
        <w:pStyle w:val="PL"/>
      </w:pPr>
      <w:r>
        <w:t>MBMSServiceArea</w:t>
      </w:r>
      <w:r>
        <w:tab/>
      </w:r>
      <w:r>
        <w:tab/>
        <w:t>::= OCTET STRING</w:t>
      </w:r>
    </w:p>
    <w:p w14:paraId="05C2B40C" w14:textId="77777777" w:rsidR="009B1C39" w:rsidRDefault="009B1C39">
      <w:pPr>
        <w:pStyle w:val="PL"/>
      </w:pPr>
    </w:p>
    <w:p w14:paraId="1981E496" w14:textId="77777777" w:rsidR="009B1C39" w:rsidRDefault="009B1C39">
      <w:pPr>
        <w:pStyle w:val="PL"/>
      </w:pPr>
      <w:r>
        <w:t>MBMSServiceType</w:t>
      </w:r>
      <w:r>
        <w:tab/>
      </w:r>
      <w:r>
        <w:tab/>
        <w:t>::= ENUMERATED</w:t>
      </w:r>
    </w:p>
    <w:p w14:paraId="272B191F" w14:textId="77777777" w:rsidR="009B1C39" w:rsidRDefault="009B1C39">
      <w:pPr>
        <w:pStyle w:val="PL"/>
      </w:pPr>
      <w:r>
        <w:t>{</w:t>
      </w:r>
    </w:p>
    <w:p w14:paraId="3B6F90CE" w14:textId="77777777" w:rsidR="009B1C39" w:rsidRDefault="009B1C39">
      <w:pPr>
        <w:pStyle w:val="PL"/>
      </w:pPr>
      <w:r>
        <w:tab/>
        <w:t>mULTICAST</w:t>
      </w:r>
      <w:r>
        <w:tab/>
      </w:r>
      <w:r>
        <w:tab/>
        <w:t>(0),</w:t>
      </w:r>
    </w:p>
    <w:p w14:paraId="421300CF" w14:textId="77777777" w:rsidR="009B1C39" w:rsidRDefault="009B1C39">
      <w:pPr>
        <w:pStyle w:val="PL"/>
      </w:pPr>
      <w:r>
        <w:tab/>
        <w:t>bROADCAST</w:t>
      </w:r>
      <w:r>
        <w:tab/>
      </w:r>
      <w:r>
        <w:tab/>
        <w:t>(1)</w:t>
      </w:r>
    </w:p>
    <w:p w14:paraId="6E12D419" w14:textId="77777777" w:rsidR="009B1C39" w:rsidRDefault="009B1C39">
      <w:pPr>
        <w:pStyle w:val="PL"/>
      </w:pPr>
      <w:r>
        <w:t>}</w:t>
      </w:r>
    </w:p>
    <w:p w14:paraId="635FA72F" w14:textId="77777777" w:rsidR="009B1C39" w:rsidRDefault="009B1C39">
      <w:pPr>
        <w:pStyle w:val="PL"/>
      </w:pPr>
    </w:p>
    <w:p w14:paraId="679DA9B0" w14:textId="77777777" w:rsidR="009B1C39" w:rsidRDefault="009B1C39">
      <w:pPr>
        <w:pStyle w:val="PL"/>
      </w:pPr>
      <w:r>
        <w:t>MBMSSessionIdentity</w:t>
      </w:r>
      <w:r>
        <w:tab/>
      </w:r>
      <w:r>
        <w:tab/>
        <w:t>::= OCTET STRING (SIZE (1))</w:t>
      </w:r>
    </w:p>
    <w:p w14:paraId="2683A932" w14:textId="77777777" w:rsidR="009B1C39" w:rsidRDefault="009B1C39">
      <w:pPr>
        <w:pStyle w:val="PL"/>
      </w:pPr>
      <w:r>
        <w:t>--</w:t>
      </w:r>
    </w:p>
    <w:p w14:paraId="23FE97FE" w14:textId="77777777" w:rsidR="009B1C39" w:rsidRDefault="009B1C39">
      <w:pPr>
        <w:pStyle w:val="PL"/>
      </w:pPr>
      <w:r>
        <w:t>-- This octet string is a 1:1 copy of the contents of the MBMS-Session-Identity</w:t>
      </w:r>
    </w:p>
    <w:p w14:paraId="7919A0EB" w14:textId="77777777" w:rsidR="009B1C39" w:rsidRDefault="009B1C39">
      <w:pPr>
        <w:pStyle w:val="PL"/>
      </w:pPr>
      <w:r>
        <w:t>-- AVP specified in TS 29.061 [82]</w:t>
      </w:r>
    </w:p>
    <w:p w14:paraId="673F59AB" w14:textId="77777777" w:rsidR="009B1C39" w:rsidRDefault="009B1C39">
      <w:pPr>
        <w:pStyle w:val="PL"/>
      </w:pPr>
      <w:r>
        <w:t>--</w:t>
      </w:r>
    </w:p>
    <w:p w14:paraId="045FF088" w14:textId="77777777" w:rsidR="009B1C39" w:rsidRDefault="009B1C39">
      <w:pPr>
        <w:pStyle w:val="PL"/>
      </w:pPr>
    </w:p>
    <w:p w14:paraId="6F9B4B19" w14:textId="77777777" w:rsidR="001C44FB" w:rsidRDefault="001C44FB" w:rsidP="001C44FB">
      <w:pPr>
        <w:pStyle w:val="PL"/>
      </w:pPr>
      <w:r>
        <w:t>MBMSTime</w:t>
      </w:r>
      <w:r>
        <w:tab/>
        <w:t>::= OCTET STRING (SIZE (8))</w:t>
      </w:r>
    </w:p>
    <w:p w14:paraId="339CF90A" w14:textId="77777777" w:rsidR="001C44FB" w:rsidRDefault="001C44FB" w:rsidP="001C44FB">
      <w:pPr>
        <w:pStyle w:val="PL"/>
      </w:pPr>
      <w:r>
        <w:t>--</w:t>
      </w:r>
    </w:p>
    <w:p w14:paraId="280AD152"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420D04B7"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087AB6BA" w14:textId="77777777" w:rsidR="001C44FB" w:rsidRDefault="001C44FB" w:rsidP="001C44FB">
      <w:pPr>
        <w:pStyle w:val="PL"/>
      </w:pPr>
      <w:r>
        <w:t xml:space="preserve">-- </w:t>
      </w:r>
      <w:r w:rsidRPr="00371378">
        <w:t>encoding of the integer part is in the first 32 bits and binary encoding of the fraction part in</w:t>
      </w:r>
    </w:p>
    <w:p w14:paraId="66C0B3AB" w14:textId="77777777" w:rsidR="001C44FB" w:rsidRDefault="001C44FB" w:rsidP="001C44FB">
      <w:pPr>
        <w:pStyle w:val="PL"/>
      </w:pPr>
      <w:r>
        <w:lastRenderedPageBreak/>
        <w:t xml:space="preserve">-- </w:t>
      </w:r>
      <w:r w:rsidRPr="00371378">
        <w:t>the last 32 bits. The fraction part is expressed with a granularity of 1 /2**32 second</w:t>
      </w:r>
      <w:r>
        <w:t xml:space="preserve"> as</w:t>
      </w:r>
    </w:p>
    <w:p w14:paraId="09B98682" w14:textId="77777777" w:rsidR="001C44FB" w:rsidRDefault="001C44FB" w:rsidP="001C44FB">
      <w:pPr>
        <w:pStyle w:val="PL"/>
      </w:pPr>
      <w:r>
        <w:t>-- specified in TS 29.061 [82]</w:t>
      </w:r>
      <w:r w:rsidRPr="00371378">
        <w:t>.</w:t>
      </w:r>
    </w:p>
    <w:p w14:paraId="2D69E578" w14:textId="77777777" w:rsidR="001C44FB" w:rsidRDefault="001C44FB" w:rsidP="001C44FB">
      <w:pPr>
        <w:pStyle w:val="PL"/>
      </w:pPr>
      <w:r>
        <w:t>--</w:t>
      </w:r>
    </w:p>
    <w:p w14:paraId="529507EE" w14:textId="77777777" w:rsidR="001C44FB" w:rsidRDefault="001C44FB" w:rsidP="001C44FB">
      <w:pPr>
        <w:pStyle w:val="PL"/>
      </w:pPr>
    </w:p>
    <w:p w14:paraId="3A5E1F69" w14:textId="77777777" w:rsidR="009B1C39" w:rsidRDefault="009B1C39">
      <w:pPr>
        <w:pStyle w:val="PL"/>
      </w:pPr>
      <w:r>
        <w:t>MBMSUserServiceType</w:t>
      </w:r>
      <w:r>
        <w:tab/>
      </w:r>
      <w:r>
        <w:tab/>
        <w:t>::= ENUMERATED</w:t>
      </w:r>
    </w:p>
    <w:p w14:paraId="47E7D2D7" w14:textId="77777777" w:rsidR="009B1C39" w:rsidRDefault="009B1C39">
      <w:pPr>
        <w:pStyle w:val="PL"/>
      </w:pPr>
      <w:r>
        <w:t>{</w:t>
      </w:r>
    </w:p>
    <w:p w14:paraId="239057D3" w14:textId="77777777" w:rsidR="009B1C39" w:rsidRDefault="009B1C39">
      <w:pPr>
        <w:pStyle w:val="PL"/>
      </w:pPr>
      <w:r>
        <w:tab/>
        <w:t>dOWNLOAD</w:t>
      </w:r>
      <w:r>
        <w:tab/>
      </w:r>
      <w:r>
        <w:tab/>
        <w:t>(0),</w:t>
      </w:r>
    </w:p>
    <w:p w14:paraId="73860BB2" w14:textId="77777777" w:rsidR="009B1C39" w:rsidRDefault="009B1C39">
      <w:pPr>
        <w:pStyle w:val="PL"/>
      </w:pPr>
      <w:r>
        <w:tab/>
        <w:t>sTREAMING</w:t>
      </w:r>
      <w:r>
        <w:tab/>
        <w:t>(1)</w:t>
      </w:r>
    </w:p>
    <w:p w14:paraId="787BA7E4" w14:textId="77777777" w:rsidR="009B1C39" w:rsidRDefault="009B1C39">
      <w:pPr>
        <w:pStyle w:val="PL"/>
      </w:pPr>
      <w:r>
        <w:t>}</w:t>
      </w:r>
    </w:p>
    <w:p w14:paraId="3AE4DC53" w14:textId="77777777" w:rsidR="009B1C39" w:rsidRDefault="009B1C39">
      <w:pPr>
        <w:pStyle w:val="PL"/>
      </w:pPr>
    </w:p>
    <w:p w14:paraId="78E537C9" w14:textId="77777777" w:rsidR="009B1C39" w:rsidRDefault="009B1C39">
      <w:pPr>
        <w:pStyle w:val="PL"/>
      </w:pPr>
      <w:r>
        <w:t>MCC-MNC</w:t>
      </w:r>
      <w:r>
        <w:tab/>
      </w:r>
      <w:r>
        <w:tab/>
        <w:t>::= OCTET STRING (SIZE(3))</w:t>
      </w:r>
    </w:p>
    <w:p w14:paraId="0C9A1FD8" w14:textId="77777777" w:rsidR="009B1C39" w:rsidRDefault="009B1C39">
      <w:pPr>
        <w:pStyle w:val="PL"/>
      </w:pPr>
      <w:r>
        <w:t>--</w:t>
      </w:r>
    </w:p>
    <w:p w14:paraId="0FC464D5" w14:textId="77777777" w:rsidR="009B1C39" w:rsidRDefault="009B1C39">
      <w:pPr>
        <w:pStyle w:val="PL"/>
      </w:pPr>
      <w:r>
        <w:t>-- See TS 24.008 [208]</w:t>
      </w:r>
    </w:p>
    <w:p w14:paraId="7C5CFE2A" w14:textId="77777777" w:rsidR="009B1C39" w:rsidRDefault="009B1C39">
      <w:pPr>
        <w:pStyle w:val="PL"/>
      </w:pPr>
      <w:r>
        <w:t>--</w:t>
      </w:r>
    </w:p>
    <w:p w14:paraId="168F99B5" w14:textId="77777777" w:rsidR="003A0356" w:rsidRDefault="003A0356" w:rsidP="003A0356">
      <w:pPr>
        <w:pStyle w:val="PL"/>
      </w:pPr>
    </w:p>
    <w:p w14:paraId="1E085F64" w14:textId="77777777" w:rsidR="003A0356" w:rsidRDefault="003A0356" w:rsidP="003A0356">
      <w:pPr>
        <w:pStyle w:val="PL"/>
      </w:pPr>
      <w:r>
        <w:t>MessageClass</w:t>
      </w:r>
      <w:r>
        <w:tab/>
      </w:r>
      <w:r>
        <w:tab/>
        <w:t>::= ENUMERATED</w:t>
      </w:r>
    </w:p>
    <w:p w14:paraId="4240405E" w14:textId="77777777" w:rsidR="003A0356" w:rsidRPr="00926357" w:rsidRDefault="003A0356" w:rsidP="003A0356">
      <w:pPr>
        <w:pStyle w:val="PL"/>
      </w:pPr>
      <w:r w:rsidRPr="00926357">
        <w:t>{</w:t>
      </w:r>
    </w:p>
    <w:p w14:paraId="35F2231A" w14:textId="77777777" w:rsidR="003A0356" w:rsidRPr="00926357" w:rsidRDefault="003A0356" w:rsidP="003A0356">
      <w:pPr>
        <w:pStyle w:val="PL"/>
      </w:pPr>
      <w:r w:rsidRPr="00926357">
        <w:tab/>
        <w:t>personal</w:t>
      </w:r>
      <w:r w:rsidRPr="00926357">
        <w:tab/>
      </w:r>
      <w:r w:rsidRPr="00926357">
        <w:tab/>
      </w:r>
      <w:r w:rsidRPr="00926357">
        <w:tab/>
        <w:t xml:space="preserve">(0), </w:t>
      </w:r>
    </w:p>
    <w:p w14:paraId="253964D4" w14:textId="77777777" w:rsidR="003A0356" w:rsidRPr="00926357" w:rsidRDefault="003A0356" w:rsidP="003A0356">
      <w:pPr>
        <w:pStyle w:val="PL"/>
      </w:pPr>
      <w:r w:rsidRPr="00926357">
        <w:tab/>
        <w:t>advertisement</w:t>
      </w:r>
      <w:r w:rsidRPr="00926357">
        <w:tab/>
      </w:r>
      <w:r w:rsidRPr="00926357">
        <w:tab/>
        <w:t xml:space="preserve">(1), </w:t>
      </w:r>
    </w:p>
    <w:p w14:paraId="25DDDE54" w14:textId="77777777" w:rsidR="003A0356" w:rsidRPr="00926357" w:rsidRDefault="003A0356" w:rsidP="003A0356">
      <w:pPr>
        <w:pStyle w:val="PL"/>
      </w:pPr>
      <w:r w:rsidRPr="00926357">
        <w:tab/>
        <w:t>information-service</w:t>
      </w:r>
      <w:r w:rsidRPr="00926357">
        <w:tab/>
        <w:t>(2),</w:t>
      </w:r>
    </w:p>
    <w:p w14:paraId="4BA6F0AA"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5E6B93C8" w14:textId="77777777" w:rsidR="003A0356" w:rsidRPr="00926357" w:rsidRDefault="003A0356" w:rsidP="003A0356">
      <w:pPr>
        <w:pStyle w:val="PL"/>
      </w:pPr>
      <w:r w:rsidRPr="00926357">
        <w:t>}</w:t>
      </w:r>
    </w:p>
    <w:p w14:paraId="60113A51" w14:textId="77777777" w:rsidR="009B1C39" w:rsidRDefault="009B1C39">
      <w:pPr>
        <w:pStyle w:val="PL"/>
      </w:pPr>
    </w:p>
    <w:p w14:paraId="0FF72D64" w14:textId="77777777" w:rsidR="009B1C39" w:rsidRDefault="009B1C39">
      <w:pPr>
        <w:pStyle w:val="PL"/>
      </w:pPr>
      <w:r>
        <w:t>MessageReference</w:t>
      </w:r>
      <w:r>
        <w:tab/>
      </w:r>
      <w:r>
        <w:tab/>
        <w:t>::= OCTET STRING</w:t>
      </w:r>
    </w:p>
    <w:p w14:paraId="18950164" w14:textId="77777777" w:rsidR="008116B5" w:rsidRDefault="008116B5" w:rsidP="008116B5">
      <w:pPr>
        <w:pStyle w:val="PL"/>
      </w:pPr>
      <w:r>
        <w:t>--</w:t>
      </w:r>
    </w:p>
    <w:p w14:paraId="27630550" w14:textId="77777777" w:rsidR="008116B5" w:rsidRDefault="008116B5" w:rsidP="008116B5">
      <w:pPr>
        <w:pStyle w:val="PL"/>
      </w:pPr>
      <w:r>
        <w:t xml:space="preserve">-- </w:t>
      </w:r>
      <w:r w:rsidRPr="00750C70">
        <w:rPr>
          <w:lang w:val="en-US"/>
        </w:rPr>
        <w:t>The default value shall be one octet set to 0</w:t>
      </w:r>
    </w:p>
    <w:p w14:paraId="1CCF9971" w14:textId="77777777" w:rsidR="008116B5" w:rsidRDefault="008116B5" w:rsidP="008116B5">
      <w:pPr>
        <w:pStyle w:val="PL"/>
      </w:pPr>
      <w:r>
        <w:t>--</w:t>
      </w:r>
    </w:p>
    <w:p w14:paraId="633E538C" w14:textId="77777777" w:rsidR="009B1C39" w:rsidRDefault="009B1C39">
      <w:pPr>
        <w:pStyle w:val="PL"/>
      </w:pPr>
    </w:p>
    <w:p w14:paraId="69181758" w14:textId="77777777" w:rsidR="00641ED5" w:rsidRDefault="00641ED5" w:rsidP="00641ED5">
      <w:pPr>
        <w:pStyle w:val="PL"/>
      </w:pPr>
      <w:r w:rsidRPr="00BF0EF4">
        <w:t>MSCAddress</w:t>
      </w:r>
      <w:r w:rsidRPr="00BF0EF4">
        <w:tab/>
      </w:r>
      <w:r w:rsidRPr="00BF0EF4">
        <w:tab/>
        <w:t>::= AddressString</w:t>
      </w:r>
    </w:p>
    <w:p w14:paraId="5C4483FA" w14:textId="77777777" w:rsidR="00641ED5" w:rsidRDefault="00641ED5" w:rsidP="00641ED5">
      <w:pPr>
        <w:pStyle w:val="PL"/>
      </w:pPr>
    </w:p>
    <w:p w14:paraId="4B87F512" w14:textId="77777777" w:rsidR="009B1C39" w:rsidRDefault="009B1C39">
      <w:pPr>
        <w:pStyle w:val="PL"/>
      </w:pPr>
      <w:r>
        <w:t>MscNo</w:t>
      </w:r>
      <w:r>
        <w:tab/>
      </w:r>
      <w:r>
        <w:tab/>
      </w:r>
      <w:r>
        <w:tab/>
      </w:r>
      <w:r>
        <w:tab/>
      </w:r>
      <w:r>
        <w:tab/>
        <w:t>::= ISDN-AddressString</w:t>
      </w:r>
    </w:p>
    <w:p w14:paraId="39D198EB" w14:textId="77777777" w:rsidR="009B1C39" w:rsidRDefault="009B1C39">
      <w:pPr>
        <w:pStyle w:val="PL"/>
      </w:pPr>
      <w:r>
        <w:t>--</w:t>
      </w:r>
    </w:p>
    <w:p w14:paraId="38E43FFF" w14:textId="77777777" w:rsidR="009B1C39" w:rsidRDefault="009B1C39">
      <w:pPr>
        <w:pStyle w:val="PL"/>
      </w:pPr>
      <w:r>
        <w:t>-- See TS 23.003 [200]</w:t>
      </w:r>
    </w:p>
    <w:p w14:paraId="2777DE33" w14:textId="77777777" w:rsidR="009B1C39" w:rsidRDefault="009B1C39">
      <w:pPr>
        <w:pStyle w:val="PL"/>
      </w:pPr>
      <w:r>
        <w:t>--</w:t>
      </w:r>
    </w:p>
    <w:p w14:paraId="3C9405B9" w14:textId="77777777" w:rsidR="009B1C39" w:rsidRDefault="009B1C39">
      <w:pPr>
        <w:pStyle w:val="PL"/>
      </w:pPr>
    </w:p>
    <w:p w14:paraId="15AC50B8" w14:textId="77777777" w:rsidR="009B1C39" w:rsidRDefault="009B1C39">
      <w:pPr>
        <w:pStyle w:val="PL"/>
      </w:pPr>
      <w:r>
        <w:t>MSISDN</w:t>
      </w:r>
      <w:r>
        <w:tab/>
      </w:r>
      <w:r>
        <w:tab/>
      </w:r>
      <w:r>
        <w:tab/>
      </w:r>
      <w:r>
        <w:tab/>
      </w:r>
      <w:r>
        <w:tab/>
        <w:t xml:space="preserve">::= ISDN-AddressString </w:t>
      </w:r>
    </w:p>
    <w:p w14:paraId="0EA15367" w14:textId="77777777" w:rsidR="009B1C39" w:rsidRDefault="009B1C39">
      <w:pPr>
        <w:pStyle w:val="PL"/>
      </w:pPr>
      <w:r>
        <w:t xml:space="preserve">-- </w:t>
      </w:r>
    </w:p>
    <w:p w14:paraId="5E093E81" w14:textId="77777777" w:rsidR="009B1C39" w:rsidRDefault="009B1C39">
      <w:pPr>
        <w:pStyle w:val="PL"/>
      </w:pPr>
      <w:r>
        <w:t>-- See TS 23.003 [200]</w:t>
      </w:r>
    </w:p>
    <w:p w14:paraId="23AFBB86" w14:textId="77777777" w:rsidR="009B1C39" w:rsidRDefault="009B1C39">
      <w:pPr>
        <w:pStyle w:val="PL"/>
      </w:pPr>
      <w:r>
        <w:t>--</w:t>
      </w:r>
    </w:p>
    <w:p w14:paraId="27B9C34C" w14:textId="77777777" w:rsidR="009B1C39" w:rsidRDefault="009B1C39">
      <w:pPr>
        <w:pStyle w:val="PL"/>
      </w:pPr>
    </w:p>
    <w:p w14:paraId="1C85F641" w14:textId="77777777" w:rsidR="009B1C39" w:rsidRDefault="009B1C39">
      <w:pPr>
        <w:pStyle w:val="PL"/>
      </w:pPr>
      <w:r>
        <w:t>MSTimeZone</w:t>
      </w:r>
      <w:r>
        <w:tab/>
        <w:t>::= OCTET STRING (SIZE (2))</w:t>
      </w:r>
    </w:p>
    <w:p w14:paraId="5A44E591" w14:textId="77777777" w:rsidR="009B1C39" w:rsidRDefault="009B1C39">
      <w:pPr>
        <w:pStyle w:val="PL"/>
      </w:pPr>
      <w:r>
        <w:t>--</w:t>
      </w:r>
    </w:p>
    <w:p w14:paraId="2027D03B" w14:textId="77777777" w:rsidR="009B1C39" w:rsidRDefault="009B1C39">
      <w:pPr>
        <w:pStyle w:val="PL"/>
      </w:pPr>
      <w:r>
        <w:t>-- 1.</w:t>
      </w:r>
      <w:r w:rsidR="008116B5">
        <w:t xml:space="preserve"> </w:t>
      </w:r>
      <w:r>
        <w:t>Octet: Time Zone and 2. Octet: Daylight saving time, see TS 29.060 [215]</w:t>
      </w:r>
    </w:p>
    <w:p w14:paraId="326C3822" w14:textId="77777777" w:rsidR="009B1C39" w:rsidRDefault="009B1C39">
      <w:pPr>
        <w:pStyle w:val="PL"/>
      </w:pPr>
      <w:r>
        <w:t>--</w:t>
      </w:r>
    </w:p>
    <w:p w14:paraId="7CB23BE0" w14:textId="77777777" w:rsidR="00BF1003" w:rsidRDefault="00BF1003" w:rsidP="00BF1003">
      <w:pPr>
        <w:pStyle w:val="PL"/>
      </w:pPr>
    </w:p>
    <w:p w14:paraId="5CB0042C" w14:textId="77777777" w:rsidR="00BF1003" w:rsidRDefault="00BF1003" w:rsidP="00BF1003">
      <w:pPr>
        <w:pStyle w:val="PL"/>
      </w:pPr>
      <w:r>
        <w:t xml:space="preserve">-- </w:t>
      </w:r>
    </w:p>
    <w:p w14:paraId="679CF94D" w14:textId="77777777" w:rsidR="00BF1003" w:rsidRDefault="00BF1003" w:rsidP="00BF1003">
      <w:pPr>
        <w:pStyle w:val="PL"/>
        <w:outlineLvl w:val="3"/>
        <w:rPr>
          <w:snapToGrid w:val="0"/>
        </w:rPr>
      </w:pPr>
      <w:r>
        <w:rPr>
          <w:snapToGrid w:val="0"/>
        </w:rPr>
        <w:t>-- N</w:t>
      </w:r>
    </w:p>
    <w:p w14:paraId="0C14FFB4" w14:textId="77777777" w:rsidR="00BF1003" w:rsidRDefault="00BF1003" w:rsidP="00BF1003">
      <w:pPr>
        <w:pStyle w:val="PL"/>
      </w:pPr>
      <w:r>
        <w:t xml:space="preserve">-- </w:t>
      </w:r>
    </w:p>
    <w:p w14:paraId="1CA2521E" w14:textId="77777777" w:rsidR="00BF1003" w:rsidRDefault="00BF1003" w:rsidP="00BF1003">
      <w:pPr>
        <w:pStyle w:val="PL"/>
      </w:pPr>
    </w:p>
    <w:p w14:paraId="1A350571" w14:textId="77777777" w:rsidR="00BF1003" w:rsidRDefault="00BF1003" w:rsidP="00BF1003">
      <w:pPr>
        <w:pStyle w:val="PL"/>
      </w:pPr>
      <w:r>
        <w:t>Ncgi</w:t>
      </w:r>
      <w:r>
        <w:tab/>
        <w:t>::= SEQUENCE</w:t>
      </w:r>
    </w:p>
    <w:p w14:paraId="7F1E90E5" w14:textId="77777777" w:rsidR="00BF1003" w:rsidRDefault="00BF1003" w:rsidP="00BF1003">
      <w:pPr>
        <w:pStyle w:val="PL"/>
      </w:pPr>
      <w:r>
        <w:t>{</w:t>
      </w:r>
    </w:p>
    <w:p w14:paraId="52A9A105" w14:textId="77777777" w:rsidR="00BF1003" w:rsidRDefault="00BF1003" w:rsidP="00BF1003">
      <w:pPr>
        <w:pStyle w:val="PL"/>
      </w:pPr>
      <w:r>
        <w:tab/>
        <w:t>plmnId</w:t>
      </w:r>
      <w:r>
        <w:tab/>
      </w:r>
      <w:r>
        <w:tab/>
      </w:r>
      <w:r>
        <w:tab/>
      </w:r>
      <w:r>
        <w:tab/>
      </w:r>
      <w:r>
        <w:tab/>
        <w:t>[0] PLMN-Id,</w:t>
      </w:r>
    </w:p>
    <w:p w14:paraId="50931229" w14:textId="77777777" w:rsidR="00BF1003" w:rsidRDefault="00BF1003" w:rsidP="00BF1003">
      <w:pPr>
        <w:pStyle w:val="PL"/>
        <w:tabs>
          <w:tab w:val="clear" w:pos="1920"/>
        </w:tabs>
      </w:pPr>
      <w:r>
        <w:tab/>
        <w:t>nrCellId</w:t>
      </w:r>
      <w:r>
        <w:tab/>
      </w:r>
      <w:r>
        <w:tab/>
      </w:r>
      <w:r>
        <w:tab/>
        <w:t>[1] NrCellId,</w:t>
      </w:r>
    </w:p>
    <w:p w14:paraId="352C8477" w14:textId="77777777" w:rsidR="00BF1003" w:rsidRDefault="00BF1003" w:rsidP="00BF1003">
      <w:pPr>
        <w:pStyle w:val="PL"/>
      </w:pPr>
      <w:r>
        <w:tab/>
        <w:t>nid</w:t>
      </w:r>
      <w:r>
        <w:tab/>
      </w:r>
      <w:r>
        <w:tab/>
      </w:r>
      <w:r>
        <w:tab/>
      </w:r>
      <w:r>
        <w:tab/>
      </w:r>
      <w:r>
        <w:tab/>
      </w:r>
      <w:r>
        <w:tab/>
        <w:t>[2] Nid OPTIONAL</w:t>
      </w:r>
    </w:p>
    <w:p w14:paraId="07E28D58" w14:textId="77777777" w:rsidR="00BF1003" w:rsidRDefault="00BF1003" w:rsidP="00BF1003">
      <w:pPr>
        <w:pStyle w:val="PL"/>
      </w:pPr>
      <w:r>
        <w:t>}</w:t>
      </w:r>
    </w:p>
    <w:p w14:paraId="195520B8" w14:textId="77777777" w:rsidR="00BF1003" w:rsidRDefault="00BF1003" w:rsidP="00BF1003">
      <w:pPr>
        <w:pStyle w:val="PL"/>
      </w:pPr>
    </w:p>
    <w:p w14:paraId="71D4EBB6" w14:textId="77777777" w:rsidR="00BF1003" w:rsidRDefault="00BF1003" w:rsidP="00BF1003">
      <w:pPr>
        <w:pStyle w:val="PL"/>
      </w:pPr>
      <w:r>
        <w:t>Nid</w:t>
      </w:r>
      <w:r>
        <w:tab/>
      </w:r>
      <w:r>
        <w:tab/>
        <w:t>::= UTF8String--</w:t>
      </w:r>
    </w:p>
    <w:p w14:paraId="1063A027" w14:textId="77777777" w:rsidR="00BF1003" w:rsidRDefault="00BF1003" w:rsidP="00BF1003">
      <w:pPr>
        <w:pStyle w:val="PL"/>
      </w:pPr>
      <w:r>
        <w:t>-- See 3GPP TS 29.571 [249] for details.</w:t>
      </w:r>
    </w:p>
    <w:p w14:paraId="5903B588" w14:textId="77777777" w:rsidR="00BF1003" w:rsidRDefault="00BF1003" w:rsidP="00BF1003">
      <w:pPr>
        <w:pStyle w:val="PL"/>
      </w:pPr>
      <w:r>
        <w:t xml:space="preserve">-- </w:t>
      </w:r>
    </w:p>
    <w:p w14:paraId="7E58198A" w14:textId="77777777" w:rsidR="003A0356" w:rsidRDefault="003A0356" w:rsidP="003A0356">
      <w:pPr>
        <w:pStyle w:val="PL"/>
      </w:pPr>
    </w:p>
    <w:p w14:paraId="14D8BBFF" w14:textId="77777777" w:rsidR="003A0356" w:rsidRDefault="003A0356" w:rsidP="003A0356">
      <w:pPr>
        <w:pStyle w:val="PL"/>
      </w:pPr>
      <w:r>
        <w:t>NodeID</w:t>
      </w:r>
      <w:r>
        <w:tab/>
      </w:r>
      <w:r>
        <w:tab/>
        <w:t>::= IA5String (SIZE(1..20))</w:t>
      </w:r>
    </w:p>
    <w:p w14:paraId="59B0D8A9" w14:textId="77777777" w:rsidR="009B1C39" w:rsidRDefault="009B1C39">
      <w:pPr>
        <w:pStyle w:val="PL"/>
      </w:pPr>
    </w:p>
    <w:p w14:paraId="7074BFFB" w14:textId="77777777" w:rsidR="009B1C39" w:rsidRDefault="009B1C39">
      <w:pPr>
        <w:pStyle w:val="PL"/>
      </w:pPr>
      <w:r>
        <w:t xml:space="preserve">NodeAddress ::= CHOICE </w:t>
      </w:r>
    </w:p>
    <w:p w14:paraId="49F5F24D" w14:textId="77777777" w:rsidR="009B1C39" w:rsidRDefault="009B1C39">
      <w:pPr>
        <w:pStyle w:val="PL"/>
      </w:pPr>
      <w:r>
        <w:t>{</w:t>
      </w:r>
    </w:p>
    <w:p w14:paraId="7B5D4006" w14:textId="77777777" w:rsidR="009B1C39" w:rsidRDefault="009B1C39">
      <w:pPr>
        <w:pStyle w:val="PL"/>
      </w:pPr>
      <w:r>
        <w:tab/>
        <w:t xml:space="preserve">iPAddress </w:t>
      </w:r>
      <w:r>
        <w:tab/>
        <w:t>[0] IPAddress,</w:t>
      </w:r>
    </w:p>
    <w:p w14:paraId="436E0E08" w14:textId="77777777" w:rsidR="009B1C39" w:rsidRDefault="009B1C39">
      <w:pPr>
        <w:pStyle w:val="PL"/>
      </w:pPr>
      <w:r>
        <w:tab/>
        <w:t>domainName</w:t>
      </w:r>
      <w:r>
        <w:tab/>
        <w:t>[1] GraphicString</w:t>
      </w:r>
    </w:p>
    <w:p w14:paraId="701D1974" w14:textId="77777777" w:rsidR="00BF1003" w:rsidRDefault="009B1C39" w:rsidP="00BF1003">
      <w:pPr>
        <w:pStyle w:val="PL"/>
      </w:pPr>
      <w:r>
        <w:t>}</w:t>
      </w:r>
    </w:p>
    <w:p w14:paraId="27665B19" w14:textId="77777777" w:rsidR="00BF1003" w:rsidRDefault="00BF1003" w:rsidP="00BF1003">
      <w:pPr>
        <w:pStyle w:val="PL"/>
        <w:tabs>
          <w:tab w:val="clear" w:pos="1536"/>
          <w:tab w:val="left" w:pos="1370"/>
        </w:tabs>
        <w:rPr>
          <w:lang w:val="en-US"/>
        </w:rPr>
      </w:pPr>
    </w:p>
    <w:p w14:paraId="1CC18D8C" w14:textId="77777777" w:rsidR="00BF1003" w:rsidRDefault="00BF1003" w:rsidP="00BF1003">
      <w:pPr>
        <w:pStyle w:val="PL"/>
        <w:tabs>
          <w:tab w:val="clear" w:pos="1536"/>
          <w:tab w:val="left" w:pos="1370"/>
        </w:tabs>
      </w:pPr>
      <w:r>
        <w:rPr>
          <w:lang w:val="en-US"/>
        </w:rPr>
        <w:t>NrCellId</w:t>
      </w:r>
      <w:r>
        <w:tab/>
      </w:r>
      <w:r>
        <w:tab/>
        <w:t>::= UTF8String</w:t>
      </w:r>
    </w:p>
    <w:p w14:paraId="486007EE" w14:textId="77777777" w:rsidR="00BF1003" w:rsidRDefault="00BF1003" w:rsidP="00BF1003">
      <w:pPr>
        <w:pStyle w:val="PL"/>
      </w:pPr>
      <w:r>
        <w:t>--</w:t>
      </w:r>
    </w:p>
    <w:p w14:paraId="271D07A9" w14:textId="77777777" w:rsidR="00BF1003" w:rsidRDefault="00BF1003" w:rsidP="00BF1003">
      <w:pPr>
        <w:pStyle w:val="PL"/>
      </w:pPr>
      <w:r>
        <w:t>-- See 3GPP TS 29.571 [249] for details.</w:t>
      </w:r>
    </w:p>
    <w:p w14:paraId="1FBB9BD7" w14:textId="77777777" w:rsidR="00BF1003" w:rsidRDefault="00BF1003" w:rsidP="00BF1003">
      <w:pPr>
        <w:pStyle w:val="PL"/>
      </w:pPr>
      <w:r>
        <w:t xml:space="preserve">-- </w:t>
      </w:r>
    </w:p>
    <w:p w14:paraId="7B56387B" w14:textId="77777777" w:rsidR="00BF1003" w:rsidRDefault="00BF1003" w:rsidP="00BF1003">
      <w:pPr>
        <w:pStyle w:val="PL"/>
      </w:pPr>
    </w:p>
    <w:p w14:paraId="35C1BB6C" w14:textId="77777777" w:rsidR="00BF1003" w:rsidRDefault="00BF1003" w:rsidP="00BF1003">
      <w:pPr>
        <w:pStyle w:val="PL"/>
      </w:pPr>
    </w:p>
    <w:p w14:paraId="643FF812" w14:textId="77777777" w:rsidR="00BF1003" w:rsidRDefault="00BF1003" w:rsidP="00BF1003">
      <w:pPr>
        <w:pStyle w:val="PL"/>
      </w:pPr>
      <w:r>
        <w:t xml:space="preserve">-- </w:t>
      </w:r>
    </w:p>
    <w:p w14:paraId="051CC294" w14:textId="77777777" w:rsidR="00BF1003" w:rsidRDefault="00BF1003" w:rsidP="00BF1003">
      <w:pPr>
        <w:pStyle w:val="PL"/>
        <w:outlineLvl w:val="3"/>
        <w:rPr>
          <w:snapToGrid w:val="0"/>
        </w:rPr>
      </w:pPr>
      <w:r>
        <w:rPr>
          <w:snapToGrid w:val="0"/>
        </w:rPr>
        <w:t>-- P</w:t>
      </w:r>
    </w:p>
    <w:p w14:paraId="3B615ACB" w14:textId="77777777" w:rsidR="009B1C39" w:rsidRDefault="00BF1003">
      <w:pPr>
        <w:pStyle w:val="PL"/>
      </w:pPr>
      <w:r>
        <w:t xml:space="preserve">-- </w:t>
      </w:r>
    </w:p>
    <w:p w14:paraId="20E4EBF9" w14:textId="77777777" w:rsidR="009B1C39" w:rsidRDefault="009B1C39">
      <w:pPr>
        <w:pStyle w:val="PL"/>
      </w:pPr>
    </w:p>
    <w:p w14:paraId="093D7B37" w14:textId="77777777" w:rsidR="009B1C39" w:rsidRDefault="009B1C39" w:rsidP="007A42ED">
      <w:pPr>
        <w:pStyle w:val="PL"/>
      </w:pPr>
      <w:r>
        <w:lastRenderedPageBreak/>
        <w:t>PDPAddressPrefixLength</w:t>
      </w:r>
      <w:r w:rsidR="007A42ED">
        <w:tab/>
      </w:r>
      <w:r w:rsidR="007A42ED">
        <w:tab/>
      </w:r>
      <w:r>
        <w:t>::=INTEGER (1..64)</w:t>
      </w:r>
    </w:p>
    <w:p w14:paraId="16AC9299" w14:textId="77777777" w:rsidR="009B1C39" w:rsidRDefault="009B1C39" w:rsidP="007A42ED">
      <w:pPr>
        <w:pStyle w:val="PL"/>
      </w:pPr>
      <w:r>
        <w:t>--</w:t>
      </w:r>
    </w:p>
    <w:p w14:paraId="7580B219"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653D63F6" w14:textId="77777777" w:rsidR="009B1C39" w:rsidRDefault="009B1C39" w:rsidP="007A42ED">
      <w:pPr>
        <w:pStyle w:val="PL"/>
      </w:pPr>
      <w:r>
        <w:t>-- and the default value is 64 bits.</w:t>
      </w:r>
    </w:p>
    <w:p w14:paraId="7F30D05F" w14:textId="77777777" w:rsidR="009B1C39" w:rsidRDefault="009B1C39" w:rsidP="007A42ED">
      <w:pPr>
        <w:pStyle w:val="PL"/>
      </w:pPr>
      <w:r>
        <w:t>--</w:t>
      </w:r>
    </w:p>
    <w:p w14:paraId="0EB6BDF5" w14:textId="77777777" w:rsidR="009B1C39" w:rsidRDefault="009B1C39">
      <w:pPr>
        <w:pStyle w:val="PL"/>
      </w:pPr>
    </w:p>
    <w:p w14:paraId="13A213C8" w14:textId="77777777" w:rsidR="003A0356" w:rsidRDefault="003A0356" w:rsidP="003A0356">
      <w:pPr>
        <w:pStyle w:val="PL"/>
      </w:pPr>
      <w:r>
        <w:t>PDPAddress</w:t>
      </w:r>
      <w:r>
        <w:tab/>
      </w:r>
      <w:r>
        <w:tab/>
        <w:t>::= CHOICE</w:t>
      </w:r>
    </w:p>
    <w:p w14:paraId="4BDDA6D6" w14:textId="77777777" w:rsidR="003A0356" w:rsidRDefault="003A0356" w:rsidP="003A0356">
      <w:pPr>
        <w:pStyle w:val="PL"/>
      </w:pPr>
      <w:r>
        <w:t>{</w:t>
      </w:r>
    </w:p>
    <w:p w14:paraId="11564F04" w14:textId="77777777" w:rsidR="003A0356" w:rsidRDefault="003A0356" w:rsidP="003A0356">
      <w:pPr>
        <w:pStyle w:val="PL"/>
      </w:pPr>
      <w:r>
        <w:tab/>
        <w:t>iPAddress</w:t>
      </w:r>
      <w:r>
        <w:tab/>
      </w:r>
      <w:r>
        <w:tab/>
      </w:r>
      <w:r>
        <w:tab/>
      </w:r>
      <w:r>
        <w:tab/>
        <w:t>[0] IPAddress</w:t>
      </w:r>
    </w:p>
    <w:p w14:paraId="3721F5D0" w14:textId="77777777" w:rsidR="003A0356" w:rsidRDefault="003A0356" w:rsidP="003A0356">
      <w:pPr>
        <w:pStyle w:val="PL"/>
      </w:pPr>
      <w:r>
        <w:t>--</w:t>
      </w:r>
      <w:r>
        <w:tab/>
        <w:t>eTSIAddress</w:t>
      </w:r>
      <w:r>
        <w:tab/>
      </w:r>
      <w:r>
        <w:tab/>
      </w:r>
      <w:r>
        <w:tab/>
      </w:r>
      <w:r>
        <w:tab/>
        <w:t>[1] ETSIAddress</w:t>
      </w:r>
    </w:p>
    <w:p w14:paraId="2CE01098" w14:textId="77777777" w:rsidR="003A0356" w:rsidRDefault="003A0356" w:rsidP="003A0356">
      <w:pPr>
        <w:pStyle w:val="PL"/>
      </w:pPr>
      <w:r>
        <w:t>--</w:t>
      </w:r>
      <w:r>
        <w:tab/>
      </w:r>
      <w:r>
        <w:tab/>
      </w:r>
      <w:r>
        <w:tab/>
      </w:r>
      <w:r>
        <w:tab/>
      </w:r>
      <w:r>
        <w:tab/>
      </w:r>
      <w:r>
        <w:tab/>
      </w:r>
      <w:r>
        <w:tab/>
      </w:r>
      <w:r>
        <w:tab/>
        <w:t>has only been used in earlier releases for X.121 format</w:t>
      </w:r>
    </w:p>
    <w:p w14:paraId="2AE95D81" w14:textId="77777777" w:rsidR="003A0356" w:rsidRDefault="003A0356" w:rsidP="003A0356">
      <w:pPr>
        <w:pStyle w:val="PL"/>
      </w:pPr>
      <w:r>
        <w:t>}</w:t>
      </w:r>
    </w:p>
    <w:p w14:paraId="55B4DFE0" w14:textId="77777777" w:rsidR="003A0356" w:rsidRDefault="003A0356" w:rsidP="003A0356">
      <w:pPr>
        <w:pStyle w:val="PL"/>
      </w:pPr>
    </w:p>
    <w:p w14:paraId="16FD6F31" w14:textId="77777777" w:rsidR="003A0356" w:rsidRDefault="003A0356" w:rsidP="003A0356">
      <w:pPr>
        <w:pStyle w:val="PL"/>
      </w:pPr>
      <w:r>
        <w:t>PLMN-Id</w:t>
      </w:r>
      <w:r>
        <w:tab/>
      </w:r>
      <w:r>
        <w:tab/>
        <w:t>::= OCTET STRING (SIZE (3))</w:t>
      </w:r>
    </w:p>
    <w:p w14:paraId="139F63F9" w14:textId="77777777" w:rsidR="003A0356" w:rsidRDefault="003A0356" w:rsidP="003A0356">
      <w:pPr>
        <w:pStyle w:val="PL"/>
      </w:pPr>
      <w:r>
        <w:t>--</w:t>
      </w:r>
    </w:p>
    <w:p w14:paraId="64CB11A2"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5D706D4F" w14:textId="77777777" w:rsidR="003A0356" w:rsidRDefault="003A0356" w:rsidP="003A0356">
      <w:pPr>
        <w:pStyle w:val="PL"/>
      </w:pPr>
      <w:r>
        <w:t>--</w:t>
      </w:r>
      <w:r w:rsidR="008116B5">
        <w:t xml:space="preserve"> </w:t>
      </w:r>
      <w:r>
        <w:t>in TS 29.060 [215]</w:t>
      </w:r>
    </w:p>
    <w:p w14:paraId="3D1E5A66" w14:textId="77777777" w:rsidR="003A0356" w:rsidRDefault="003A0356" w:rsidP="003A0356">
      <w:pPr>
        <w:pStyle w:val="PL"/>
      </w:pPr>
      <w:r>
        <w:t>--</w:t>
      </w:r>
    </w:p>
    <w:p w14:paraId="507EC7B5" w14:textId="77777777" w:rsidR="003A0356" w:rsidRDefault="003A0356" w:rsidP="003A0356">
      <w:pPr>
        <w:pStyle w:val="PL"/>
      </w:pPr>
    </w:p>
    <w:p w14:paraId="2AC03DA0" w14:textId="77777777" w:rsidR="009B1C39" w:rsidRDefault="009B1C39">
      <w:pPr>
        <w:pStyle w:val="PL"/>
      </w:pPr>
      <w:r>
        <w:t>PositioningData</w:t>
      </w:r>
      <w:r>
        <w:tab/>
        <w:t>::= OCTET STRING (SIZE(1..33))</w:t>
      </w:r>
    </w:p>
    <w:p w14:paraId="2C08F8EB" w14:textId="77777777" w:rsidR="009B1C39" w:rsidRDefault="009B1C39">
      <w:pPr>
        <w:pStyle w:val="PL"/>
      </w:pPr>
      <w:r>
        <w:t>--</w:t>
      </w:r>
    </w:p>
    <w:p w14:paraId="6F422862" w14:textId="77777777" w:rsidR="009B1C39" w:rsidRDefault="009B1C39">
      <w:pPr>
        <w:pStyle w:val="PL"/>
      </w:pPr>
      <w:r>
        <w:t>-- See Positioning Data IE (octet 3..n), TS 49.031 [227]</w:t>
      </w:r>
    </w:p>
    <w:p w14:paraId="58142FB6" w14:textId="77777777" w:rsidR="009B1C39" w:rsidRDefault="009B1C39">
      <w:pPr>
        <w:pStyle w:val="PL"/>
      </w:pPr>
      <w:r>
        <w:t>--</w:t>
      </w:r>
    </w:p>
    <w:p w14:paraId="1977398D" w14:textId="77777777" w:rsidR="003A0356" w:rsidRDefault="003A0356" w:rsidP="003A0356">
      <w:pPr>
        <w:pStyle w:val="PL"/>
      </w:pPr>
    </w:p>
    <w:p w14:paraId="0DE7A74C" w14:textId="77777777" w:rsidR="003A0356" w:rsidRDefault="003A0356" w:rsidP="003A0356">
      <w:pPr>
        <w:pStyle w:val="PL"/>
      </w:pPr>
      <w:r>
        <w:t>PriorityType</w:t>
      </w:r>
      <w:r>
        <w:tab/>
        <w:t>::= ENUMERATED</w:t>
      </w:r>
    </w:p>
    <w:p w14:paraId="0B09D69E" w14:textId="77777777" w:rsidR="003A0356" w:rsidRDefault="003A0356" w:rsidP="003A0356">
      <w:pPr>
        <w:pStyle w:val="PL"/>
      </w:pPr>
      <w:r>
        <w:t>{</w:t>
      </w:r>
    </w:p>
    <w:p w14:paraId="137B343B" w14:textId="77777777" w:rsidR="003A0356" w:rsidRDefault="003A0356" w:rsidP="003A0356">
      <w:pPr>
        <w:pStyle w:val="PL"/>
      </w:pPr>
      <w:r>
        <w:tab/>
        <w:t>low</w:t>
      </w:r>
      <w:r>
        <w:tab/>
      </w:r>
      <w:r>
        <w:tab/>
      </w:r>
      <w:r>
        <w:tab/>
        <w:t>(0),</w:t>
      </w:r>
    </w:p>
    <w:p w14:paraId="788F8430" w14:textId="77777777" w:rsidR="003A0356" w:rsidRDefault="003A0356" w:rsidP="003A0356">
      <w:pPr>
        <w:pStyle w:val="PL"/>
      </w:pPr>
      <w:r>
        <w:tab/>
        <w:t>normal</w:t>
      </w:r>
      <w:r>
        <w:tab/>
      </w:r>
      <w:r>
        <w:tab/>
        <w:t>(1),</w:t>
      </w:r>
    </w:p>
    <w:p w14:paraId="34CF0D97" w14:textId="77777777" w:rsidR="003A0356" w:rsidRDefault="003A0356" w:rsidP="003A0356">
      <w:pPr>
        <w:pStyle w:val="PL"/>
      </w:pPr>
      <w:r>
        <w:tab/>
        <w:t>high</w:t>
      </w:r>
      <w:r>
        <w:tab/>
      </w:r>
      <w:r>
        <w:tab/>
        <w:t>(2)</w:t>
      </w:r>
    </w:p>
    <w:p w14:paraId="06491FEB" w14:textId="77777777" w:rsidR="003A0356" w:rsidRDefault="003A0356" w:rsidP="003A0356">
      <w:pPr>
        <w:pStyle w:val="PL"/>
      </w:pPr>
      <w:r>
        <w:t>}</w:t>
      </w:r>
    </w:p>
    <w:p w14:paraId="3E5A277A" w14:textId="77777777" w:rsidR="00BF1003" w:rsidRDefault="00BF1003" w:rsidP="00BF1003">
      <w:pPr>
        <w:pStyle w:val="PL"/>
      </w:pPr>
    </w:p>
    <w:p w14:paraId="23A95A80" w14:textId="77777777" w:rsidR="00BF1003" w:rsidRDefault="00BF1003" w:rsidP="00BF1003">
      <w:pPr>
        <w:pStyle w:val="PL"/>
      </w:pPr>
      <w:r>
        <w:t>PSCellInformation</w:t>
      </w:r>
      <w:r>
        <w:tab/>
        <w:t>::= SEQUENCE</w:t>
      </w:r>
    </w:p>
    <w:p w14:paraId="3301988C" w14:textId="77777777" w:rsidR="00BF1003" w:rsidRDefault="00BF1003" w:rsidP="00BF1003">
      <w:pPr>
        <w:pStyle w:val="PL"/>
      </w:pPr>
      <w:r>
        <w:t>{</w:t>
      </w:r>
    </w:p>
    <w:p w14:paraId="5F46079A" w14:textId="77777777" w:rsidR="00BF1003" w:rsidRDefault="00BF1003" w:rsidP="00BF1003">
      <w:pPr>
        <w:pStyle w:val="PL"/>
      </w:pPr>
      <w:r>
        <w:tab/>
        <w:t>nRcgi</w:t>
      </w:r>
      <w:r>
        <w:tab/>
      </w:r>
      <w:r>
        <w:tab/>
      </w:r>
      <w:r>
        <w:tab/>
      </w:r>
      <w:r>
        <w:tab/>
      </w:r>
      <w:r>
        <w:tab/>
        <w:t>[0] Ncgi OPTIONAL,</w:t>
      </w:r>
    </w:p>
    <w:p w14:paraId="1C9E897F" w14:textId="77777777" w:rsidR="00BF1003" w:rsidRDefault="00BF1003" w:rsidP="00BF1003">
      <w:pPr>
        <w:pStyle w:val="PL"/>
      </w:pPr>
      <w:r>
        <w:tab/>
        <w:t>ecgi</w:t>
      </w:r>
      <w:r>
        <w:tab/>
      </w:r>
      <w:r>
        <w:tab/>
      </w:r>
      <w:r>
        <w:tab/>
      </w:r>
      <w:r>
        <w:tab/>
      </w:r>
      <w:r>
        <w:tab/>
        <w:t xml:space="preserve">[1] Ecgi OPTIONAL </w:t>
      </w:r>
    </w:p>
    <w:p w14:paraId="090D8BDB" w14:textId="77777777" w:rsidR="00BF1003" w:rsidRDefault="00BF1003" w:rsidP="00BF1003">
      <w:pPr>
        <w:pStyle w:val="PL"/>
      </w:pPr>
    </w:p>
    <w:p w14:paraId="67BB054E" w14:textId="77777777" w:rsidR="00BF1003" w:rsidRDefault="00BF1003" w:rsidP="00BF1003">
      <w:pPr>
        <w:pStyle w:val="PL"/>
      </w:pPr>
      <w:r>
        <w:t>}</w:t>
      </w:r>
    </w:p>
    <w:p w14:paraId="0CC77CBF" w14:textId="77777777" w:rsidR="00BF1003" w:rsidRDefault="00BF1003" w:rsidP="00BF1003">
      <w:pPr>
        <w:pStyle w:val="PL"/>
      </w:pPr>
    </w:p>
    <w:p w14:paraId="5C096515" w14:textId="77777777" w:rsidR="00BF1003" w:rsidRDefault="00BF1003" w:rsidP="00BF1003">
      <w:pPr>
        <w:pStyle w:val="PL"/>
      </w:pPr>
      <w:r>
        <w:t xml:space="preserve">-- </w:t>
      </w:r>
    </w:p>
    <w:p w14:paraId="6F77AB38" w14:textId="77777777" w:rsidR="00BF1003" w:rsidRDefault="00BF1003" w:rsidP="00BF1003">
      <w:pPr>
        <w:pStyle w:val="PL"/>
        <w:outlineLvl w:val="3"/>
        <w:rPr>
          <w:snapToGrid w:val="0"/>
        </w:rPr>
      </w:pPr>
      <w:r>
        <w:rPr>
          <w:snapToGrid w:val="0"/>
        </w:rPr>
        <w:t>-- R</w:t>
      </w:r>
    </w:p>
    <w:p w14:paraId="5CF08651" w14:textId="77777777" w:rsidR="00BF1003" w:rsidRDefault="00BF1003" w:rsidP="00BF1003">
      <w:pPr>
        <w:pStyle w:val="PL"/>
      </w:pPr>
      <w:r>
        <w:t xml:space="preserve">-- </w:t>
      </w:r>
    </w:p>
    <w:p w14:paraId="125DBEC0" w14:textId="77777777" w:rsidR="001E570A" w:rsidRDefault="001E570A" w:rsidP="001E570A">
      <w:pPr>
        <w:pStyle w:val="PL"/>
      </w:pPr>
    </w:p>
    <w:p w14:paraId="316B7FC0" w14:textId="77777777" w:rsidR="001E570A" w:rsidRDefault="001E570A" w:rsidP="001E570A">
      <w:pPr>
        <w:pStyle w:val="PL"/>
      </w:pPr>
      <w:r>
        <w:t>RANNASCause</w:t>
      </w:r>
      <w:r>
        <w:tab/>
      </w:r>
      <w:r>
        <w:tab/>
      </w:r>
      <w:r>
        <w:tab/>
      </w:r>
      <w:r>
        <w:tab/>
        <w:t>::=</w:t>
      </w:r>
      <w:r>
        <w:tab/>
        <w:t>OCTET STRING</w:t>
      </w:r>
    </w:p>
    <w:p w14:paraId="0410C4D7" w14:textId="77777777" w:rsidR="001E570A" w:rsidRDefault="001E570A" w:rsidP="001E570A">
      <w:pPr>
        <w:pStyle w:val="PL"/>
      </w:pPr>
      <w:r>
        <w:t>-- This octet string is a 1:1 copy of the contents (i.e. starting with octet 5)</w:t>
      </w:r>
    </w:p>
    <w:p w14:paraId="125C28A7" w14:textId="77777777" w:rsidR="001E570A" w:rsidRDefault="001E570A" w:rsidP="001E570A">
      <w:pPr>
        <w:pStyle w:val="PL"/>
      </w:pPr>
      <w:r>
        <w:t>-- of the "RAN/NAS Cause" information element specified in TS 29.274 [223].</w:t>
      </w:r>
    </w:p>
    <w:p w14:paraId="74903926" w14:textId="77777777" w:rsidR="003A0356" w:rsidRDefault="003A0356" w:rsidP="003A0356">
      <w:pPr>
        <w:pStyle w:val="PL"/>
      </w:pPr>
    </w:p>
    <w:p w14:paraId="5BED66A2" w14:textId="77777777" w:rsidR="003A0356" w:rsidRDefault="003A0356" w:rsidP="003A0356">
      <w:pPr>
        <w:pStyle w:val="PL"/>
      </w:pPr>
      <w:r>
        <w:t>RATType</w:t>
      </w:r>
      <w:r>
        <w:tab/>
      </w:r>
      <w:r>
        <w:tab/>
        <w:t>::= INTEGER (0..255)</w:t>
      </w:r>
    </w:p>
    <w:p w14:paraId="3D872A32" w14:textId="77777777" w:rsidR="003A0356" w:rsidRDefault="003A0356" w:rsidP="003A0356">
      <w:pPr>
        <w:pStyle w:val="PL"/>
      </w:pPr>
      <w:r>
        <w:t>--</w:t>
      </w:r>
    </w:p>
    <w:p w14:paraId="056A95BC" w14:textId="77777777" w:rsidR="003A0356" w:rsidRDefault="003A0356" w:rsidP="003A0356">
      <w:pPr>
        <w:pStyle w:val="PL"/>
      </w:pPr>
      <w:r>
        <w:t>--This integer is 1:1 copy of the RAT type value as defined in TS 29.061 [215].</w:t>
      </w:r>
    </w:p>
    <w:p w14:paraId="64FF1168" w14:textId="77777777" w:rsidR="003A0356" w:rsidRDefault="003A0356" w:rsidP="003A0356">
      <w:pPr>
        <w:pStyle w:val="PL"/>
      </w:pPr>
      <w:r>
        <w:t>--</w:t>
      </w:r>
    </w:p>
    <w:p w14:paraId="284BA0E5" w14:textId="77777777" w:rsidR="009B1C39" w:rsidRDefault="009B1C39" w:rsidP="003A0356">
      <w:pPr>
        <w:pStyle w:val="PL"/>
      </w:pPr>
    </w:p>
    <w:p w14:paraId="78682A0F" w14:textId="77777777" w:rsidR="009B1C39" w:rsidRDefault="009B1C39">
      <w:pPr>
        <w:pStyle w:val="PL"/>
      </w:pPr>
      <w:r>
        <w:t xml:space="preserve">RecordingEntity </w:t>
      </w:r>
      <w:r>
        <w:tab/>
      </w:r>
      <w:r>
        <w:tab/>
        <w:t xml:space="preserve">::= AddressString </w:t>
      </w:r>
    </w:p>
    <w:p w14:paraId="4F227C7B" w14:textId="77777777" w:rsidR="009B1C39" w:rsidRDefault="009B1C39">
      <w:pPr>
        <w:pStyle w:val="PL"/>
      </w:pPr>
    </w:p>
    <w:p w14:paraId="790E5E69" w14:textId="77777777" w:rsidR="009B1C39" w:rsidRDefault="009B1C39">
      <w:pPr>
        <w:pStyle w:val="PL"/>
      </w:pPr>
      <w:r>
        <w:t xml:space="preserve">RecordType </w:t>
      </w:r>
      <w:r>
        <w:tab/>
        <w:t xml:space="preserve">::= INTEGER </w:t>
      </w:r>
    </w:p>
    <w:p w14:paraId="3748D948" w14:textId="77777777" w:rsidR="009B1C39" w:rsidRDefault="009B1C39">
      <w:pPr>
        <w:pStyle w:val="PL"/>
      </w:pPr>
      <w:r>
        <w:t xml:space="preserve">-- </w:t>
      </w:r>
    </w:p>
    <w:p w14:paraId="00C471CE"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B4EACBA" w14:textId="77777777" w:rsidR="009B1C39" w:rsidRDefault="009B1C39">
      <w:pPr>
        <w:pStyle w:val="PL"/>
      </w:pPr>
      <w:r>
        <w:t>--</w:t>
      </w:r>
    </w:p>
    <w:p w14:paraId="64451A96" w14:textId="77777777" w:rsidR="009B1C39" w:rsidRDefault="009B1C39">
      <w:pPr>
        <w:pStyle w:val="PL"/>
      </w:pPr>
      <w:r>
        <w:t>{</w:t>
      </w:r>
    </w:p>
    <w:p w14:paraId="4A19C89E" w14:textId="77777777" w:rsidR="009B1C39" w:rsidRDefault="009B1C39">
      <w:pPr>
        <w:pStyle w:val="PL"/>
      </w:pPr>
      <w:r>
        <w:tab/>
        <w:t>moCallRecord</w:t>
      </w:r>
      <w:r>
        <w:tab/>
      </w:r>
      <w:r>
        <w:tab/>
      </w:r>
      <w:r w:rsidR="00641ED5">
        <w:tab/>
      </w:r>
      <w:r>
        <w:t>(0),</w:t>
      </w:r>
    </w:p>
    <w:p w14:paraId="5A322891" w14:textId="77777777" w:rsidR="009B1C39" w:rsidRDefault="009B1C39">
      <w:pPr>
        <w:pStyle w:val="PL"/>
      </w:pPr>
      <w:r>
        <w:tab/>
        <w:t>mtCallRecord</w:t>
      </w:r>
      <w:r>
        <w:tab/>
      </w:r>
      <w:r>
        <w:tab/>
      </w:r>
      <w:r w:rsidR="00641ED5">
        <w:tab/>
      </w:r>
      <w:r>
        <w:t>(1),</w:t>
      </w:r>
    </w:p>
    <w:p w14:paraId="514B3457" w14:textId="77777777" w:rsidR="009B1C39" w:rsidRDefault="009B1C39">
      <w:pPr>
        <w:pStyle w:val="PL"/>
      </w:pPr>
      <w:r>
        <w:tab/>
        <w:t>roamingRecord</w:t>
      </w:r>
      <w:r>
        <w:tab/>
      </w:r>
      <w:r>
        <w:tab/>
      </w:r>
      <w:r w:rsidR="008116B5">
        <w:tab/>
      </w:r>
      <w:r>
        <w:t>(2),</w:t>
      </w:r>
    </w:p>
    <w:p w14:paraId="4D23DC80" w14:textId="77777777" w:rsidR="009B1C39" w:rsidRDefault="009B1C39">
      <w:pPr>
        <w:pStyle w:val="PL"/>
      </w:pPr>
      <w:r>
        <w:tab/>
        <w:t>incGatewayRecord</w:t>
      </w:r>
      <w:r>
        <w:tab/>
      </w:r>
      <w:r w:rsidR="00641ED5">
        <w:tab/>
      </w:r>
      <w:r>
        <w:t>(3),</w:t>
      </w:r>
    </w:p>
    <w:p w14:paraId="73CEEDBE" w14:textId="77777777" w:rsidR="009B1C39" w:rsidRDefault="009B1C39">
      <w:pPr>
        <w:pStyle w:val="PL"/>
      </w:pPr>
      <w:r>
        <w:tab/>
        <w:t>outGatewayRecord</w:t>
      </w:r>
      <w:r>
        <w:tab/>
      </w:r>
      <w:r w:rsidR="00641ED5">
        <w:tab/>
      </w:r>
      <w:r>
        <w:t>(4),</w:t>
      </w:r>
    </w:p>
    <w:p w14:paraId="64838AA8" w14:textId="77777777" w:rsidR="009B1C39" w:rsidRDefault="009B1C39">
      <w:pPr>
        <w:pStyle w:val="PL"/>
      </w:pPr>
      <w:r>
        <w:tab/>
        <w:t>transitCallRecord</w:t>
      </w:r>
      <w:r>
        <w:tab/>
      </w:r>
      <w:r w:rsidR="008116B5">
        <w:tab/>
      </w:r>
      <w:r>
        <w:t>(5),</w:t>
      </w:r>
    </w:p>
    <w:p w14:paraId="256B39F5" w14:textId="77777777" w:rsidR="009B1C39" w:rsidRDefault="009B1C39">
      <w:pPr>
        <w:pStyle w:val="PL"/>
      </w:pPr>
      <w:r>
        <w:tab/>
        <w:t>moSMSRecord</w:t>
      </w:r>
      <w:r>
        <w:tab/>
      </w:r>
      <w:r>
        <w:tab/>
      </w:r>
      <w:r>
        <w:tab/>
      </w:r>
      <w:r w:rsidR="008116B5">
        <w:tab/>
      </w:r>
      <w:r>
        <w:t>(6),</w:t>
      </w:r>
    </w:p>
    <w:p w14:paraId="1D9B2733" w14:textId="77777777" w:rsidR="009B1C39" w:rsidRDefault="009B1C39">
      <w:pPr>
        <w:pStyle w:val="PL"/>
      </w:pPr>
      <w:r>
        <w:tab/>
        <w:t>mtSMSRecord</w:t>
      </w:r>
      <w:r>
        <w:tab/>
      </w:r>
      <w:r>
        <w:tab/>
      </w:r>
      <w:r>
        <w:tab/>
      </w:r>
      <w:r w:rsidR="008116B5">
        <w:tab/>
      </w:r>
      <w:r>
        <w:t>(7),</w:t>
      </w:r>
    </w:p>
    <w:p w14:paraId="643B9608" w14:textId="77777777" w:rsidR="009B1C39" w:rsidRDefault="009B1C39">
      <w:pPr>
        <w:pStyle w:val="PL"/>
      </w:pPr>
      <w:r>
        <w:tab/>
        <w:t>moSMSIWRecord</w:t>
      </w:r>
      <w:r>
        <w:tab/>
      </w:r>
      <w:r>
        <w:tab/>
      </w:r>
      <w:r w:rsidR="008116B5">
        <w:tab/>
      </w:r>
      <w:r>
        <w:t>(8),</w:t>
      </w:r>
    </w:p>
    <w:p w14:paraId="5CF7AE2F" w14:textId="77777777" w:rsidR="009B1C39" w:rsidRDefault="009B1C39">
      <w:pPr>
        <w:pStyle w:val="PL"/>
      </w:pPr>
      <w:r>
        <w:tab/>
        <w:t>mtSMSGWRecord</w:t>
      </w:r>
      <w:r>
        <w:tab/>
      </w:r>
      <w:r>
        <w:tab/>
      </w:r>
      <w:r w:rsidR="008116B5">
        <w:tab/>
      </w:r>
      <w:r>
        <w:t>(9),</w:t>
      </w:r>
    </w:p>
    <w:p w14:paraId="24E235E4" w14:textId="77777777" w:rsidR="009B1C39" w:rsidRDefault="009B1C39">
      <w:pPr>
        <w:pStyle w:val="PL"/>
      </w:pPr>
      <w:r>
        <w:tab/>
        <w:t>ssActionRecord</w:t>
      </w:r>
      <w:r>
        <w:tab/>
      </w:r>
      <w:r>
        <w:tab/>
      </w:r>
      <w:r w:rsidR="008116B5">
        <w:tab/>
      </w:r>
      <w:r>
        <w:t>(10),</w:t>
      </w:r>
    </w:p>
    <w:p w14:paraId="153A2620" w14:textId="77777777" w:rsidR="009B1C39" w:rsidRDefault="009B1C39">
      <w:pPr>
        <w:pStyle w:val="PL"/>
      </w:pPr>
      <w:r>
        <w:tab/>
        <w:t>hlrIntRecord</w:t>
      </w:r>
      <w:r>
        <w:tab/>
      </w:r>
      <w:r>
        <w:tab/>
      </w:r>
      <w:r w:rsidR="00641ED5">
        <w:tab/>
      </w:r>
      <w:r>
        <w:t>(11),</w:t>
      </w:r>
    </w:p>
    <w:p w14:paraId="72D5593D" w14:textId="77777777" w:rsidR="009B1C39" w:rsidRDefault="009B1C39">
      <w:pPr>
        <w:pStyle w:val="PL"/>
      </w:pPr>
      <w:r>
        <w:tab/>
        <w:t>locUpdateHLRRecord</w:t>
      </w:r>
      <w:r>
        <w:tab/>
      </w:r>
      <w:r w:rsidR="008116B5">
        <w:tab/>
      </w:r>
      <w:r>
        <w:t>(12),</w:t>
      </w:r>
    </w:p>
    <w:p w14:paraId="7DCD5B2A" w14:textId="77777777" w:rsidR="009B1C39" w:rsidRDefault="009B1C39">
      <w:pPr>
        <w:pStyle w:val="PL"/>
      </w:pPr>
      <w:r>
        <w:tab/>
        <w:t>locUpdateVLRRecord</w:t>
      </w:r>
      <w:r>
        <w:tab/>
      </w:r>
      <w:r w:rsidR="008116B5">
        <w:tab/>
      </w:r>
      <w:r>
        <w:t>(13),</w:t>
      </w:r>
    </w:p>
    <w:p w14:paraId="4A2F4A93" w14:textId="77777777" w:rsidR="009B1C39" w:rsidRDefault="009B1C39">
      <w:pPr>
        <w:pStyle w:val="PL"/>
      </w:pPr>
      <w:r>
        <w:tab/>
        <w:t>commonEquipRecord</w:t>
      </w:r>
      <w:r>
        <w:tab/>
      </w:r>
      <w:r w:rsidR="008116B5">
        <w:tab/>
      </w:r>
      <w:r>
        <w:t>(14),</w:t>
      </w:r>
    </w:p>
    <w:p w14:paraId="134CCE09" w14:textId="77777777" w:rsidR="009B1C39" w:rsidRDefault="009B1C39">
      <w:pPr>
        <w:pStyle w:val="PL"/>
      </w:pPr>
      <w:r>
        <w:tab/>
        <w:t>moTraceRecord</w:t>
      </w:r>
      <w:r>
        <w:tab/>
      </w:r>
      <w:r>
        <w:tab/>
      </w:r>
      <w:r w:rsidR="008116B5">
        <w:tab/>
      </w:r>
      <w:r>
        <w:t>(15),</w:t>
      </w:r>
      <w:r>
        <w:tab/>
        <w:t>-- used in earlier releases</w:t>
      </w:r>
    </w:p>
    <w:p w14:paraId="0488E094" w14:textId="77777777" w:rsidR="009B1C39" w:rsidRDefault="009B1C39">
      <w:pPr>
        <w:pStyle w:val="PL"/>
      </w:pPr>
      <w:r>
        <w:tab/>
        <w:t>mtTraceRecord</w:t>
      </w:r>
      <w:r>
        <w:tab/>
      </w:r>
      <w:r>
        <w:tab/>
      </w:r>
      <w:r w:rsidR="008116B5">
        <w:tab/>
      </w:r>
      <w:r>
        <w:t>(16),</w:t>
      </w:r>
      <w:r>
        <w:tab/>
        <w:t>-- used in earlier releases</w:t>
      </w:r>
    </w:p>
    <w:p w14:paraId="121C2ED0" w14:textId="77777777" w:rsidR="009B1C39" w:rsidRDefault="009B1C39">
      <w:pPr>
        <w:pStyle w:val="PL"/>
      </w:pPr>
      <w:r>
        <w:tab/>
        <w:t>termCAMELRecord</w:t>
      </w:r>
      <w:r>
        <w:tab/>
      </w:r>
      <w:r w:rsidR="008116B5">
        <w:tab/>
      </w:r>
      <w:r w:rsidR="008116B5">
        <w:tab/>
      </w:r>
      <w:r>
        <w:t>(17),</w:t>
      </w:r>
    </w:p>
    <w:p w14:paraId="5E3C9902" w14:textId="77777777" w:rsidR="009B1C39" w:rsidRDefault="009B1C39">
      <w:pPr>
        <w:pStyle w:val="PL"/>
      </w:pPr>
      <w:r>
        <w:t>--</w:t>
      </w:r>
    </w:p>
    <w:p w14:paraId="55C6CB73"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677DFEE" w14:textId="77777777" w:rsidR="009B1C39" w:rsidRDefault="009B1C39" w:rsidP="00347D6F">
      <w:pPr>
        <w:pStyle w:val="PL"/>
      </w:pPr>
      <w:r>
        <w:lastRenderedPageBreak/>
        <w:t>--</w:t>
      </w:r>
    </w:p>
    <w:p w14:paraId="7FD68F8A" w14:textId="77777777" w:rsidR="009B1C39" w:rsidRDefault="009B1C39">
      <w:pPr>
        <w:pStyle w:val="PL"/>
      </w:pPr>
      <w:r>
        <w:tab/>
        <w:t>sgsnPDPRecord</w:t>
      </w:r>
      <w:r>
        <w:tab/>
      </w:r>
      <w:r>
        <w:tab/>
      </w:r>
      <w:r w:rsidR="008116B5">
        <w:tab/>
      </w:r>
      <w:r>
        <w:t>(18),</w:t>
      </w:r>
    </w:p>
    <w:p w14:paraId="654D986B" w14:textId="77777777" w:rsidR="009B1C39" w:rsidRDefault="009B1C39">
      <w:pPr>
        <w:pStyle w:val="PL"/>
      </w:pPr>
      <w:r>
        <w:tab/>
        <w:t>sgsnMMRecord</w:t>
      </w:r>
      <w:r>
        <w:tab/>
      </w:r>
      <w:r>
        <w:tab/>
      </w:r>
      <w:r w:rsidR="00641ED5">
        <w:tab/>
      </w:r>
      <w:r>
        <w:t>(20),</w:t>
      </w:r>
    </w:p>
    <w:p w14:paraId="6CDD214D" w14:textId="77777777" w:rsidR="009B1C39" w:rsidRDefault="009B1C39" w:rsidP="005E407C">
      <w:pPr>
        <w:pStyle w:val="PL"/>
      </w:pPr>
      <w:r>
        <w:tab/>
        <w:t>sgsnSMORecord</w:t>
      </w:r>
      <w:r>
        <w:tab/>
      </w:r>
      <w:r>
        <w:tab/>
      </w:r>
      <w:r w:rsidR="008116B5">
        <w:tab/>
      </w:r>
      <w:r>
        <w:t>(21),</w:t>
      </w:r>
      <w:r>
        <w:tab/>
        <w:t>-- also MME UE originated SMS record</w:t>
      </w:r>
    </w:p>
    <w:p w14:paraId="7A537E68" w14:textId="77777777" w:rsidR="009B1C39" w:rsidRDefault="009B1C39" w:rsidP="005E407C">
      <w:pPr>
        <w:pStyle w:val="PL"/>
      </w:pPr>
      <w:r>
        <w:tab/>
        <w:t>sgsnSMTRecord</w:t>
      </w:r>
      <w:r>
        <w:tab/>
      </w:r>
      <w:r>
        <w:tab/>
      </w:r>
      <w:r w:rsidR="008116B5">
        <w:tab/>
      </w:r>
      <w:r>
        <w:t>(22),</w:t>
      </w:r>
      <w:r>
        <w:tab/>
        <w:t>-- also MME UE terminated SMS record</w:t>
      </w:r>
    </w:p>
    <w:p w14:paraId="70254A4C" w14:textId="77777777" w:rsidR="009B1C39" w:rsidRDefault="009B1C39">
      <w:pPr>
        <w:pStyle w:val="PL"/>
      </w:pPr>
      <w:r>
        <w:t xml:space="preserve">-- </w:t>
      </w:r>
    </w:p>
    <w:p w14:paraId="61A042D0" w14:textId="77777777" w:rsidR="009B1C39" w:rsidRDefault="009B1C39">
      <w:pPr>
        <w:pStyle w:val="PL"/>
      </w:pPr>
      <w:r>
        <w:t>--  Record values 23..25 are CS-LCS specific.</w:t>
      </w:r>
      <w:r w:rsidR="00347D6F" w:rsidRPr="00347D6F">
        <w:t xml:space="preserve"> </w:t>
      </w:r>
      <w:r w:rsidR="00347D6F">
        <w:t>The contents are defined in TS 32.250 [10]</w:t>
      </w:r>
    </w:p>
    <w:p w14:paraId="5C30137B" w14:textId="77777777" w:rsidR="009B1C39" w:rsidRDefault="009B1C39" w:rsidP="00347D6F">
      <w:pPr>
        <w:pStyle w:val="PL"/>
      </w:pPr>
      <w:r>
        <w:t>--</w:t>
      </w:r>
    </w:p>
    <w:p w14:paraId="3B68416E" w14:textId="77777777" w:rsidR="009B1C39" w:rsidRDefault="009B1C39">
      <w:pPr>
        <w:pStyle w:val="PL"/>
      </w:pPr>
      <w:r>
        <w:tab/>
        <w:t>mtLCSRecord</w:t>
      </w:r>
      <w:r>
        <w:tab/>
      </w:r>
      <w:r>
        <w:tab/>
      </w:r>
      <w:r>
        <w:tab/>
      </w:r>
      <w:r w:rsidR="008116B5">
        <w:tab/>
      </w:r>
      <w:r>
        <w:t>(23),</w:t>
      </w:r>
    </w:p>
    <w:p w14:paraId="29A2FA72" w14:textId="77777777" w:rsidR="009B1C39" w:rsidRDefault="009B1C39">
      <w:pPr>
        <w:pStyle w:val="PL"/>
      </w:pPr>
      <w:r>
        <w:tab/>
        <w:t>moLCSRecord</w:t>
      </w:r>
      <w:r>
        <w:tab/>
      </w:r>
      <w:r>
        <w:tab/>
      </w:r>
      <w:r>
        <w:tab/>
      </w:r>
      <w:r w:rsidR="008116B5">
        <w:tab/>
      </w:r>
      <w:r>
        <w:t>(24),</w:t>
      </w:r>
    </w:p>
    <w:p w14:paraId="6C6EA6F3" w14:textId="77777777" w:rsidR="009B1C39" w:rsidRDefault="009B1C39">
      <w:pPr>
        <w:pStyle w:val="PL"/>
      </w:pPr>
      <w:r>
        <w:tab/>
        <w:t>niLCSRecord</w:t>
      </w:r>
      <w:r>
        <w:tab/>
      </w:r>
      <w:r>
        <w:tab/>
      </w:r>
      <w:r>
        <w:tab/>
      </w:r>
      <w:r w:rsidR="008116B5">
        <w:tab/>
      </w:r>
      <w:r>
        <w:t>(25),</w:t>
      </w:r>
    </w:p>
    <w:p w14:paraId="6C07B9AD" w14:textId="77777777" w:rsidR="009B1C39" w:rsidRDefault="009B1C39">
      <w:pPr>
        <w:pStyle w:val="PL"/>
      </w:pPr>
      <w:r>
        <w:t xml:space="preserve">-- </w:t>
      </w:r>
    </w:p>
    <w:p w14:paraId="7F6B165C" w14:textId="77777777" w:rsidR="009B1C39" w:rsidRDefault="009B1C39" w:rsidP="00347D6F">
      <w:pPr>
        <w:pStyle w:val="PL"/>
      </w:pPr>
      <w:r>
        <w:t>--  Record values 26..28 are GPRS-LCS specific.</w:t>
      </w:r>
      <w:r w:rsidR="00347D6F">
        <w:t xml:space="preserve"> </w:t>
      </w:r>
      <w:r>
        <w:t>The contents are defined in TS 32.251 [11]</w:t>
      </w:r>
    </w:p>
    <w:p w14:paraId="4A45B2A5" w14:textId="77777777" w:rsidR="009B1C39" w:rsidRDefault="009B1C39">
      <w:pPr>
        <w:pStyle w:val="PL"/>
      </w:pPr>
      <w:r>
        <w:t>--</w:t>
      </w:r>
    </w:p>
    <w:p w14:paraId="6EE33B15" w14:textId="77777777" w:rsidR="009B1C39" w:rsidRDefault="009B1C39">
      <w:pPr>
        <w:pStyle w:val="PL"/>
      </w:pPr>
      <w:r>
        <w:tab/>
        <w:t>sgsnMTLCSRecord</w:t>
      </w:r>
      <w:r>
        <w:tab/>
      </w:r>
      <w:r>
        <w:tab/>
      </w:r>
      <w:r w:rsidR="008116B5">
        <w:tab/>
      </w:r>
      <w:r>
        <w:t>(26),</w:t>
      </w:r>
    </w:p>
    <w:p w14:paraId="1E5E77FC" w14:textId="77777777" w:rsidR="009B1C39" w:rsidRDefault="009B1C39">
      <w:pPr>
        <w:pStyle w:val="PL"/>
      </w:pPr>
      <w:r>
        <w:tab/>
        <w:t>sgsnMOLCSRecord</w:t>
      </w:r>
      <w:r>
        <w:tab/>
      </w:r>
      <w:r>
        <w:tab/>
      </w:r>
      <w:r w:rsidR="008116B5">
        <w:tab/>
      </w:r>
      <w:r>
        <w:t>(27),</w:t>
      </w:r>
    </w:p>
    <w:p w14:paraId="292DD2FE" w14:textId="77777777" w:rsidR="009B1C39" w:rsidRDefault="009B1C39">
      <w:pPr>
        <w:pStyle w:val="PL"/>
      </w:pPr>
      <w:r>
        <w:tab/>
        <w:t>sgsnNILCSRecord</w:t>
      </w:r>
      <w:r>
        <w:tab/>
      </w:r>
      <w:r>
        <w:tab/>
      </w:r>
      <w:r w:rsidR="008116B5">
        <w:tab/>
      </w:r>
      <w:r>
        <w:t>(28),</w:t>
      </w:r>
    </w:p>
    <w:p w14:paraId="5E0428F2" w14:textId="77777777" w:rsidR="009B1C39" w:rsidRDefault="009B1C39">
      <w:pPr>
        <w:pStyle w:val="PL"/>
      </w:pPr>
      <w:r>
        <w:t>--</w:t>
      </w:r>
    </w:p>
    <w:p w14:paraId="60A3C17A" w14:textId="77777777" w:rsidR="009B1C39" w:rsidRDefault="009B1C39" w:rsidP="00347D6F">
      <w:pPr>
        <w:pStyle w:val="PL"/>
      </w:pPr>
      <w:r>
        <w:t>--  Record values 30..62 are MMS specific.</w:t>
      </w:r>
      <w:r w:rsidR="00347D6F">
        <w:t xml:space="preserve"> </w:t>
      </w:r>
      <w:r>
        <w:t>The contents are defined in TS 32.270 [30]</w:t>
      </w:r>
    </w:p>
    <w:p w14:paraId="05423EF0" w14:textId="77777777" w:rsidR="009B1C39" w:rsidRDefault="009B1C39">
      <w:pPr>
        <w:pStyle w:val="PL"/>
      </w:pPr>
      <w:r>
        <w:t>--</w:t>
      </w:r>
    </w:p>
    <w:p w14:paraId="597539F4" w14:textId="77777777" w:rsidR="009B1C39" w:rsidRDefault="009B1C39">
      <w:pPr>
        <w:pStyle w:val="PL"/>
        <w:jc w:val="both"/>
      </w:pPr>
      <w:r>
        <w:tab/>
        <w:t>mMO1SRecord</w:t>
      </w:r>
      <w:r>
        <w:tab/>
      </w:r>
      <w:r>
        <w:tab/>
      </w:r>
      <w:r>
        <w:tab/>
      </w:r>
      <w:r w:rsidR="008116B5">
        <w:tab/>
      </w:r>
      <w:r>
        <w:t>(30),</w:t>
      </w:r>
    </w:p>
    <w:p w14:paraId="013D2B66" w14:textId="77777777" w:rsidR="009B1C39" w:rsidRDefault="009B1C39">
      <w:pPr>
        <w:pStyle w:val="PL"/>
        <w:jc w:val="both"/>
      </w:pPr>
      <w:r>
        <w:tab/>
        <w:t>mMO4FRqRecord</w:t>
      </w:r>
      <w:r>
        <w:tab/>
      </w:r>
      <w:r>
        <w:tab/>
      </w:r>
      <w:r w:rsidR="008116B5">
        <w:tab/>
      </w:r>
      <w:r>
        <w:t>(31),</w:t>
      </w:r>
    </w:p>
    <w:p w14:paraId="22B68ECB" w14:textId="77777777" w:rsidR="009B1C39" w:rsidRDefault="009B1C39">
      <w:pPr>
        <w:pStyle w:val="PL"/>
        <w:jc w:val="both"/>
      </w:pPr>
      <w:r>
        <w:tab/>
        <w:t>mMO4FRsRecord</w:t>
      </w:r>
      <w:r>
        <w:tab/>
      </w:r>
      <w:r>
        <w:tab/>
      </w:r>
      <w:r w:rsidR="008116B5">
        <w:tab/>
      </w:r>
      <w:r>
        <w:t>(32),</w:t>
      </w:r>
    </w:p>
    <w:p w14:paraId="5090D810" w14:textId="77777777" w:rsidR="009B1C39" w:rsidRDefault="009B1C39" w:rsidP="005E407C">
      <w:pPr>
        <w:pStyle w:val="PL"/>
        <w:jc w:val="both"/>
      </w:pPr>
      <w:r>
        <w:tab/>
        <w:t>mMO4DRecord</w:t>
      </w:r>
      <w:r>
        <w:tab/>
      </w:r>
      <w:r>
        <w:tab/>
      </w:r>
      <w:r>
        <w:tab/>
      </w:r>
      <w:r w:rsidR="008116B5">
        <w:tab/>
      </w:r>
      <w:r>
        <w:t>(33),</w:t>
      </w:r>
    </w:p>
    <w:p w14:paraId="5FBDCCBE" w14:textId="77777777" w:rsidR="009B1C39" w:rsidRDefault="009B1C39">
      <w:pPr>
        <w:pStyle w:val="PL"/>
        <w:jc w:val="both"/>
      </w:pPr>
      <w:r>
        <w:tab/>
        <w:t>mMO1DRecord</w:t>
      </w:r>
      <w:r>
        <w:tab/>
      </w:r>
      <w:r>
        <w:tab/>
      </w:r>
      <w:r>
        <w:tab/>
      </w:r>
      <w:r w:rsidR="008116B5">
        <w:tab/>
      </w:r>
      <w:r>
        <w:t>(34),</w:t>
      </w:r>
    </w:p>
    <w:p w14:paraId="0F647EFA" w14:textId="77777777" w:rsidR="009B1C39" w:rsidRDefault="009B1C39" w:rsidP="005E407C">
      <w:pPr>
        <w:pStyle w:val="PL"/>
        <w:jc w:val="both"/>
      </w:pPr>
      <w:r>
        <w:tab/>
        <w:t>mMO4RRecord</w:t>
      </w:r>
      <w:r>
        <w:tab/>
      </w:r>
      <w:r>
        <w:tab/>
      </w:r>
      <w:r>
        <w:tab/>
      </w:r>
      <w:r w:rsidR="008116B5">
        <w:tab/>
      </w:r>
      <w:r>
        <w:t>(35),</w:t>
      </w:r>
    </w:p>
    <w:p w14:paraId="1D67EA28" w14:textId="77777777" w:rsidR="009B1C39" w:rsidRDefault="009B1C39">
      <w:pPr>
        <w:pStyle w:val="PL"/>
        <w:jc w:val="both"/>
      </w:pPr>
      <w:r>
        <w:tab/>
        <w:t>mMO1RRecord</w:t>
      </w:r>
      <w:r>
        <w:tab/>
      </w:r>
      <w:r>
        <w:tab/>
      </w:r>
      <w:r>
        <w:tab/>
      </w:r>
      <w:r w:rsidR="008116B5">
        <w:tab/>
      </w:r>
      <w:r>
        <w:t>(36),</w:t>
      </w:r>
    </w:p>
    <w:p w14:paraId="368EAFE3" w14:textId="77777777" w:rsidR="009B1C39" w:rsidRDefault="009B1C39" w:rsidP="005E407C">
      <w:pPr>
        <w:pStyle w:val="PL"/>
        <w:jc w:val="both"/>
      </w:pPr>
      <w:r>
        <w:tab/>
        <w:t>mMOMDRecord</w:t>
      </w:r>
      <w:r>
        <w:tab/>
      </w:r>
      <w:r>
        <w:tab/>
      </w:r>
      <w:r>
        <w:tab/>
      </w:r>
      <w:r w:rsidR="008116B5">
        <w:tab/>
      </w:r>
      <w:r>
        <w:t>(37),</w:t>
      </w:r>
    </w:p>
    <w:p w14:paraId="1AFE6984" w14:textId="77777777" w:rsidR="009B1C39" w:rsidRDefault="009B1C39" w:rsidP="005E407C">
      <w:pPr>
        <w:pStyle w:val="PL"/>
        <w:jc w:val="both"/>
      </w:pPr>
      <w:r>
        <w:tab/>
        <w:t>mMR4FRecord</w:t>
      </w:r>
      <w:r>
        <w:tab/>
      </w:r>
      <w:r>
        <w:tab/>
      </w:r>
      <w:r>
        <w:tab/>
      </w:r>
      <w:r w:rsidR="008116B5">
        <w:tab/>
      </w:r>
      <w:r>
        <w:t>(38),</w:t>
      </w:r>
    </w:p>
    <w:p w14:paraId="2D229C76" w14:textId="77777777" w:rsidR="009B1C39" w:rsidRDefault="009B1C39" w:rsidP="005E407C">
      <w:pPr>
        <w:pStyle w:val="PL"/>
        <w:jc w:val="both"/>
      </w:pPr>
      <w:r>
        <w:tab/>
        <w:t>mMR1NRqRecord</w:t>
      </w:r>
      <w:r>
        <w:tab/>
      </w:r>
      <w:r>
        <w:tab/>
      </w:r>
      <w:r w:rsidR="008116B5">
        <w:tab/>
      </w:r>
      <w:r>
        <w:t>(39),</w:t>
      </w:r>
    </w:p>
    <w:p w14:paraId="23D9147D" w14:textId="77777777" w:rsidR="009B1C39" w:rsidRDefault="009B1C39" w:rsidP="005E407C">
      <w:pPr>
        <w:pStyle w:val="PL"/>
        <w:jc w:val="both"/>
      </w:pPr>
      <w:r>
        <w:tab/>
        <w:t>mMR1NRsRecord</w:t>
      </w:r>
      <w:r>
        <w:tab/>
      </w:r>
      <w:r>
        <w:tab/>
      </w:r>
      <w:r w:rsidR="008116B5">
        <w:tab/>
      </w:r>
      <w:r>
        <w:t>(40),</w:t>
      </w:r>
    </w:p>
    <w:p w14:paraId="59F3CD09" w14:textId="77777777" w:rsidR="009B1C39" w:rsidRDefault="009B1C39" w:rsidP="005E407C">
      <w:pPr>
        <w:pStyle w:val="PL"/>
        <w:jc w:val="both"/>
      </w:pPr>
      <w:r>
        <w:tab/>
        <w:t>mMR1RtRecord</w:t>
      </w:r>
      <w:r>
        <w:tab/>
      </w:r>
      <w:r>
        <w:tab/>
      </w:r>
      <w:r w:rsidR="00641ED5">
        <w:tab/>
      </w:r>
      <w:r>
        <w:t>(41),</w:t>
      </w:r>
    </w:p>
    <w:p w14:paraId="790DB300" w14:textId="77777777" w:rsidR="009B1C39" w:rsidRDefault="009B1C39" w:rsidP="005E407C">
      <w:pPr>
        <w:pStyle w:val="PL"/>
        <w:jc w:val="both"/>
      </w:pPr>
      <w:r>
        <w:tab/>
        <w:t>mMR1AFRecord</w:t>
      </w:r>
      <w:r>
        <w:tab/>
      </w:r>
      <w:r>
        <w:tab/>
      </w:r>
      <w:r w:rsidR="00641ED5">
        <w:tab/>
      </w:r>
      <w:r>
        <w:t>(42),</w:t>
      </w:r>
    </w:p>
    <w:p w14:paraId="1D98F3F3" w14:textId="77777777" w:rsidR="009B1C39" w:rsidRDefault="009B1C39" w:rsidP="005E407C">
      <w:pPr>
        <w:pStyle w:val="PL"/>
        <w:jc w:val="both"/>
      </w:pPr>
      <w:r>
        <w:tab/>
        <w:t>mMR4DRqRecord</w:t>
      </w:r>
      <w:r>
        <w:tab/>
      </w:r>
      <w:r>
        <w:tab/>
      </w:r>
      <w:r w:rsidR="008116B5">
        <w:tab/>
      </w:r>
      <w:r>
        <w:t>(43),</w:t>
      </w:r>
    </w:p>
    <w:p w14:paraId="0FD368F4" w14:textId="77777777" w:rsidR="009B1C39" w:rsidRDefault="009B1C39" w:rsidP="005E407C">
      <w:pPr>
        <w:pStyle w:val="PL"/>
        <w:jc w:val="both"/>
      </w:pPr>
      <w:r>
        <w:tab/>
        <w:t>mMR4DRsRecord</w:t>
      </w:r>
      <w:r>
        <w:tab/>
      </w:r>
      <w:r>
        <w:tab/>
      </w:r>
      <w:r w:rsidR="008116B5">
        <w:tab/>
      </w:r>
      <w:r>
        <w:t>(44),</w:t>
      </w:r>
    </w:p>
    <w:p w14:paraId="3C6E0A8B" w14:textId="77777777" w:rsidR="009B1C39" w:rsidRDefault="009B1C39" w:rsidP="005E407C">
      <w:pPr>
        <w:pStyle w:val="PL"/>
        <w:jc w:val="both"/>
      </w:pPr>
      <w:r>
        <w:tab/>
        <w:t>mMR1RRRecord</w:t>
      </w:r>
      <w:r>
        <w:tab/>
      </w:r>
      <w:r>
        <w:tab/>
      </w:r>
      <w:r w:rsidR="00641ED5">
        <w:tab/>
      </w:r>
      <w:r>
        <w:t>(45),</w:t>
      </w:r>
    </w:p>
    <w:p w14:paraId="64974F49" w14:textId="77777777" w:rsidR="009B1C39" w:rsidRDefault="009B1C39" w:rsidP="005E407C">
      <w:pPr>
        <w:pStyle w:val="PL"/>
        <w:jc w:val="both"/>
      </w:pPr>
      <w:r>
        <w:tab/>
        <w:t>mMR4RRqRecord</w:t>
      </w:r>
      <w:r>
        <w:tab/>
      </w:r>
      <w:r>
        <w:tab/>
      </w:r>
      <w:r w:rsidR="008116B5">
        <w:tab/>
      </w:r>
      <w:r>
        <w:t>(46),</w:t>
      </w:r>
    </w:p>
    <w:p w14:paraId="1BC986BA" w14:textId="77777777" w:rsidR="009B1C39" w:rsidRDefault="009B1C39" w:rsidP="005E407C">
      <w:pPr>
        <w:pStyle w:val="PL"/>
        <w:jc w:val="both"/>
      </w:pPr>
      <w:r>
        <w:tab/>
        <w:t>mMR4RRsRecord</w:t>
      </w:r>
      <w:r>
        <w:tab/>
      </w:r>
      <w:r>
        <w:tab/>
      </w:r>
      <w:r w:rsidR="008116B5">
        <w:tab/>
      </w:r>
      <w:r>
        <w:t>(47),</w:t>
      </w:r>
    </w:p>
    <w:p w14:paraId="1D4253EE" w14:textId="77777777" w:rsidR="009B1C39" w:rsidRDefault="009B1C39">
      <w:pPr>
        <w:pStyle w:val="PL"/>
        <w:jc w:val="both"/>
      </w:pPr>
      <w:r>
        <w:tab/>
        <w:t>mMRMDRecord</w:t>
      </w:r>
      <w:r>
        <w:tab/>
      </w:r>
      <w:r>
        <w:tab/>
      </w:r>
      <w:r>
        <w:tab/>
      </w:r>
      <w:r w:rsidR="008116B5">
        <w:tab/>
      </w:r>
      <w:r>
        <w:t>(48),</w:t>
      </w:r>
    </w:p>
    <w:p w14:paraId="149A9A72" w14:textId="77777777" w:rsidR="009B1C39" w:rsidRDefault="009B1C39">
      <w:pPr>
        <w:pStyle w:val="PL"/>
        <w:jc w:val="both"/>
      </w:pPr>
      <w:r>
        <w:tab/>
        <w:t>mMFRecord</w:t>
      </w:r>
      <w:r>
        <w:tab/>
      </w:r>
      <w:r>
        <w:tab/>
      </w:r>
      <w:r>
        <w:tab/>
      </w:r>
      <w:r w:rsidR="008116B5">
        <w:tab/>
      </w:r>
      <w:r>
        <w:t>(49),</w:t>
      </w:r>
    </w:p>
    <w:p w14:paraId="0A23B7BF" w14:textId="77777777" w:rsidR="009B1C39" w:rsidRDefault="009B1C39">
      <w:pPr>
        <w:pStyle w:val="PL"/>
      </w:pPr>
      <w:r>
        <w:tab/>
        <w:t>mMBx1SRecord</w:t>
      </w:r>
      <w:r>
        <w:tab/>
      </w:r>
      <w:r>
        <w:tab/>
      </w:r>
      <w:r w:rsidR="00641ED5">
        <w:tab/>
      </w:r>
      <w:r>
        <w:t>(50),</w:t>
      </w:r>
    </w:p>
    <w:p w14:paraId="174CD3EF" w14:textId="77777777" w:rsidR="009B1C39" w:rsidRDefault="009B1C39">
      <w:pPr>
        <w:pStyle w:val="PL"/>
      </w:pPr>
      <w:r>
        <w:tab/>
        <w:t>mMBx1VRecord</w:t>
      </w:r>
      <w:r>
        <w:tab/>
      </w:r>
      <w:r>
        <w:tab/>
      </w:r>
      <w:r w:rsidR="00641ED5">
        <w:tab/>
      </w:r>
      <w:r>
        <w:t>(51),</w:t>
      </w:r>
    </w:p>
    <w:p w14:paraId="796B3E7A" w14:textId="77777777" w:rsidR="009B1C39" w:rsidRDefault="009B1C39">
      <w:pPr>
        <w:pStyle w:val="PL"/>
      </w:pPr>
      <w:r>
        <w:tab/>
        <w:t>mMBx1URecord</w:t>
      </w:r>
      <w:r>
        <w:tab/>
      </w:r>
      <w:r>
        <w:tab/>
      </w:r>
      <w:r w:rsidR="00641ED5">
        <w:tab/>
      </w:r>
      <w:r>
        <w:t>(52),</w:t>
      </w:r>
    </w:p>
    <w:p w14:paraId="2248D98A" w14:textId="77777777" w:rsidR="009B1C39" w:rsidRDefault="009B1C39">
      <w:pPr>
        <w:pStyle w:val="PL"/>
      </w:pPr>
      <w:r>
        <w:tab/>
        <w:t>mMBx1DRecord</w:t>
      </w:r>
      <w:r>
        <w:tab/>
      </w:r>
      <w:r>
        <w:tab/>
      </w:r>
      <w:r w:rsidR="00641ED5">
        <w:tab/>
      </w:r>
      <w:r>
        <w:t>(53),</w:t>
      </w:r>
    </w:p>
    <w:p w14:paraId="5FCE497D" w14:textId="77777777" w:rsidR="009B1C39" w:rsidRDefault="009B1C39">
      <w:pPr>
        <w:pStyle w:val="PL"/>
      </w:pPr>
      <w:r>
        <w:tab/>
        <w:t>mM7SRecord</w:t>
      </w:r>
      <w:r>
        <w:tab/>
      </w:r>
      <w:r>
        <w:tab/>
      </w:r>
      <w:r>
        <w:tab/>
      </w:r>
      <w:r w:rsidR="008116B5">
        <w:tab/>
      </w:r>
      <w:r>
        <w:t>(54),</w:t>
      </w:r>
    </w:p>
    <w:p w14:paraId="07E62FC2" w14:textId="77777777" w:rsidR="009B1C39" w:rsidRDefault="009B1C39">
      <w:pPr>
        <w:pStyle w:val="PL"/>
      </w:pPr>
      <w:r>
        <w:tab/>
        <w:t>mM7DRqRecord</w:t>
      </w:r>
      <w:r>
        <w:tab/>
      </w:r>
      <w:r>
        <w:tab/>
      </w:r>
      <w:r w:rsidR="00641ED5">
        <w:tab/>
      </w:r>
      <w:r>
        <w:t>(55),</w:t>
      </w:r>
    </w:p>
    <w:p w14:paraId="24C2D5CF" w14:textId="77777777" w:rsidR="009B1C39" w:rsidRDefault="009B1C39">
      <w:pPr>
        <w:pStyle w:val="PL"/>
      </w:pPr>
      <w:r>
        <w:tab/>
        <w:t>mM7DRsRecord</w:t>
      </w:r>
      <w:r>
        <w:tab/>
      </w:r>
      <w:r>
        <w:tab/>
      </w:r>
      <w:r w:rsidR="00641ED5">
        <w:tab/>
      </w:r>
      <w:r>
        <w:t>(56),</w:t>
      </w:r>
    </w:p>
    <w:p w14:paraId="61911FBE" w14:textId="77777777" w:rsidR="009B1C39" w:rsidRDefault="009B1C39">
      <w:pPr>
        <w:pStyle w:val="PL"/>
      </w:pPr>
      <w:r>
        <w:tab/>
        <w:t>mM7CRecord</w:t>
      </w:r>
      <w:r>
        <w:tab/>
      </w:r>
      <w:r>
        <w:tab/>
      </w:r>
      <w:r>
        <w:tab/>
      </w:r>
      <w:r w:rsidR="008116B5">
        <w:tab/>
      </w:r>
      <w:r>
        <w:t>(57),</w:t>
      </w:r>
    </w:p>
    <w:p w14:paraId="177BA90C" w14:textId="77777777" w:rsidR="009B1C39" w:rsidRDefault="009B1C39">
      <w:pPr>
        <w:pStyle w:val="PL"/>
      </w:pPr>
      <w:r>
        <w:tab/>
        <w:t>mM7RRecord</w:t>
      </w:r>
      <w:r>
        <w:tab/>
      </w:r>
      <w:r>
        <w:tab/>
      </w:r>
      <w:r>
        <w:tab/>
      </w:r>
      <w:r w:rsidR="008116B5">
        <w:tab/>
      </w:r>
      <w:r>
        <w:t>(58),</w:t>
      </w:r>
    </w:p>
    <w:p w14:paraId="7E10EFD9" w14:textId="77777777" w:rsidR="009B1C39" w:rsidRDefault="009B1C39">
      <w:pPr>
        <w:pStyle w:val="PL"/>
      </w:pPr>
      <w:r>
        <w:tab/>
        <w:t>mM7DRRqRecord</w:t>
      </w:r>
      <w:r>
        <w:tab/>
      </w:r>
      <w:r>
        <w:tab/>
      </w:r>
      <w:r w:rsidR="008116B5">
        <w:tab/>
      </w:r>
      <w:r>
        <w:t>(59),</w:t>
      </w:r>
    </w:p>
    <w:p w14:paraId="6ACE4467" w14:textId="77777777" w:rsidR="009B1C39" w:rsidRDefault="009B1C39">
      <w:pPr>
        <w:pStyle w:val="PL"/>
      </w:pPr>
      <w:r>
        <w:tab/>
        <w:t>mM7DRRsRecord</w:t>
      </w:r>
      <w:r>
        <w:tab/>
      </w:r>
      <w:r>
        <w:tab/>
      </w:r>
      <w:r w:rsidR="008116B5">
        <w:tab/>
      </w:r>
      <w:r>
        <w:t>(60),</w:t>
      </w:r>
    </w:p>
    <w:p w14:paraId="062304E7" w14:textId="77777777" w:rsidR="009B1C39" w:rsidRDefault="009B1C39">
      <w:pPr>
        <w:pStyle w:val="PL"/>
      </w:pPr>
      <w:r>
        <w:tab/>
        <w:t>mM7RRqRecord</w:t>
      </w:r>
      <w:r>
        <w:tab/>
      </w:r>
      <w:r>
        <w:tab/>
      </w:r>
      <w:r w:rsidR="00641ED5">
        <w:tab/>
      </w:r>
      <w:r>
        <w:t>(61),</w:t>
      </w:r>
    </w:p>
    <w:p w14:paraId="087FD189" w14:textId="77777777" w:rsidR="009B1C39" w:rsidRDefault="009B1C39">
      <w:pPr>
        <w:pStyle w:val="PL"/>
      </w:pPr>
      <w:r>
        <w:tab/>
        <w:t>mM7RRsRecord</w:t>
      </w:r>
      <w:r>
        <w:tab/>
      </w:r>
      <w:r>
        <w:tab/>
      </w:r>
      <w:r w:rsidR="00641ED5">
        <w:tab/>
      </w:r>
      <w:r>
        <w:t>(62),</w:t>
      </w:r>
    </w:p>
    <w:p w14:paraId="2A96306A" w14:textId="77777777" w:rsidR="009B1C39" w:rsidRDefault="009B1C39">
      <w:pPr>
        <w:pStyle w:val="PL"/>
      </w:pPr>
      <w:r>
        <w:t>--</w:t>
      </w:r>
    </w:p>
    <w:p w14:paraId="5ECC1C76" w14:textId="77777777" w:rsidR="009B1C39" w:rsidRDefault="009B1C39" w:rsidP="007C2F73">
      <w:pPr>
        <w:pStyle w:val="PL"/>
      </w:pPr>
      <w:r>
        <w:t>--  Record values 63..70, 82, 89</w:t>
      </w:r>
      <w:r w:rsidR="007C2F73">
        <w:t>..</w:t>
      </w:r>
      <w:r>
        <w:t>91 are IMS specific.</w:t>
      </w:r>
    </w:p>
    <w:p w14:paraId="576CBF6B" w14:textId="77777777" w:rsidR="009B1C39" w:rsidRDefault="009B1C39">
      <w:pPr>
        <w:pStyle w:val="PL"/>
      </w:pPr>
      <w:r>
        <w:t>--  The contents are defined in TS 32.260 [20]</w:t>
      </w:r>
    </w:p>
    <w:p w14:paraId="01F862F0" w14:textId="77777777" w:rsidR="009B1C39" w:rsidRDefault="009B1C39">
      <w:pPr>
        <w:pStyle w:val="PL"/>
      </w:pPr>
      <w:r>
        <w:t>--</w:t>
      </w:r>
    </w:p>
    <w:p w14:paraId="30F8365A" w14:textId="77777777" w:rsidR="009B1C39" w:rsidRDefault="009B1C39">
      <w:pPr>
        <w:pStyle w:val="PL"/>
      </w:pPr>
      <w:r>
        <w:tab/>
        <w:t>sCSCFRecord</w:t>
      </w:r>
      <w:r>
        <w:tab/>
      </w:r>
      <w:r>
        <w:tab/>
      </w:r>
      <w:r>
        <w:tab/>
      </w:r>
      <w:r w:rsidR="008116B5">
        <w:tab/>
      </w:r>
      <w:r>
        <w:t>(63),</w:t>
      </w:r>
    </w:p>
    <w:p w14:paraId="3D49F822" w14:textId="77777777" w:rsidR="009B1C39" w:rsidRDefault="009B1C39">
      <w:pPr>
        <w:pStyle w:val="PL"/>
      </w:pPr>
      <w:r>
        <w:tab/>
        <w:t>pCSCFRecord</w:t>
      </w:r>
      <w:r>
        <w:tab/>
      </w:r>
      <w:r>
        <w:tab/>
      </w:r>
      <w:r>
        <w:tab/>
      </w:r>
      <w:r w:rsidR="008116B5">
        <w:tab/>
      </w:r>
      <w:r>
        <w:t>(64),</w:t>
      </w:r>
    </w:p>
    <w:p w14:paraId="59C10E3C" w14:textId="77777777" w:rsidR="009B1C39" w:rsidRDefault="009B1C39">
      <w:pPr>
        <w:pStyle w:val="PL"/>
      </w:pPr>
      <w:r>
        <w:tab/>
        <w:t>iCSCFRecord</w:t>
      </w:r>
      <w:r>
        <w:tab/>
      </w:r>
      <w:r>
        <w:tab/>
      </w:r>
      <w:r>
        <w:tab/>
      </w:r>
      <w:r w:rsidR="008116B5">
        <w:tab/>
      </w:r>
      <w:r>
        <w:t>(65),</w:t>
      </w:r>
    </w:p>
    <w:p w14:paraId="5E4C047D" w14:textId="77777777" w:rsidR="009B1C39" w:rsidRDefault="009B1C39">
      <w:pPr>
        <w:pStyle w:val="PL"/>
      </w:pPr>
      <w:r>
        <w:tab/>
        <w:t>mRFCRecord</w:t>
      </w:r>
      <w:r>
        <w:tab/>
      </w:r>
      <w:r>
        <w:tab/>
      </w:r>
      <w:r>
        <w:tab/>
      </w:r>
      <w:r w:rsidR="008116B5">
        <w:tab/>
      </w:r>
      <w:r>
        <w:t>(66),</w:t>
      </w:r>
    </w:p>
    <w:p w14:paraId="25551072" w14:textId="77777777" w:rsidR="009B1C39" w:rsidRDefault="009B1C39">
      <w:pPr>
        <w:pStyle w:val="PL"/>
      </w:pPr>
      <w:r>
        <w:tab/>
        <w:t>mGCFRecord</w:t>
      </w:r>
      <w:r>
        <w:tab/>
      </w:r>
      <w:r>
        <w:tab/>
      </w:r>
      <w:r>
        <w:tab/>
      </w:r>
      <w:r w:rsidR="008116B5">
        <w:tab/>
      </w:r>
      <w:r>
        <w:t>(67),</w:t>
      </w:r>
    </w:p>
    <w:p w14:paraId="4B64A182" w14:textId="77777777" w:rsidR="009B1C39" w:rsidRDefault="009B1C39">
      <w:pPr>
        <w:pStyle w:val="PL"/>
      </w:pPr>
      <w:r>
        <w:tab/>
        <w:t>bGCFRecord</w:t>
      </w:r>
      <w:r>
        <w:tab/>
      </w:r>
      <w:r>
        <w:tab/>
      </w:r>
      <w:r>
        <w:tab/>
      </w:r>
      <w:r w:rsidR="008116B5">
        <w:tab/>
      </w:r>
      <w:r>
        <w:t>(68),</w:t>
      </w:r>
    </w:p>
    <w:p w14:paraId="6E94C5A0" w14:textId="77777777" w:rsidR="009B1C39" w:rsidRDefault="009B1C39">
      <w:pPr>
        <w:pStyle w:val="PL"/>
      </w:pPr>
      <w:r>
        <w:tab/>
        <w:t>aSRecord</w:t>
      </w:r>
      <w:r>
        <w:tab/>
      </w:r>
      <w:r>
        <w:tab/>
      </w:r>
      <w:r>
        <w:tab/>
      </w:r>
      <w:r w:rsidR="00641ED5">
        <w:tab/>
      </w:r>
      <w:r>
        <w:t>(69),</w:t>
      </w:r>
    </w:p>
    <w:p w14:paraId="5C6E7D50" w14:textId="77777777" w:rsidR="009B1C39" w:rsidRDefault="009B1C39">
      <w:pPr>
        <w:pStyle w:val="PL"/>
      </w:pPr>
      <w:r>
        <w:tab/>
        <w:t>eCSCFRecord</w:t>
      </w:r>
      <w:r>
        <w:tab/>
      </w:r>
      <w:r>
        <w:tab/>
      </w:r>
      <w:r>
        <w:tab/>
      </w:r>
      <w:r w:rsidR="008116B5">
        <w:tab/>
      </w:r>
      <w:r>
        <w:t>(70),</w:t>
      </w:r>
    </w:p>
    <w:p w14:paraId="15CA5F60" w14:textId="77777777" w:rsidR="009B1C39" w:rsidRDefault="009B1C39" w:rsidP="007A42ED">
      <w:pPr>
        <w:pStyle w:val="PL"/>
      </w:pPr>
      <w:r>
        <w:tab/>
        <w:t>iBCFRecord</w:t>
      </w:r>
      <w:r>
        <w:tab/>
      </w:r>
      <w:r>
        <w:tab/>
      </w:r>
      <w:r>
        <w:tab/>
      </w:r>
      <w:r w:rsidR="008116B5">
        <w:tab/>
      </w:r>
      <w:r>
        <w:t>(82),</w:t>
      </w:r>
    </w:p>
    <w:p w14:paraId="0FB99C47" w14:textId="77777777" w:rsidR="009B1C39" w:rsidRDefault="009B1C39" w:rsidP="007A42ED">
      <w:pPr>
        <w:pStyle w:val="PL"/>
      </w:pPr>
      <w:r>
        <w:tab/>
        <w:t>tRFRecord</w:t>
      </w:r>
      <w:r>
        <w:tab/>
      </w:r>
      <w:r>
        <w:tab/>
      </w:r>
      <w:r>
        <w:tab/>
      </w:r>
      <w:r w:rsidR="008116B5">
        <w:tab/>
      </w:r>
      <w:r>
        <w:t>(89)</w:t>
      </w:r>
      <w:r w:rsidR="00D40EBF">
        <w:t>,</w:t>
      </w:r>
    </w:p>
    <w:p w14:paraId="5EACFE52" w14:textId="77777777" w:rsidR="009B1C39" w:rsidRDefault="009B1C39">
      <w:pPr>
        <w:pStyle w:val="PL"/>
      </w:pPr>
      <w:r>
        <w:tab/>
        <w:t>tFRecord</w:t>
      </w:r>
      <w:r>
        <w:tab/>
      </w:r>
      <w:r>
        <w:tab/>
      </w:r>
      <w:r>
        <w:tab/>
      </w:r>
      <w:r w:rsidR="00641ED5">
        <w:tab/>
      </w:r>
      <w:r>
        <w:t>(90),</w:t>
      </w:r>
    </w:p>
    <w:p w14:paraId="2DA58846" w14:textId="77777777" w:rsidR="009B1C39" w:rsidRDefault="009B1C39">
      <w:pPr>
        <w:pStyle w:val="PL"/>
        <w:ind w:left="426"/>
      </w:pPr>
      <w:r>
        <w:t>aTCFRecord</w:t>
      </w:r>
      <w:r>
        <w:tab/>
      </w:r>
      <w:r>
        <w:tab/>
      </w:r>
      <w:r>
        <w:tab/>
      </w:r>
      <w:r w:rsidR="008116B5">
        <w:tab/>
      </w:r>
      <w:r>
        <w:t>(91),</w:t>
      </w:r>
    </w:p>
    <w:p w14:paraId="4269C244" w14:textId="77777777" w:rsidR="009B1C39" w:rsidRDefault="009B1C39">
      <w:pPr>
        <w:pStyle w:val="PL"/>
      </w:pPr>
      <w:r>
        <w:t>--</w:t>
      </w:r>
    </w:p>
    <w:p w14:paraId="6E4E8690" w14:textId="77777777" w:rsidR="009B1C39" w:rsidRDefault="009B1C39" w:rsidP="00347D6F">
      <w:pPr>
        <w:pStyle w:val="PL"/>
      </w:pPr>
      <w:r>
        <w:t>--  Record values 71..75 are LCS specific.</w:t>
      </w:r>
      <w:r w:rsidR="00347D6F">
        <w:t xml:space="preserve"> </w:t>
      </w:r>
      <w:r>
        <w:t>The contents are defined in TS 32.271 [31]</w:t>
      </w:r>
    </w:p>
    <w:p w14:paraId="558D36AD" w14:textId="77777777" w:rsidR="009B1C39" w:rsidRDefault="009B1C39">
      <w:pPr>
        <w:pStyle w:val="PL"/>
      </w:pPr>
      <w:r>
        <w:t>--</w:t>
      </w:r>
    </w:p>
    <w:p w14:paraId="25776823" w14:textId="77777777" w:rsidR="009B1C39" w:rsidRDefault="009B1C39">
      <w:pPr>
        <w:pStyle w:val="PL"/>
      </w:pPr>
      <w:r>
        <w:tab/>
        <w:t>lCSGMORecord</w:t>
      </w:r>
      <w:r>
        <w:tab/>
      </w:r>
      <w:r>
        <w:tab/>
      </w:r>
      <w:r w:rsidR="00641ED5">
        <w:tab/>
      </w:r>
      <w:r>
        <w:t>(71),</w:t>
      </w:r>
    </w:p>
    <w:p w14:paraId="70E2BFA8" w14:textId="77777777" w:rsidR="009B1C39" w:rsidRDefault="009B1C39">
      <w:pPr>
        <w:pStyle w:val="PL"/>
      </w:pPr>
      <w:r>
        <w:tab/>
        <w:t>lCSRGMTRecord</w:t>
      </w:r>
      <w:r>
        <w:tab/>
      </w:r>
      <w:r>
        <w:tab/>
      </w:r>
      <w:r w:rsidR="008116B5">
        <w:tab/>
      </w:r>
      <w:r>
        <w:t>(72),</w:t>
      </w:r>
    </w:p>
    <w:p w14:paraId="45DF9208" w14:textId="77777777" w:rsidR="009B1C39" w:rsidRDefault="009B1C39">
      <w:pPr>
        <w:pStyle w:val="PL"/>
      </w:pPr>
      <w:r>
        <w:tab/>
        <w:t>lCSHGMTRecord</w:t>
      </w:r>
      <w:r>
        <w:tab/>
      </w:r>
      <w:r>
        <w:tab/>
      </w:r>
      <w:r w:rsidR="008116B5">
        <w:tab/>
      </w:r>
      <w:r>
        <w:t>(73),</w:t>
      </w:r>
    </w:p>
    <w:p w14:paraId="2CF21C71" w14:textId="77777777" w:rsidR="009B1C39" w:rsidRDefault="009B1C39">
      <w:pPr>
        <w:pStyle w:val="PL"/>
      </w:pPr>
      <w:r>
        <w:tab/>
        <w:t>lCSVGMTRecord</w:t>
      </w:r>
      <w:r>
        <w:tab/>
      </w:r>
      <w:r>
        <w:tab/>
      </w:r>
      <w:r w:rsidR="008116B5">
        <w:tab/>
      </w:r>
      <w:r>
        <w:t>(74),</w:t>
      </w:r>
    </w:p>
    <w:p w14:paraId="5F39E53A" w14:textId="77777777" w:rsidR="009B1C39" w:rsidRDefault="009B1C39">
      <w:pPr>
        <w:pStyle w:val="PL"/>
      </w:pPr>
      <w:r>
        <w:tab/>
        <w:t>lCSGNIRecord</w:t>
      </w:r>
      <w:r>
        <w:tab/>
      </w:r>
      <w:r>
        <w:tab/>
      </w:r>
      <w:r w:rsidR="00641ED5">
        <w:tab/>
      </w:r>
      <w:r>
        <w:t>(75),</w:t>
      </w:r>
    </w:p>
    <w:p w14:paraId="4B1BDB87" w14:textId="77777777" w:rsidR="009B1C39" w:rsidRDefault="009B1C39">
      <w:pPr>
        <w:pStyle w:val="PL"/>
      </w:pPr>
      <w:r>
        <w:t>--</w:t>
      </w:r>
    </w:p>
    <w:p w14:paraId="06C1B4BF" w14:textId="77777777" w:rsidR="009B1C39" w:rsidRDefault="009B1C39">
      <w:pPr>
        <w:pStyle w:val="PL"/>
      </w:pPr>
      <w:r>
        <w:lastRenderedPageBreak/>
        <w:t>--  Record values 76..79</w:t>
      </w:r>
      <w:r>
        <w:rPr>
          <w:rFonts w:hint="eastAsia"/>
          <w:lang w:eastAsia="zh-CN"/>
        </w:rPr>
        <w:t>,86</w:t>
      </w:r>
      <w:r>
        <w:t xml:space="preserve"> are MBMS specific.</w:t>
      </w:r>
    </w:p>
    <w:p w14:paraId="503FA9AD" w14:textId="77777777" w:rsidR="009B1C39" w:rsidRDefault="009B1C39" w:rsidP="00347D6F">
      <w:pPr>
        <w:pStyle w:val="PL"/>
      </w:pPr>
      <w:r>
        <w:t>--  The contents are defined in TS 32.251 [11]</w:t>
      </w:r>
      <w:r w:rsidR="00347D6F" w:rsidRPr="00347D6F">
        <w:t xml:space="preserve"> </w:t>
      </w:r>
      <w:r w:rsidR="00347D6F">
        <w:t>and TS 32.273 [33]</w:t>
      </w:r>
    </w:p>
    <w:p w14:paraId="355D24B8" w14:textId="77777777" w:rsidR="00347D6F" w:rsidRDefault="00347D6F" w:rsidP="00347D6F">
      <w:pPr>
        <w:pStyle w:val="PL"/>
      </w:pPr>
      <w:r>
        <w:t>--</w:t>
      </w:r>
    </w:p>
    <w:p w14:paraId="51567CA3"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7DF8523A" w14:textId="77777777" w:rsidR="009B1C39" w:rsidRDefault="009B1C39">
      <w:pPr>
        <w:pStyle w:val="PL"/>
      </w:pPr>
      <w:r>
        <w:t>--</w:t>
      </w:r>
    </w:p>
    <w:p w14:paraId="3A77732E" w14:textId="77777777" w:rsidR="009B1C39" w:rsidRDefault="009B1C39">
      <w:pPr>
        <w:pStyle w:val="PL"/>
      </w:pPr>
      <w:r>
        <w:tab/>
        <w:t>sgsnMBMSRecord</w:t>
      </w:r>
      <w:r>
        <w:tab/>
      </w:r>
      <w:r>
        <w:tab/>
      </w:r>
      <w:r w:rsidR="008116B5">
        <w:tab/>
      </w:r>
      <w:r>
        <w:t>(76),</w:t>
      </w:r>
    </w:p>
    <w:p w14:paraId="138A8C26"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452F3884"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3F97E7F6" w14:textId="77777777" w:rsidR="009B1C39" w:rsidRDefault="009B1C39">
      <w:pPr>
        <w:pStyle w:val="PL"/>
      </w:pPr>
      <w:r>
        <w:t>--</w:t>
      </w:r>
    </w:p>
    <w:p w14:paraId="41AA9133" w14:textId="77777777" w:rsidR="009B1C39" w:rsidRDefault="009B1C39" w:rsidP="00347D6F">
      <w:pPr>
        <w:pStyle w:val="PL"/>
      </w:pPr>
      <w:r>
        <w:t>--  Record values 78 and 79 are MBMS service specific and defined in TS 32.273 [33]</w:t>
      </w:r>
    </w:p>
    <w:p w14:paraId="47911A48" w14:textId="77777777" w:rsidR="009B1C39" w:rsidRDefault="009B1C39">
      <w:pPr>
        <w:pStyle w:val="PL"/>
      </w:pPr>
      <w:r>
        <w:t>--</w:t>
      </w:r>
    </w:p>
    <w:p w14:paraId="24AA244F" w14:textId="77777777" w:rsidR="009B1C39" w:rsidRDefault="009B1C39">
      <w:pPr>
        <w:pStyle w:val="PL"/>
      </w:pPr>
      <w:r>
        <w:tab/>
        <w:t>sUBBMSCRecord</w:t>
      </w:r>
      <w:r>
        <w:tab/>
      </w:r>
      <w:r>
        <w:tab/>
      </w:r>
      <w:r w:rsidR="008116B5">
        <w:tab/>
      </w:r>
      <w:r>
        <w:t>(78),</w:t>
      </w:r>
    </w:p>
    <w:p w14:paraId="2E3FB09C" w14:textId="77777777" w:rsidR="009B1C39" w:rsidRDefault="009B1C39">
      <w:pPr>
        <w:pStyle w:val="PL"/>
      </w:pPr>
      <w:r>
        <w:tab/>
        <w:t>cONTENTBMSCRecord</w:t>
      </w:r>
      <w:r>
        <w:tab/>
      </w:r>
      <w:r w:rsidR="008116B5">
        <w:tab/>
      </w:r>
      <w:r>
        <w:t>(79),</w:t>
      </w:r>
    </w:p>
    <w:p w14:paraId="5C671634" w14:textId="77777777" w:rsidR="009B1C39" w:rsidRDefault="009B1C39">
      <w:pPr>
        <w:pStyle w:val="PL"/>
      </w:pPr>
      <w:r>
        <w:t>--</w:t>
      </w:r>
    </w:p>
    <w:p w14:paraId="79CBB84E" w14:textId="77777777" w:rsidR="009B1C39" w:rsidRDefault="009B1C39" w:rsidP="00347D6F">
      <w:pPr>
        <w:pStyle w:val="PL"/>
      </w:pPr>
      <w:r>
        <w:t>--  Record Values 80..81 are PoC specific. The contents are defined in TS 32.272 [32]</w:t>
      </w:r>
    </w:p>
    <w:p w14:paraId="176A8C5D" w14:textId="77777777" w:rsidR="009B1C39" w:rsidRDefault="009B1C39">
      <w:pPr>
        <w:pStyle w:val="PL"/>
      </w:pPr>
      <w:r>
        <w:t>--</w:t>
      </w:r>
    </w:p>
    <w:p w14:paraId="6D97815B" w14:textId="77777777" w:rsidR="009B1C39" w:rsidRDefault="009B1C39">
      <w:pPr>
        <w:pStyle w:val="PL"/>
      </w:pPr>
      <w:r>
        <w:tab/>
        <w:t>pPFRecord</w:t>
      </w:r>
      <w:r>
        <w:tab/>
      </w:r>
      <w:r>
        <w:tab/>
      </w:r>
      <w:r>
        <w:tab/>
      </w:r>
      <w:r w:rsidR="008116B5">
        <w:tab/>
      </w:r>
      <w:r>
        <w:t>(80),</w:t>
      </w:r>
    </w:p>
    <w:p w14:paraId="684A7B63" w14:textId="77777777" w:rsidR="009B1C39" w:rsidRDefault="009B1C39">
      <w:pPr>
        <w:pStyle w:val="PL"/>
      </w:pPr>
      <w:r>
        <w:tab/>
        <w:t>cPFRecord</w:t>
      </w:r>
      <w:r>
        <w:tab/>
      </w:r>
      <w:r>
        <w:tab/>
      </w:r>
      <w:r>
        <w:tab/>
      </w:r>
      <w:r w:rsidR="008116B5">
        <w:tab/>
      </w:r>
      <w:r>
        <w:t>(81),</w:t>
      </w:r>
    </w:p>
    <w:p w14:paraId="0C6C8492" w14:textId="77777777" w:rsidR="00347D6F" w:rsidRDefault="009B1C39">
      <w:pPr>
        <w:pStyle w:val="PL"/>
      </w:pPr>
      <w:r>
        <w:t xml:space="preserve">--  </w:t>
      </w:r>
    </w:p>
    <w:p w14:paraId="3A269554"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753B8B82" w14:textId="77777777" w:rsidR="009B1C39" w:rsidRDefault="009B1C39">
      <w:pPr>
        <w:pStyle w:val="PL"/>
      </w:pPr>
      <w:r>
        <w:t>--  The contents are defined in TS 32.251 [11]</w:t>
      </w:r>
    </w:p>
    <w:p w14:paraId="0863EBD2" w14:textId="77777777" w:rsidR="009B1C39" w:rsidRDefault="009B1C39">
      <w:pPr>
        <w:pStyle w:val="PL"/>
      </w:pPr>
      <w:r>
        <w:t>--</w:t>
      </w:r>
    </w:p>
    <w:p w14:paraId="7C5A98D9" w14:textId="77777777" w:rsidR="009B1C39" w:rsidRDefault="009B1C39">
      <w:pPr>
        <w:pStyle w:val="PL"/>
      </w:pPr>
      <w:r>
        <w:tab/>
        <w:t>sGWRecord</w:t>
      </w:r>
      <w:r>
        <w:tab/>
      </w:r>
      <w:r>
        <w:tab/>
      </w:r>
      <w:r>
        <w:tab/>
      </w:r>
      <w:r w:rsidR="008116B5">
        <w:tab/>
      </w:r>
      <w:r>
        <w:t>(84),</w:t>
      </w:r>
    </w:p>
    <w:p w14:paraId="3AA6BA90" w14:textId="77777777" w:rsidR="00D40EBF" w:rsidRDefault="009B1C39" w:rsidP="007A42ED">
      <w:pPr>
        <w:pStyle w:val="PL"/>
      </w:pPr>
      <w:r>
        <w:tab/>
        <w:t>pGWRecord</w:t>
      </w:r>
      <w:r>
        <w:tab/>
      </w:r>
      <w:r>
        <w:tab/>
      </w:r>
      <w:r>
        <w:tab/>
      </w:r>
      <w:r w:rsidR="00E60BDC">
        <w:tab/>
      </w:r>
      <w:r>
        <w:t>(85),</w:t>
      </w:r>
    </w:p>
    <w:p w14:paraId="294FF85C" w14:textId="77777777" w:rsidR="00D40EBF" w:rsidRDefault="00D40EBF" w:rsidP="00D40EBF">
      <w:pPr>
        <w:pStyle w:val="PL"/>
      </w:pPr>
      <w:r>
        <w:tab/>
        <w:t>tDFRecord</w:t>
      </w:r>
      <w:r>
        <w:tab/>
      </w:r>
      <w:r>
        <w:tab/>
      </w:r>
      <w:r>
        <w:tab/>
      </w:r>
      <w:r w:rsidR="00E60BDC">
        <w:tab/>
      </w:r>
      <w:r>
        <w:t>(92),</w:t>
      </w:r>
    </w:p>
    <w:p w14:paraId="7BF7B749" w14:textId="77777777" w:rsidR="00DF6731" w:rsidRDefault="005334E6" w:rsidP="00DF6731">
      <w:pPr>
        <w:pStyle w:val="PL"/>
      </w:pPr>
      <w:r>
        <w:tab/>
        <w:t>iPERecord</w:t>
      </w:r>
      <w:r>
        <w:tab/>
      </w:r>
      <w:r>
        <w:tab/>
      </w:r>
      <w:r>
        <w:tab/>
      </w:r>
      <w:r w:rsidR="00E60BDC">
        <w:tab/>
      </w:r>
      <w:r>
        <w:t>(95),</w:t>
      </w:r>
    </w:p>
    <w:p w14:paraId="693F71DD" w14:textId="77777777" w:rsidR="006E6FB7" w:rsidRDefault="00DF6731" w:rsidP="006E6FB7">
      <w:pPr>
        <w:pStyle w:val="PL"/>
      </w:pPr>
      <w:r>
        <w:tab/>
        <w:t>ePDGRecord</w:t>
      </w:r>
      <w:r>
        <w:tab/>
      </w:r>
      <w:r>
        <w:tab/>
      </w:r>
      <w:r>
        <w:tab/>
      </w:r>
      <w:r w:rsidR="00E60BDC">
        <w:tab/>
      </w:r>
      <w:r>
        <w:t>(96),</w:t>
      </w:r>
    </w:p>
    <w:p w14:paraId="42001F59" w14:textId="77777777" w:rsidR="009B1C39" w:rsidRDefault="006E6FB7" w:rsidP="006E6FB7">
      <w:pPr>
        <w:pStyle w:val="PL"/>
      </w:pPr>
      <w:r>
        <w:tab/>
        <w:t>tWAGRecord</w:t>
      </w:r>
      <w:r>
        <w:tab/>
      </w:r>
      <w:r>
        <w:tab/>
      </w:r>
      <w:r>
        <w:tab/>
      </w:r>
      <w:r w:rsidR="00E60BDC">
        <w:tab/>
      </w:r>
      <w:r>
        <w:t>(97),</w:t>
      </w:r>
    </w:p>
    <w:p w14:paraId="19BF8109" w14:textId="77777777" w:rsidR="009B1C39" w:rsidRDefault="009B1C39">
      <w:pPr>
        <w:pStyle w:val="PL"/>
      </w:pPr>
      <w:r>
        <w:t>--</w:t>
      </w:r>
    </w:p>
    <w:p w14:paraId="62C5F8BB" w14:textId="77777777" w:rsidR="009B1C39" w:rsidRDefault="009B1C39" w:rsidP="00347D6F">
      <w:pPr>
        <w:pStyle w:val="PL"/>
      </w:pPr>
      <w:r>
        <w:t>--  Record Value 83 is MMTel specific.</w:t>
      </w:r>
      <w:r w:rsidR="00347D6F">
        <w:t xml:space="preserve"> </w:t>
      </w:r>
      <w:r>
        <w:t>The contents are defined in TS 32.275 [35]</w:t>
      </w:r>
    </w:p>
    <w:p w14:paraId="5FE3FC31" w14:textId="77777777" w:rsidR="009B1C39" w:rsidRDefault="009B1C39">
      <w:pPr>
        <w:pStyle w:val="PL"/>
      </w:pPr>
      <w:r>
        <w:t>--</w:t>
      </w:r>
    </w:p>
    <w:p w14:paraId="484ED0F9" w14:textId="77777777" w:rsidR="009B1C39" w:rsidRDefault="009B1C39">
      <w:pPr>
        <w:pStyle w:val="PL"/>
      </w:pPr>
      <w:r>
        <w:tab/>
        <w:t>mMTelRecord</w:t>
      </w:r>
      <w:r>
        <w:tab/>
      </w:r>
      <w:r>
        <w:tab/>
      </w:r>
      <w:r>
        <w:tab/>
      </w:r>
      <w:r w:rsidR="00E60BDC">
        <w:tab/>
      </w:r>
      <w:r>
        <w:t>(83),</w:t>
      </w:r>
    </w:p>
    <w:p w14:paraId="12B3ACE3" w14:textId="77777777" w:rsidR="009B1C39" w:rsidRDefault="009B1C39">
      <w:pPr>
        <w:pStyle w:val="PL"/>
      </w:pPr>
      <w:r>
        <w:t>--</w:t>
      </w:r>
    </w:p>
    <w:p w14:paraId="11FC3E6F"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14F3E41F" w14:textId="77777777" w:rsidR="009B1C39" w:rsidRDefault="009B1C39">
      <w:pPr>
        <w:pStyle w:val="PL"/>
      </w:pPr>
      <w:r>
        <w:t>--</w:t>
      </w:r>
    </w:p>
    <w:p w14:paraId="6B832AC9" w14:textId="77777777" w:rsidR="009B1C39" w:rsidRDefault="009B1C39">
      <w:pPr>
        <w:pStyle w:val="PL"/>
      </w:pPr>
      <w:r>
        <w:tab/>
        <w:t>mSCsRVCCRecord</w:t>
      </w:r>
      <w:r>
        <w:tab/>
      </w:r>
      <w:r>
        <w:tab/>
      </w:r>
      <w:r w:rsidR="00E60BDC">
        <w:tab/>
      </w:r>
      <w:r>
        <w:t>(87),</w:t>
      </w:r>
    </w:p>
    <w:p w14:paraId="220D63B2" w14:textId="77777777" w:rsidR="000E6D85" w:rsidRDefault="009B1C39" w:rsidP="000E6D85">
      <w:pPr>
        <w:pStyle w:val="PL"/>
      </w:pPr>
      <w:r>
        <w:tab/>
        <w:t>mMTRFRecord</w:t>
      </w:r>
      <w:r>
        <w:tab/>
      </w:r>
      <w:r>
        <w:tab/>
      </w:r>
      <w:r>
        <w:tab/>
      </w:r>
      <w:r w:rsidR="00E60BDC">
        <w:tab/>
      </w:r>
      <w:r>
        <w:t>(88)</w:t>
      </w:r>
      <w:r w:rsidR="008C033D">
        <w:t>,</w:t>
      </w:r>
    </w:p>
    <w:p w14:paraId="76B6751C" w14:textId="77777777" w:rsidR="000E6D85" w:rsidRDefault="000E6D85" w:rsidP="007A42ED">
      <w:pPr>
        <w:pStyle w:val="PL"/>
      </w:pPr>
      <w:r>
        <w:tab/>
        <w:t>iCSRegisterRecord</w:t>
      </w:r>
      <w:r>
        <w:tab/>
      </w:r>
      <w:r w:rsidR="00E60BDC">
        <w:tab/>
      </w:r>
      <w:r>
        <w:t>(</w:t>
      </w:r>
      <w:r w:rsidR="00953E7D">
        <w:t>9</w:t>
      </w:r>
      <w:r>
        <w:t>9)</w:t>
      </w:r>
      <w:r w:rsidR="00953E7D">
        <w:t>,</w:t>
      </w:r>
    </w:p>
    <w:p w14:paraId="50B79E05" w14:textId="77777777" w:rsidR="008C033D" w:rsidRDefault="008C033D" w:rsidP="008C033D">
      <w:pPr>
        <w:pStyle w:val="PL"/>
      </w:pPr>
      <w:r>
        <w:t>--</w:t>
      </w:r>
    </w:p>
    <w:p w14:paraId="2F36008E" w14:textId="77777777" w:rsidR="008C033D" w:rsidRDefault="008C033D" w:rsidP="00347D6F">
      <w:pPr>
        <w:pStyle w:val="PL"/>
      </w:pPr>
      <w:r>
        <w:t>--  Record values 93 and 94 are SMS specific.</w:t>
      </w:r>
      <w:r w:rsidR="00347D6F">
        <w:t xml:space="preserve"> </w:t>
      </w:r>
      <w:r>
        <w:t>The contents are defined in TS 32.274 [34]</w:t>
      </w:r>
    </w:p>
    <w:p w14:paraId="45C02027" w14:textId="77777777" w:rsidR="008C033D" w:rsidRDefault="008C033D" w:rsidP="008C033D">
      <w:pPr>
        <w:pStyle w:val="PL"/>
      </w:pPr>
      <w:r>
        <w:t>--</w:t>
      </w:r>
    </w:p>
    <w:p w14:paraId="769E4677" w14:textId="77777777" w:rsidR="008C033D" w:rsidRDefault="008C033D" w:rsidP="008C033D">
      <w:pPr>
        <w:pStyle w:val="PL"/>
      </w:pPr>
      <w:r>
        <w:tab/>
        <w:t>sCSMORecord</w:t>
      </w:r>
      <w:r>
        <w:tab/>
      </w:r>
      <w:r>
        <w:tab/>
      </w:r>
      <w:r>
        <w:tab/>
      </w:r>
      <w:r w:rsidR="00E60BDC">
        <w:tab/>
      </w:r>
      <w:r>
        <w:t>(93),</w:t>
      </w:r>
    </w:p>
    <w:p w14:paraId="31023C51" w14:textId="77777777" w:rsidR="00973D51" w:rsidRDefault="008C033D" w:rsidP="00973D51">
      <w:pPr>
        <w:pStyle w:val="PL"/>
      </w:pPr>
      <w:r>
        <w:tab/>
        <w:t>sCSMTRecord</w:t>
      </w:r>
      <w:r>
        <w:tab/>
      </w:r>
      <w:r>
        <w:tab/>
      </w:r>
      <w:r>
        <w:tab/>
      </w:r>
      <w:r w:rsidR="00E60BDC">
        <w:tab/>
      </w:r>
      <w:r>
        <w:t>(94)</w:t>
      </w:r>
      <w:r w:rsidR="00973D51">
        <w:t>,</w:t>
      </w:r>
    </w:p>
    <w:p w14:paraId="3DD0B748" w14:textId="77777777" w:rsidR="00973D51" w:rsidRDefault="00973D51" w:rsidP="00973D51">
      <w:pPr>
        <w:pStyle w:val="PL"/>
      </w:pPr>
      <w:r>
        <w:t>--</w:t>
      </w:r>
    </w:p>
    <w:p w14:paraId="0B14266B"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1F128182" w14:textId="77777777" w:rsidR="00973D51" w:rsidRDefault="00973D51" w:rsidP="00973D51">
      <w:pPr>
        <w:pStyle w:val="PL"/>
      </w:pPr>
      <w:r>
        <w:t>--</w:t>
      </w:r>
    </w:p>
    <w:p w14:paraId="23FF1944"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0C7912A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1BCD7F6A"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359DCAD1" w14:textId="77777777" w:rsidR="001675F0" w:rsidRDefault="001675F0" w:rsidP="001675F0">
      <w:pPr>
        <w:pStyle w:val="PL"/>
      </w:pPr>
      <w:r>
        <w:t>--</w:t>
      </w:r>
    </w:p>
    <w:p w14:paraId="017A8E71"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55B748B6"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736D48C7" w14:textId="77777777" w:rsidR="001675F0" w:rsidRDefault="001675F0" w:rsidP="001675F0">
      <w:pPr>
        <w:pStyle w:val="PL"/>
      </w:pPr>
      <w:r>
        <w:t>--</w:t>
      </w:r>
    </w:p>
    <w:p w14:paraId="428DFDB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5C4B4665"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ED886A1" w14:textId="77777777" w:rsidR="003B4705" w:rsidRDefault="003B4705" w:rsidP="003B4705">
      <w:pPr>
        <w:pStyle w:val="PL"/>
      </w:pPr>
      <w:r>
        <w:t>--</w:t>
      </w:r>
    </w:p>
    <w:p w14:paraId="63B1A494"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3103B6A8" w14:textId="77777777" w:rsidR="003B4705" w:rsidRDefault="003B4705" w:rsidP="003B4705">
      <w:pPr>
        <w:pStyle w:val="PL"/>
      </w:pPr>
      <w:r>
        <w:rPr>
          <w:lang w:eastAsia="zh-CN"/>
        </w:rPr>
        <w:t>--</w:t>
      </w:r>
      <w:r>
        <w:rPr>
          <w:lang w:eastAsia="zh-CN"/>
        </w:rPr>
        <w:tab/>
      </w:r>
      <w:r>
        <w:t>32.253 [13]</w:t>
      </w:r>
    </w:p>
    <w:p w14:paraId="76830C4A" w14:textId="77777777" w:rsidR="003B4705" w:rsidRDefault="003B4705" w:rsidP="003B4705">
      <w:pPr>
        <w:pStyle w:val="PL"/>
      </w:pPr>
      <w:r>
        <w:t>--</w:t>
      </w:r>
    </w:p>
    <w:p w14:paraId="1C7B7B1B" w14:textId="77777777" w:rsidR="003B4705" w:rsidRDefault="003B4705" w:rsidP="003B4705">
      <w:pPr>
        <w:pStyle w:val="PL"/>
      </w:pPr>
      <w:r>
        <w:tab/>
        <w:t>cPDTSCERecord</w:t>
      </w:r>
      <w:r>
        <w:tab/>
      </w:r>
      <w:r>
        <w:tab/>
      </w:r>
      <w:r>
        <w:tab/>
        <w:t>(10</w:t>
      </w:r>
      <w:r>
        <w:rPr>
          <w:lang w:eastAsia="zh-CN"/>
        </w:rPr>
        <w:t>5</w:t>
      </w:r>
      <w:r>
        <w:t>),</w:t>
      </w:r>
    </w:p>
    <w:p w14:paraId="482E76FA"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972931"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77140481" w14:textId="77777777" w:rsidR="00473961" w:rsidRDefault="00473961" w:rsidP="00473961">
      <w:pPr>
        <w:pStyle w:val="PL"/>
      </w:pPr>
      <w:r>
        <w:rPr>
          <w:lang w:eastAsia="zh-CN"/>
        </w:rPr>
        <w:t>--</w:t>
      </w:r>
      <w:r>
        <w:rPr>
          <w:lang w:eastAsia="zh-CN"/>
        </w:rPr>
        <w:tab/>
      </w:r>
      <w:r>
        <w:t>32.274 [34]</w:t>
      </w:r>
    </w:p>
    <w:p w14:paraId="55FDC28C" w14:textId="77777777" w:rsidR="00473961" w:rsidRDefault="00473961" w:rsidP="00473961">
      <w:pPr>
        <w:pStyle w:val="PL"/>
      </w:pPr>
      <w:r>
        <w:t>--</w:t>
      </w:r>
    </w:p>
    <w:p w14:paraId="031D4E1A" w14:textId="77777777" w:rsidR="00473961" w:rsidRDefault="00473961" w:rsidP="00473961">
      <w:pPr>
        <w:pStyle w:val="PL"/>
      </w:pPr>
      <w:r>
        <w:tab/>
        <w:t>sCDVTT4Record</w:t>
      </w:r>
      <w:r>
        <w:tab/>
      </w:r>
      <w:r>
        <w:tab/>
      </w:r>
      <w:r>
        <w:tab/>
        <w:t>(110),</w:t>
      </w:r>
    </w:p>
    <w:p w14:paraId="1649FBBD" w14:textId="77777777" w:rsidR="00E43223" w:rsidRDefault="00473961" w:rsidP="00E43223">
      <w:pPr>
        <w:pStyle w:val="PL"/>
      </w:pPr>
      <w:r>
        <w:tab/>
        <w:t>sCSMOT4Record</w:t>
      </w:r>
      <w:r>
        <w:tab/>
      </w:r>
      <w:r>
        <w:tab/>
      </w:r>
      <w:r>
        <w:tab/>
        <w:t>(111)</w:t>
      </w:r>
      <w:r w:rsidR="003F2F83">
        <w:t>,</w:t>
      </w:r>
    </w:p>
    <w:p w14:paraId="2F4B2F4C" w14:textId="77777777" w:rsidR="00E43223" w:rsidRDefault="00E43223" w:rsidP="00E43223">
      <w:pPr>
        <w:pStyle w:val="PL"/>
      </w:pPr>
      <w:r>
        <w:tab/>
        <w:t>iSMSMORecord</w:t>
      </w:r>
      <w:r>
        <w:tab/>
      </w:r>
      <w:r>
        <w:tab/>
      </w:r>
      <w:r>
        <w:tab/>
        <w:t>(112),</w:t>
      </w:r>
    </w:p>
    <w:p w14:paraId="72623279" w14:textId="77777777" w:rsidR="00473961" w:rsidRDefault="00E43223" w:rsidP="00E43223">
      <w:pPr>
        <w:pStyle w:val="PL"/>
      </w:pPr>
      <w:r>
        <w:tab/>
        <w:t>iSMSMTRecord</w:t>
      </w:r>
      <w:r>
        <w:tab/>
      </w:r>
      <w:r>
        <w:tab/>
      </w:r>
      <w:r>
        <w:tab/>
        <w:t>(113),</w:t>
      </w:r>
    </w:p>
    <w:p w14:paraId="3C37512E" w14:textId="77777777" w:rsidR="003F2F83" w:rsidRDefault="003F2F83" w:rsidP="003F2F83">
      <w:pPr>
        <w:pStyle w:val="PL"/>
      </w:pPr>
      <w:r>
        <w:t xml:space="preserve">--  </w:t>
      </w:r>
    </w:p>
    <w:p w14:paraId="31322A0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C84147B" w14:textId="77777777" w:rsidR="003F2F83" w:rsidRDefault="003F2F83" w:rsidP="003F2F83">
      <w:pPr>
        <w:pStyle w:val="PL"/>
      </w:pPr>
      <w:r>
        <w:rPr>
          <w:lang w:eastAsia="zh-CN"/>
        </w:rPr>
        <w:t>--</w:t>
      </w:r>
      <w:r>
        <w:rPr>
          <w:lang w:eastAsia="zh-CN"/>
        </w:rPr>
        <w:tab/>
      </w:r>
      <w:r>
        <w:t>32.254 [14]</w:t>
      </w:r>
    </w:p>
    <w:p w14:paraId="221291C5" w14:textId="77777777" w:rsidR="003F2F83" w:rsidRDefault="003F2F83" w:rsidP="003F2F83">
      <w:pPr>
        <w:pStyle w:val="PL"/>
      </w:pPr>
      <w:r>
        <w:t>--</w:t>
      </w:r>
    </w:p>
    <w:p w14:paraId="3D6EF960" w14:textId="77777777" w:rsidR="003F2F83" w:rsidRDefault="003F2F83" w:rsidP="003F2F83">
      <w:pPr>
        <w:pStyle w:val="PL"/>
      </w:pPr>
      <w:r>
        <w:tab/>
        <w:t>e</w:t>
      </w:r>
      <w:r w:rsidRPr="004B2816">
        <w:t>ASCERecord</w:t>
      </w:r>
      <w:r>
        <w:tab/>
      </w:r>
      <w:r>
        <w:tab/>
      </w:r>
      <w:r>
        <w:tab/>
      </w:r>
      <w:r w:rsidR="00E60BDC">
        <w:tab/>
      </w:r>
      <w:r>
        <w:t>(120)</w:t>
      </w:r>
      <w:r w:rsidR="004513B0">
        <w:t>,</w:t>
      </w:r>
    </w:p>
    <w:p w14:paraId="6561A44D" w14:textId="77777777" w:rsidR="003F2F83" w:rsidRDefault="003F2F83" w:rsidP="003F2F83">
      <w:pPr>
        <w:pStyle w:val="PL"/>
      </w:pPr>
      <w:r>
        <w:t>--</w:t>
      </w:r>
    </w:p>
    <w:p w14:paraId="6DE9024D"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1F0A2622" w14:textId="77777777" w:rsidR="004513B0" w:rsidRDefault="004513B0" w:rsidP="004513B0">
      <w:pPr>
        <w:pStyle w:val="PL"/>
      </w:pPr>
      <w:r>
        <w:t>--</w:t>
      </w:r>
    </w:p>
    <w:p w14:paraId="63659807" w14:textId="77777777" w:rsidR="004513B0" w:rsidRDefault="004513B0" w:rsidP="004513B0">
      <w:pPr>
        <w:pStyle w:val="PL"/>
      </w:pPr>
      <w:r>
        <w:tab/>
        <w:t>chargingFunctionRecord</w:t>
      </w:r>
      <w:r>
        <w:tab/>
      </w:r>
      <w:r>
        <w:tab/>
        <w:t>(200)</w:t>
      </w:r>
    </w:p>
    <w:p w14:paraId="4B862ECA" w14:textId="77777777" w:rsidR="004513B0" w:rsidRDefault="004513B0" w:rsidP="004513B0">
      <w:pPr>
        <w:pStyle w:val="PL"/>
      </w:pPr>
      <w:r>
        <w:t>--</w:t>
      </w:r>
    </w:p>
    <w:p w14:paraId="75BDEAF3" w14:textId="77777777" w:rsidR="009B1C39" w:rsidRDefault="009B1C39" w:rsidP="003F2F83">
      <w:pPr>
        <w:pStyle w:val="PL"/>
      </w:pPr>
    </w:p>
    <w:p w14:paraId="11EB57E1" w14:textId="77777777" w:rsidR="001675F0" w:rsidRDefault="001675F0" w:rsidP="00973D51">
      <w:pPr>
        <w:pStyle w:val="PL"/>
      </w:pPr>
    </w:p>
    <w:p w14:paraId="0C96FFEC" w14:textId="77777777" w:rsidR="009B1C39" w:rsidRDefault="009B1C39">
      <w:pPr>
        <w:pStyle w:val="PL"/>
      </w:pPr>
      <w:r>
        <w:t>}</w:t>
      </w:r>
    </w:p>
    <w:p w14:paraId="17E4C885" w14:textId="77777777" w:rsidR="009B1C39" w:rsidRDefault="009B1C39">
      <w:pPr>
        <w:pStyle w:val="PL"/>
      </w:pPr>
    </w:p>
    <w:p w14:paraId="3EED4A3E" w14:textId="77777777" w:rsidR="009B1C39" w:rsidRDefault="009B1C39">
      <w:pPr>
        <w:pStyle w:val="PL"/>
      </w:pPr>
      <w:r>
        <w:t>RequiredMBMSBearerCapabilities</w:t>
      </w:r>
      <w:r>
        <w:tab/>
      </w:r>
      <w:r>
        <w:tab/>
        <w:t>::= OCTET STRING (SIZE (3..</w:t>
      </w:r>
      <w:r>
        <w:rPr>
          <w:lang w:eastAsia="zh-CN"/>
        </w:rPr>
        <w:t>14</w:t>
      </w:r>
      <w:r>
        <w:t>))</w:t>
      </w:r>
    </w:p>
    <w:p w14:paraId="304601A5" w14:textId="77777777" w:rsidR="009B1C39" w:rsidRDefault="009B1C39">
      <w:pPr>
        <w:pStyle w:val="PL"/>
      </w:pPr>
      <w:r>
        <w:t>--</w:t>
      </w:r>
    </w:p>
    <w:p w14:paraId="08B9D79C" w14:textId="77777777" w:rsidR="009B1C39" w:rsidRDefault="009B1C39" w:rsidP="00016597">
      <w:pPr>
        <w:pStyle w:val="PL"/>
      </w:pPr>
      <w:r>
        <w:t xml:space="preserve">-- This octet string is a 1:1 copy of the contents (i.e. starting with octet 5) of the </w:t>
      </w:r>
    </w:p>
    <w:p w14:paraId="5C9125C8" w14:textId="77777777" w:rsidR="009B1C39" w:rsidRDefault="009B1C39">
      <w:pPr>
        <w:pStyle w:val="PL"/>
      </w:pPr>
      <w:r>
        <w:t xml:space="preserve">-- </w:t>
      </w:r>
      <w:r w:rsidR="00016597">
        <w:t xml:space="preserve">"Quality of </w:t>
      </w:r>
      <w:r>
        <w:t>service Profile" information element specified in TS 29.060 [75].</w:t>
      </w:r>
    </w:p>
    <w:p w14:paraId="476346A4" w14:textId="77777777" w:rsidR="009B1C39" w:rsidRDefault="009B1C39">
      <w:pPr>
        <w:pStyle w:val="PL"/>
      </w:pPr>
      <w:r>
        <w:t>--</w:t>
      </w:r>
    </w:p>
    <w:p w14:paraId="4699EB60" w14:textId="77777777" w:rsidR="009B1C39" w:rsidRDefault="009B1C39">
      <w:pPr>
        <w:pStyle w:val="PL"/>
      </w:pPr>
    </w:p>
    <w:p w14:paraId="19E7AE00" w14:textId="77777777" w:rsidR="009B1C39" w:rsidRDefault="009B1C39">
      <w:pPr>
        <w:pStyle w:val="PL"/>
      </w:pPr>
      <w:r>
        <w:t>RoutingAreaCode</w:t>
      </w:r>
      <w:r>
        <w:tab/>
        <w:t>::= OCTET STRING (SIZE(1))</w:t>
      </w:r>
    </w:p>
    <w:p w14:paraId="680AED98" w14:textId="77777777" w:rsidR="009B1C39" w:rsidRDefault="009B1C39">
      <w:pPr>
        <w:pStyle w:val="PL"/>
      </w:pPr>
      <w:r>
        <w:t>--</w:t>
      </w:r>
    </w:p>
    <w:p w14:paraId="0649D7E2" w14:textId="77777777" w:rsidR="009B1C39" w:rsidRDefault="009B1C39">
      <w:pPr>
        <w:pStyle w:val="PL"/>
      </w:pPr>
      <w:r>
        <w:t>-- See TS 24.008 [208]</w:t>
      </w:r>
      <w:r>
        <w:tab/>
      </w:r>
    </w:p>
    <w:p w14:paraId="59EBAFA6" w14:textId="77777777" w:rsidR="009B1C39" w:rsidRDefault="009B1C39">
      <w:pPr>
        <w:pStyle w:val="PL"/>
      </w:pPr>
      <w:r>
        <w:t>--</w:t>
      </w:r>
    </w:p>
    <w:p w14:paraId="41BE5623" w14:textId="77777777" w:rsidR="009E45F2" w:rsidRDefault="009E45F2" w:rsidP="009E45F2">
      <w:pPr>
        <w:pStyle w:val="PL"/>
      </w:pPr>
    </w:p>
    <w:p w14:paraId="3DFB4698" w14:textId="77777777" w:rsidR="009E45F2" w:rsidRDefault="009E45F2" w:rsidP="009E45F2">
      <w:pPr>
        <w:pStyle w:val="PL"/>
      </w:pPr>
      <w:r>
        <w:t xml:space="preserve">-- </w:t>
      </w:r>
    </w:p>
    <w:p w14:paraId="6BD012CD" w14:textId="77777777" w:rsidR="009E45F2" w:rsidRDefault="009E45F2" w:rsidP="009E45F2">
      <w:pPr>
        <w:pStyle w:val="PL"/>
        <w:outlineLvl w:val="3"/>
        <w:rPr>
          <w:snapToGrid w:val="0"/>
        </w:rPr>
      </w:pPr>
      <w:r>
        <w:rPr>
          <w:snapToGrid w:val="0"/>
        </w:rPr>
        <w:t>-- S</w:t>
      </w:r>
    </w:p>
    <w:p w14:paraId="286E3DA8" w14:textId="77777777" w:rsidR="009E45F2" w:rsidRDefault="009E45F2" w:rsidP="009E45F2">
      <w:pPr>
        <w:pStyle w:val="PL"/>
      </w:pPr>
      <w:r>
        <w:t xml:space="preserve">-- </w:t>
      </w:r>
    </w:p>
    <w:p w14:paraId="28402130" w14:textId="77777777" w:rsidR="003617E9" w:rsidRDefault="003617E9" w:rsidP="003617E9">
      <w:pPr>
        <w:pStyle w:val="PL"/>
      </w:pPr>
    </w:p>
    <w:p w14:paraId="3F45E908" w14:textId="77777777" w:rsidR="003617E9" w:rsidRDefault="003617E9" w:rsidP="003617E9">
      <w:pPr>
        <w:pStyle w:val="PL"/>
      </w:pPr>
      <w:r>
        <w:t>SCSASAddress</w:t>
      </w:r>
      <w:r>
        <w:tab/>
      </w:r>
      <w:r>
        <w:tab/>
        <w:t>::= SET</w:t>
      </w:r>
    </w:p>
    <w:p w14:paraId="7809B364" w14:textId="77777777" w:rsidR="003617E9" w:rsidRDefault="003617E9" w:rsidP="003617E9">
      <w:pPr>
        <w:pStyle w:val="PL"/>
      </w:pPr>
      <w:r>
        <w:t>--</w:t>
      </w:r>
    </w:p>
    <w:p w14:paraId="2733FB37" w14:textId="77777777" w:rsidR="003617E9" w:rsidRDefault="003617E9" w:rsidP="003617E9">
      <w:pPr>
        <w:pStyle w:val="PL"/>
      </w:pPr>
      <w:r>
        <w:t xml:space="preserve">-- </w:t>
      </w:r>
    </w:p>
    <w:p w14:paraId="10393870" w14:textId="77777777" w:rsidR="003617E9" w:rsidRDefault="003617E9" w:rsidP="003617E9">
      <w:pPr>
        <w:pStyle w:val="PL"/>
      </w:pPr>
      <w:r>
        <w:t>--</w:t>
      </w:r>
    </w:p>
    <w:p w14:paraId="7E36D0CA" w14:textId="77777777" w:rsidR="003617E9" w:rsidRDefault="003617E9" w:rsidP="003617E9">
      <w:pPr>
        <w:pStyle w:val="PL"/>
      </w:pPr>
      <w:r>
        <w:t>{</w:t>
      </w:r>
    </w:p>
    <w:p w14:paraId="17F4C6C1" w14:textId="77777777" w:rsidR="003617E9" w:rsidRDefault="003617E9" w:rsidP="003617E9">
      <w:pPr>
        <w:pStyle w:val="PL"/>
        <w:tabs>
          <w:tab w:val="clear" w:pos="2304"/>
          <w:tab w:val="clear" w:pos="2688"/>
          <w:tab w:val="left" w:pos="2690"/>
        </w:tabs>
      </w:pPr>
      <w:r>
        <w:tab/>
        <w:t>sCSAddress</w:t>
      </w:r>
      <w:r>
        <w:tab/>
      </w:r>
      <w:r w:rsidR="00E60BDC">
        <w:tab/>
      </w:r>
      <w:r>
        <w:t>[1] IPAddress,</w:t>
      </w:r>
    </w:p>
    <w:p w14:paraId="247986D9" w14:textId="77777777" w:rsidR="003617E9" w:rsidRDefault="003617E9" w:rsidP="003617E9">
      <w:pPr>
        <w:pStyle w:val="PL"/>
      </w:pPr>
      <w:r>
        <w:tab/>
        <w:t>sCSRealm</w:t>
      </w:r>
      <w:r>
        <w:tab/>
      </w:r>
      <w:r>
        <w:tab/>
        <w:t>[2] DiameterIdentity</w:t>
      </w:r>
    </w:p>
    <w:p w14:paraId="6536F72A" w14:textId="77777777" w:rsidR="003617E9" w:rsidRDefault="003617E9" w:rsidP="003617E9">
      <w:pPr>
        <w:pStyle w:val="PL"/>
      </w:pPr>
      <w:r>
        <w:t>}</w:t>
      </w:r>
    </w:p>
    <w:p w14:paraId="08B4F947" w14:textId="77777777" w:rsidR="003617E9" w:rsidRDefault="003617E9" w:rsidP="003617E9">
      <w:pPr>
        <w:pStyle w:val="PL"/>
      </w:pPr>
    </w:p>
    <w:p w14:paraId="21CBC54D" w14:textId="77777777" w:rsidR="003A0356" w:rsidRPr="00E349B5" w:rsidRDefault="003A0356" w:rsidP="003A0356">
      <w:pPr>
        <w:pStyle w:val="PL"/>
      </w:pPr>
      <w:r w:rsidRPr="00E349B5">
        <w:t>Session-Id</w:t>
      </w:r>
      <w:r>
        <w:tab/>
      </w:r>
      <w:r w:rsidRPr="00E349B5">
        <w:t>::= GraphicString</w:t>
      </w:r>
    </w:p>
    <w:p w14:paraId="215CF0C5" w14:textId="77777777" w:rsidR="003A0356" w:rsidRPr="00E349B5" w:rsidRDefault="003A0356" w:rsidP="003A0356">
      <w:pPr>
        <w:pStyle w:val="PL"/>
      </w:pPr>
      <w:r w:rsidRPr="00E349B5">
        <w:t>--</w:t>
      </w:r>
    </w:p>
    <w:p w14:paraId="058D6839" w14:textId="77777777" w:rsidR="003A0356" w:rsidRPr="00E349B5" w:rsidRDefault="003A0356" w:rsidP="003A0356">
      <w:pPr>
        <w:pStyle w:val="PL"/>
      </w:pPr>
      <w:r w:rsidRPr="00E349B5">
        <w:t>-- rfc3261 [401]: example for SIP C</w:t>
      </w:r>
      <w:r>
        <w:t>ALL</w:t>
      </w:r>
      <w:r w:rsidRPr="00E349B5">
        <w:t>-ID: f81d4fae-7dec-11d0-a765-00a0c91e6bf6@foo.bar.com</w:t>
      </w:r>
    </w:p>
    <w:p w14:paraId="1CE3FE18" w14:textId="77777777" w:rsidR="003A0356" w:rsidRPr="00E349B5" w:rsidRDefault="003A0356" w:rsidP="003A0356">
      <w:pPr>
        <w:pStyle w:val="PL"/>
      </w:pPr>
      <w:r w:rsidRPr="00E349B5">
        <w:t>--</w:t>
      </w:r>
    </w:p>
    <w:p w14:paraId="719798B6" w14:textId="77777777" w:rsidR="009B1C39" w:rsidRDefault="009B1C39">
      <w:pPr>
        <w:pStyle w:val="PL"/>
      </w:pPr>
    </w:p>
    <w:p w14:paraId="5FCA6E95" w14:textId="77777777" w:rsidR="009B1C39" w:rsidRDefault="009B1C39">
      <w:pPr>
        <w:pStyle w:val="PL"/>
      </w:pPr>
      <w:r>
        <w:t>ServiceContextID</w:t>
      </w:r>
      <w:r>
        <w:tab/>
      </w:r>
      <w:r>
        <w:tab/>
        <w:t>::= UTF8String</w:t>
      </w:r>
    </w:p>
    <w:p w14:paraId="74013CB1" w14:textId="77777777" w:rsidR="009B1C39" w:rsidRDefault="009B1C39">
      <w:pPr>
        <w:pStyle w:val="PL"/>
      </w:pPr>
    </w:p>
    <w:p w14:paraId="6E824816" w14:textId="77777777" w:rsidR="009B1C39" w:rsidRDefault="009B1C39">
      <w:pPr>
        <w:pStyle w:val="PL"/>
      </w:pPr>
      <w:r>
        <w:t>ServiceSpecificInfo  ::=  SEQUENCE</w:t>
      </w:r>
    </w:p>
    <w:p w14:paraId="17146284" w14:textId="77777777" w:rsidR="009B1C39" w:rsidRDefault="009B1C39">
      <w:pPr>
        <w:pStyle w:val="PL"/>
      </w:pPr>
      <w:r>
        <w:t>{</w:t>
      </w:r>
    </w:p>
    <w:p w14:paraId="0414127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1113F3CF" w14:textId="77777777" w:rsidR="009B1C39" w:rsidRDefault="009B1C39">
      <w:pPr>
        <w:pStyle w:val="PL"/>
      </w:pPr>
      <w:r>
        <w:t>}</w:t>
      </w:r>
    </w:p>
    <w:p w14:paraId="457D0A9D" w14:textId="77777777" w:rsidR="009B1C39" w:rsidRDefault="009B1C39">
      <w:pPr>
        <w:pStyle w:val="PL"/>
      </w:pPr>
    </w:p>
    <w:p w14:paraId="690D0EA3" w14:textId="77777777" w:rsidR="009B1C39" w:rsidRDefault="009B1C39">
      <w:pPr>
        <w:pStyle w:val="PL"/>
      </w:pPr>
      <w:r>
        <w:t>SMSResult</w:t>
      </w:r>
      <w:r>
        <w:tab/>
      </w:r>
      <w:r>
        <w:tab/>
      </w:r>
      <w:r>
        <w:tab/>
      </w:r>
      <w:r>
        <w:tab/>
      </w:r>
      <w:r>
        <w:tab/>
        <w:t>::= Diagnostics</w:t>
      </w:r>
    </w:p>
    <w:p w14:paraId="34F768BE" w14:textId="77777777" w:rsidR="009B1C39" w:rsidRDefault="009B1C39">
      <w:pPr>
        <w:pStyle w:val="PL"/>
      </w:pPr>
    </w:p>
    <w:p w14:paraId="127A1F96" w14:textId="77777777" w:rsidR="009B1C39" w:rsidRDefault="009B1C39">
      <w:pPr>
        <w:pStyle w:val="PL"/>
      </w:pPr>
      <w:r>
        <w:t>SmsTpDestinationNumber ::= OCTET STRING</w:t>
      </w:r>
    </w:p>
    <w:p w14:paraId="721A79CF" w14:textId="77777777" w:rsidR="009B1C39" w:rsidRDefault="009B1C39">
      <w:pPr>
        <w:pStyle w:val="PL"/>
      </w:pPr>
      <w:r>
        <w:t>--</w:t>
      </w:r>
    </w:p>
    <w:p w14:paraId="7CBFDC80" w14:textId="77777777" w:rsidR="009B1C39" w:rsidRDefault="009B1C39">
      <w:pPr>
        <w:pStyle w:val="PL"/>
      </w:pPr>
      <w:r>
        <w:t>-- This type contains the binary coded decimal representation of</w:t>
      </w:r>
    </w:p>
    <w:p w14:paraId="677B26B0" w14:textId="77777777" w:rsidR="009B1C39" w:rsidRDefault="009B1C39">
      <w:pPr>
        <w:pStyle w:val="PL"/>
      </w:pPr>
      <w:r>
        <w:t xml:space="preserve">-- the SMS address field the encoding of the octet string is in </w:t>
      </w:r>
    </w:p>
    <w:p w14:paraId="7A882871" w14:textId="77777777" w:rsidR="009B1C39" w:rsidRDefault="009B1C39">
      <w:pPr>
        <w:pStyle w:val="PL"/>
      </w:pPr>
      <w:r>
        <w:t>-- accordance with the definition of address fields in TS 23.040 [201].</w:t>
      </w:r>
    </w:p>
    <w:p w14:paraId="54847694" w14:textId="77777777" w:rsidR="009B1C39" w:rsidRDefault="009B1C39">
      <w:pPr>
        <w:pStyle w:val="PL"/>
      </w:pPr>
      <w:r>
        <w:t>-- This encoding includes type of number and numbering plan indication</w:t>
      </w:r>
    </w:p>
    <w:p w14:paraId="78C5EB99" w14:textId="77777777" w:rsidR="009B1C39" w:rsidRDefault="009B1C39">
      <w:pPr>
        <w:pStyle w:val="PL"/>
      </w:pPr>
      <w:r>
        <w:t>-- together with the address value range.</w:t>
      </w:r>
    </w:p>
    <w:p w14:paraId="5BEC32A2" w14:textId="77777777" w:rsidR="009B1C39" w:rsidRDefault="009B1C39">
      <w:pPr>
        <w:pStyle w:val="PL"/>
      </w:pPr>
      <w:r>
        <w:t>--</w:t>
      </w:r>
    </w:p>
    <w:p w14:paraId="0F5F59FB" w14:textId="77777777" w:rsidR="009B1C39" w:rsidRDefault="009B1C39">
      <w:pPr>
        <w:pStyle w:val="PL"/>
      </w:pPr>
    </w:p>
    <w:p w14:paraId="580B9F97" w14:textId="77777777" w:rsidR="009B1C39" w:rsidRDefault="009B1C39" w:rsidP="009B1C39">
      <w:pPr>
        <w:pStyle w:val="PL"/>
      </w:pPr>
      <w:r>
        <w:t>SubscriberEquipmentNumber</w:t>
      </w:r>
      <w:r>
        <w:tab/>
        <w:t>::= SET</w:t>
      </w:r>
    </w:p>
    <w:p w14:paraId="50F6408B" w14:textId="77777777" w:rsidR="003C1A1B" w:rsidRDefault="003C1A1B" w:rsidP="003C1A1B">
      <w:pPr>
        <w:pStyle w:val="PL"/>
      </w:pPr>
      <w:r>
        <w:t>--</w:t>
      </w:r>
    </w:p>
    <w:p w14:paraId="1216E26D"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2F91F7B" w14:textId="77777777" w:rsidR="003C1A1B" w:rsidRDefault="003C1A1B" w:rsidP="003C1A1B">
      <w:pPr>
        <w:pStyle w:val="PL"/>
      </w:pPr>
      <w:r>
        <w:t>--</w:t>
      </w:r>
    </w:p>
    <w:p w14:paraId="7A3967C7" w14:textId="77777777" w:rsidR="009B1C39" w:rsidRDefault="009B1C39" w:rsidP="003C1A1B">
      <w:pPr>
        <w:pStyle w:val="PL"/>
      </w:pPr>
      <w:r>
        <w:t>{</w:t>
      </w:r>
    </w:p>
    <w:p w14:paraId="074F430B" w14:textId="77777777" w:rsidR="009B1C39" w:rsidRDefault="009B1C39" w:rsidP="009B1C39">
      <w:pPr>
        <w:pStyle w:val="PL"/>
      </w:pPr>
      <w:r>
        <w:tab/>
        <w:t>subscriberEquipmentNumberType</w:t>
      </w:r>
      <w:r>
        <w:tab/>
        <w:t>[0]</w:t>
      </w:r>
      <w:r>
        <w:tab/>
        <w:t>SubscriberEquipmentType,</w:t>
      </w:r>
    </w:p>
    <w:p w14:paraId="06CBB951" w14:textId="77777777" w:rsidR="009B1C39" w:rsidRDefault="009B1C39" w:rsidP="009B1C39">
      <w:pPr>
        <w:pStyle w:val="PL"/>
      </w:pPr>
      <w:r>
        <w:tab/>
        <w:t>subscriberEquipmentNumberData</w:t>
      </w:r>
      <w:r>
        <w:tab/>
        <w:t>[1]</w:t>
      </w:r>
      <w:r>
        <w:tab/>
        <w:t>OCTET STRING</w:t>
      </w:r>
    </w:p>
    <w:p w14:paraId="5091145E" w14:textId="77777777" w:rsidR="009B1C39" w:rsidRDefault="009B1C39" w:rsidP="009B1C39">
      <w:pPr>
        <w:pStyle w:val="PL"/>
      </w:pPr>
      <w:r>
        <w:t>}</w:t>
      </w:r>
    </w:p>
    <w:p w14:paraId="68C73FF9" w14:textId="77777777" w:rsidR="009B1C39" w:rsidRDefault="009B1C39" w:rsidP="009B1C39">
      <w:pPr>
        <w:pStyle w:val="PL"/>
      </w:pPr>
    </w:p>
    <w:p w14:paraId="3EEE2DE4" w14:textId="77777777" w:rsidR="002945D3" w:rsidRDefault="009B1C39" w:rsidP="002945D3">
      <w:pPr>
        <w:pStyle w:val="PL"/>
        <w:rPr>
          <w:lang w:eastAsia="zh-CN"/>
        </w:rPr>
      </w:pPr>
      <w:r>
        <w:t>SubscriberEquipmentType</w:t>
      </w:r>
      <w:r>
        <w:tab/>
        <w:t>::= ENUMERATED</w:t>
      </w:r>
    </w:p>
    <w:p w14:paraId="52635606" w14:textId="77777777" w:rsidR="002945D3" w:rsidRDefault="002945D3" w:rsidP="002945D3">
      <w:pPr>
        <w:pStyle w:val="PL"/>
      </w:pPr>
      <w:r>
        <w:t>--</w:t>
      </w:r>
    </w:p>
    <w:p w14:paraId="47E807FC"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87264A"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7AD4B341" w14:textId="77777777" w:rsidR="00E829EA" w:rsidRDefault="002945D3" w:rsidP="00E829EA">
      <w:pPr>
        <w:pStyle w:val="PL"/>
      </w:pPr>
      <w:r>
        <w:t>--</w:t>
      </w:r>
      <w:r w:rsidR="00E829EA">
        <w:t xml:space="preserve"> In 5GS, for PEI defined as: </w:t>
      </w:r>
    </w:p>
    <w:p w14:paraId="4CEDC4AA"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589E97EE"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57376E0F" w14:textId="77777777" w:rsidR="00E829EA" w:rsidRDefault="00E829EA" w:rsidP="00E829EA">
      <w:pPr>
        <w:pStyle w:val="PL"/>
      </w:pPr>
      <w:r>
        <w:t xml:space="preserve">--          described </w:t>
      </w:r>
      <w:r w:rsidRPr="00961F4E">
        <w:t>in TS 29.571 [249</w:t>
      </w:r>
      <w:r>
        <w:t>].</w:t>
      </w:r>
    </w:p>
    <w:p w14:paraId="0486252C" w14:textId="77777777" w:rsidR="00E829EA" w:rsidRDefault="00E829EA" w:rsidP="00E829EA">
      <w:pPr>
        <w:pStyle w:val="PL"/>
      </w:pPr>
      <w:r>
        <w:t xml:space="preserve">--        - </w:t>
      </w:r>
      <w:r w:rsidRPr="00E30B9F">
        <w:t>EUI-64</w:t>
      </w:r>
      <w:r>
        <w:t xml:space="preserve">, uEI64 type is used, and the data is converted from JSON format of the PEI </w:t>
      </w:r>
    </w:p>
    <w:p w14:paraId="294CB5CB" w14:textId="77777777" w:rsidR="00E829EA" w:rsidRDefault="00E829EA" w:rsidP="00E829EA">
      <w:pPr>
        <w:pStyle w:val="PL"/>
      </w:pPr>
      <w:r>
        <w:t xml:space="preserve">--          described </w:t>
      </w:r>
      <w:r w:rsidRPr="00961F4E">
        <w:t>in TS 29.571 [249</w:t>
      </w:r>
      <w:r>
        <w:t>].</w:t>
      </w:r>
    </w:p>
    <w:p w14:paraId="7EE6F80C" w14:textId="77777777" w:rsidR="009B1C39" w:rsidRDefault="009B1C39" w:rsidP="009B1C39">
      <w:pPr>
        <w:pStyle w:val="PL"/>
      </w:pPr>
      <w:r>
        <w:t>{</w:t>
      </w:r>
    </w:p>
    <w:p w14:paraId="7DC6D340" w14:textId="77777777" w:rsidR="009B1C39" w:rsidRDefault="009B1C39" w:rsidP="009B1C39">
      <w:pPr>
        <w:pStyle w:val="PL"/>
      </w:pPr>
      <w:r>
        <w:tab/>
        <w:t>iMEISV</w:t>
      </w:r>
      <w:r>
        <w:tab/>
      </w:r>
      <w:r>
        <w:tab/>
      </w:r>
      <w:r>
        <w:tab/>
        <w:t>(0),</w:t>
      </w:r>
    </w:p>
    <w:p w14:paraId="4FA337DC" w14:textId="77777777" w:rsidR="009B1C39" w:rsidRDefault="009B1C39" w:rsidP="009B1C39">
      <w:pPr>
        <w:pStyle w:val="PL"/>
      </w:pPr>
      <w:r>
        <w:tab/>
        <w:t>mAC</w:t>
      </w:r>
      <w:r>
        <w:tab/>
      </w:r>
      <w:r>
        <w:tab/>
      </w:r>
      <w:r>
        <w:tab/>
      </w:r>
      <w:r>
        <w:tab/>
        <w:t>(1),</w:t>
      </w:r>
    </w:p>
    <w:p w14:paraId="43A2C545" w14:textId="77777777" w:rsidR="009B1C39" w:rsidRDefault="009B1C39" w:rsidP="009B1C39">
      <w:pPr>
        <w:pStyle w:val="PL"/>
      </w:pPr>
      <w:r>
        <w:tab/>
        <w:t>eUI64</w:t>
      </w:r>
      <w:r>
        <w:tab/>
      </w:r>
      <w:r>
        <w:tab/>
      </w:r>
      <w:r>
        <w:tab/>
        <w:t>(2),</w:t>
      </w:r>
    </w:p>
    <w:p w14:paraId="5676B371" w14:textId="77777777" w:rsidR="009B1C39" w:rsidRDefault="009B1C39" w:rsidP="009B1C39">
      <w:pPr>
        <w:pStyle w:val="PL"/>
      </w:pPr>
      <w:r>
        <w:tab/>
        <w:t>modifiedEUI64</w:t>
      </w:r>
      <w:r>
        <w:tab/>
        <w:t>(3)</w:t>
      </w:r>
    </w:p>
    <w:p w14:paraId="22CEEBEA" w14:textId="77777777" w:rsidR="009B1C39" w:rsidRDefault="009B1C39" w:rsidP="009B1C39">
      <w:pPr>
        <w:pStyle w:val="PL"/>
      </w:pPr>
      <w:r>
        <w:t>}</w:t>
      </w:r>
    </w:p>
    <w:p w14:paraId="773D3F21" w14:textId="77777777" w:rsidR="009B1C39" w:rsidRDefault="009B1C39" w:rsidP="009B1C39">
      <w:pPr>
        <w:pStyle w:val="PL"/>
      </w:pPr>
    </w:p>
    <w:p w14:paraId="03ABCE00" w14:textId="77777777" w:rsidR="009B1C39" w:rsidRDefault="009B1C39">
      <w:pPr>
        <w:pStyle w:val="PL"/>
      </w:pPr>
      <w:r>
        <w:lastRenderedPageBreak/>
        <w:t>SubscriptionID</w:t>
      </w:r>
      <w:r>
        <w:tab/>
        <w:t>::= SET</w:t>
      </w:r>
    </w:p>
    <w:p w14:paraId="710A96F6" w14:textId="77777777" w:rsidR="00885986" w:rsidRDefault="00885986" w:rsidP="00885986">
      <w:pPr>
        <w:pStyle w:val="PL"/>
      </w:pPr>
      <w:r>
        <w:t>--</w:t>
      </w:r>
    </w:p>
    <w:p w14:paraId="3E4E47B7" w14:textId="77777777" w:rsidR="00885986" w:rsidRDefault="00885986" w:rsidP="00885986">
      <w:pPr>
        <w:pStyle w:val="PL"/>
      </w:pPr>
      <w:r>
        <w:t>-- See TS 23.003 [200]</w:t>
      </w:r>
      <w:r w:rsidR="001314B3">
        <w:t xml:space="preserve"> and TS 29.571 [249]</w:t>
      </w:r>
    </w:p>
    <w:p w14:paraId="5C220421" w14:textId="77777777" w:rsidR="00885986" w:rsidRDefault="00885986" w:rsidP="00885986">
      <w:pPr>
        <w:pStyle w:val="PL"/>
      </w:pPr>
      <w:r>
        <w:t>--</w:t>
      </w:r>
    </w:p>
    <w:p w14:paraId="20055F39" w14:textId="77777777" w:rsidR="009B1C39" w:rsidRDefault="009B1C39">
      <w:pPr>
        <w:pStyle w:val="PL"/>
      </w:pPr>
      <w:r>
        <w:t>{</w:t>
      </w:r>
    </w:p>
    <w:p w14:paraId="0922E381" w14:textId="77777777" w:rsidR="009B1C39" w:rsidRDefault="009B1C39">
      <w:pPr>
        <w:pStyle w:val="PL"/>
      </w:pPr>
      <w:r>
        <w:tab/>
        <w:t>subscriptionIDType</w:t>
      </w:r>
      <w:r>
        <w:tab/>
        <w:t>[0]</w:t>
      </w:r>
      <w:r>
        <w:tab/>
        <w:t>SubscriptionIDType,</w:t>
      </w:r>
    </w:p>
    <w:p w14:paraId="1A7E7E84" w14:textId="77777777" w:rsidR="009B1C39" w:rsidRDefault="009B1C39">
      <w:pPr>
        <w:pStyle w:val="PL"/>
      </w:pPr>
      <w:r>
        <w:tab/>
        <w:t>subscriptionIDData</w:t>
      </w:r>
      <w:r>
        <w:tab/>
        <w:t>[1]</w:t>
      </w:r>
      <w:r>
        <w:tab/>
        <w:t>UTF8String</w:t>
      </w:r>
    </w:p>
    <w:p w14:paraId="01C85FB4" w14:textId="77777777" w:rsidR="009B1C39" w:rsidRDefault="009B1C39">
      <w:pPr>
        <w:pStyle w:val="PL"/>
      </w:pPr>
      <w:r>
        <w:t>}</w:t>
      </w:r>
    </w:p>
    <w:p w14:paraId="7F0C3662" w14:textId="77777777" w:rsidR="009B1C39" w:rsidRDefault="009B1C39">
      <w:pPr>
        <w:pStyle w:val="PL"/>
      </w:pPr>
    </w:p>
    <w:p w14:paraId="128F3E13" w14:textId="77777777" w:rsidR="009B1C39" w:rsidRDefault="009B1C39">
      <w:pPr>
        <w:pStyle w:val="PL"/>
      </w:pPr>
      <w:r>
        <w:t>SubscriptionIDType</w:t>
      </w:r>
      <w:r>
        <w:tab/>
        <w:t>::= ENUMERATED</w:t>
      </w:r>
    </w:p>
    <w:p w14:paraId="1C4D1BAC" w14:textId="77777777" w:rsidR="009B1C39" w:rsidRDefault="009B1C39">
      <w:pPr>
        <w:pStyle w:val="PL"/>
      </w:pPr>
      <w:r>
        <w:t>{</w:t>
      </w:r>
    </w:p>
    <w:p w14:paraId="552B54DF" w14:textId="77777777" w:rsidR="009B1C39" w:rsidRDefault="009B1C39">
      <w:pPr>
        <w:pStyle w:val="PL"/>
      </w:pPr>
      <w:r>
        <w:tab/>
        <w:t>eND-USER-E164</w:t>
      </w:r>
      <w:r>
        <w:tab/>
      </w:r>
      <w:r>
        <w:tab/>
        <w:t>(0),</w:t>
      </w:r>
    </w:p>
    <w:p w14:paraId="7A63E279" w14:textId="77777777" w:rsidR="009B1C39" w:rsidRDefault="009B1C39">
      <w:pPr>
        <w:pStyle w:val="PL"/>
      </w:pPr>
      <w:r>
        <w:tab/>
        <w:t>eND-USER-IMSI</w:t>
      </w:r>
      <w:r>
        <w:tab/>
      </w:r>
      <w:r>
        <w:tab/>
        <w:t>(1),</w:t>
      </w:r>
    </w:p>
    <w:p w14:paraId="64F438A3" w14:textId="77777777" w:rsidR="009B1C39" w:rsidRDefault="009B1C39">
      <w:pPr>
        <w:pStyle w:val="PL"/>
      </w:pPr>
      <w:r>
        <w:tab/>
        <w:t>eND-USER-SIP-URI</w:t>
      </w:r>
      <w:r>
        <w:tab/>
      </w:r>
      <w:r w:rsidR="00641ED5">
        <w:tab/>
      </w:r>
      <w:r>
        <w:t>(2),</w:t>
      </w:r>
    </w:p>
    <w:p w14:paraId="082DA8A6" w14:textId="77777777" w:rsidR="009B1C39" w:rsidRDefault="009B1C39">
      <w:pPr>
        <w:pStyle w:val="PL"/>
      </w:pPr>
      <w:r>
        <w:tab/>
        <w:t>eND-USER-NAI</w:t>
      </w:r>
      <w:r>
        <w:tab/>
      </w:r>
      <w:r>
        <w:tab/>
      </w:r>
      <w:r w:rsidR="00641ED5">
        <w:tab/>
      </w:r>
      <w:r>
        <w:t>(3),</w:t>
      </w:r>
    </w:p>
    <w:p w14:paraId="5AAB9D34" w14:textId="77777777" w:rsidR="00836C38" w:rsidRDefault="009B1C39" w:rsidP="00836C38">
      <w:pPr>
        <w:pStyle w:val="PL"/>
      </w:pPr>
      <w:r>
        <w:tab/>
        <w:t>eND-USER-PRIVATE</w:t>
      </w:r>
      <w:r>
        <w:tab/>
      </w:r>
      <w:r w:rsidR="00641ED5">
        <w:tab/>
      </w:r>
      <w:r>
        <w:t>(4)</w:t>
      </w:r>
    </w:p>
    <w:p w14:paraId="04BAB6E0" w14:textId="77777777" w:rsidR="00836C38" w:rsidRDefault="00836C38" w:rsidP="00836C38">
      <w:pPr>
        <w:pStyle w:val="PL"/>
        <w:rPr>
          <w:lang w:eastAsia="zh-CN"/>
        </w:rPr>
      </w:pPr>
    </w:p>
    <w:p w14:paraId="0A0660D5" w14:textId="77777777" w:rsidR="00836C38" w:rsidRDefault="00836C38" w:rsidP="00836C38">
      <w:pPr>
        <w:pStyle w:val="PL"/>
        <w:rPr>
          <w:lang w:eastAsia="zh-CN"/>
        </w:rPr>
      </w:pPr>
      <w:r>
        <w:rPr>
          <w:rFonts w:hint="eastAsia"/>
          <w:lang w:eastAsia="zh-CN"/>
        </w:rPr>
        <w:t>-</w:t>
      </w:r>
      <w:r>
        <w:rPr>
          <w:lang w:eastAsia="zh-CN"/>
        </w:rPr>
        <w:t>-</w:t>
      </w:r>
    </w:p>
    <w:p w14:paraId="31BD7A5C" w14:textId="77777777" w:rsidR="001314B3" w:rsidRDefault="001314B3" w:rsidP="00836C38">
      <w:pPr>
        <w:pStyle w:val="PL"/>
        <w:rPr>
          <w:lang w:eastAsia="zh-CN"/>
        </w:rPr>
      </w:pPr>
      <w:r>
        <w:rPr>
          <w:lang w:eastAsia="zh-CN"/>
        </w:rPr>
        <w:t xml:space="preserve">-- </w:t>
      </w:r>
      <w:r>
        <w:t>eND-USER-NAI can be used for externalIdentifier.</w:t>
      </w:r>
    </w:p>
    <w:p w14:paraId="4D0BF0FD" w14:textId="77777777" w:rsidR="00836C38" w:rsidRDefault="00836C38" w:rsidP="00836C38">
      <w:pPr>
        <w:pStyle w:val="PL"/>
        <w:rPr>
          <w:lang w:eastAsia="zh-CN"/>
        </w:rPr>
      </w:pPr>
      <w:r>
        <w:t xml:space="preserve">-- </w:t>
      </w:r>
      <w:r w:rsidRPr="00697950">
        <w:t>eND-USER-IMSI can be used for 5G BRG or 5G CRG</w:t>
      </w:r>
      <w:r>
        <w:t>.</w:t>
      </w:r>
    </w:p>
    <w:p w14:paraId="5E290462"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669A01B6"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3D40825A" w14:textId="77777777" w:rsidR="00836C38" w:rsidRDefault="00836C38" w:rsidP="00836C38">
      <w:pPr>
        <w:pStyle w:val="PL"/>
      </w:pPr>
      <w:r>
        <w:t>--</w:t>
      </w:r>
    </w:p>
    <w:p w14:paraId="6ED58B5D" w14:textId="77777777" w:rsidR="009B1C39" w:rsidRDefault="009B1C39" w:rsidP="00836C38">
      <w:pPr>
        <w:pStyle w:val="PL"/>
      </w:pPr>
    </w:p>
    <w:p w14:paraId="1150525E" w14:textId="77777777" w:rsidR="009B1C39" w:rsidRDefault="009B1C39">
      <w:pPr>
        <w:pStyle w:val="PL"/>
      </w:pPr>
      <w:r>
        <w:t>}</w:t>
      </w:r>
    </w:p>
    <w:p w14:paraId="5174A30F" w14:textId="77777777" w:rsidR="009B1C39" w:rsidRDefault="009B1C39">
      <w:pPr>
        <w:pStyle w:val="PL"/>
      </w:pPr>
    </w:p>
    <w:p w14:paraId="02A05829" w14:textId="77777777" w:rsidR="009B1C39" w:rsidRDefault="009B1C39">
      <w:pPr>
        <w:pStyle w:val="PL"/>
      </w:pPr>
      <w:r>
        <w:t>SystemType</w:t>
      </w:r>
      <w:r>
        <w:tab/>
        <w:t>::= ENUMERATED</w:t>
      </w:r>
    </w:p>
    <w:p w14:paraId="5C62CAF9" w14:textId="77777777" w:rsidR="009B1C39" w:rsidRDefault="009B1C39">
      <w:pPr>
        <w:pStyle w:val="PL"/>
      </w:pPr>
      <w:r>
        <w:tab/>
        <w:t>--</w:t>
      </w:r>
    </w:p>
    <w:p w14:paraId="5511A77F" w14:textId="77777777" w:rsidR="009B1C39" w:rsidRDefault="009B1C39">
      <w:pPr>
        <w:pStyle w:val="PL"/>
      </w:pPr>
      <w:r>
        <w:tab/>
        <w:t>--  "unknown" is not to be used in PS domain.</w:t>
      </w:r>
    </w:p>
    <w:p w14:paraId="21539957" w14:textId="77777777" w:rsidR="009B1C39" w:rsidRDefault="009B1C39">
      <w:pPr>
        <w:pStyle w:val="PL"/>
      </w:pPr>
      <w:r>
        <w:tab/>
        <w:t>--</w:t>
      </w:r>
    </w:p>
    <w:p w14:paraId="1F2E6F28" w14:textId="77777777" w:rsidR="00016597" w:rsidRDefault="00016597">
      <w:pPr>
        <w:pStyle w:val="PL"/>
      </w:pPr>
      <w:r>
        <w:t>{</w:t>
      </w:r>
      <w:r w:rsidR="009B1C39">
        <w:tab/>
      </w:r>
    </w:p>
    <w:p w14:paraId="536B0F1F" w14:textId="77777777" w:rsidR="009B1C39" w:rsidRDefault="00016597">
      <w:pPr>
        <w:pStyle w:val="PL"/>
      </w:pPr>
      <w:r>
        <w:tab/>
      </w:r>
      <w:r w:rsidR="009B1C39">
        <w:t>unknown</w:t>
      </w:r>
      <w:r w:rsidR="009B1C39">
        <w:tab/>
      </w:r>
      <w:r w:rsidR="009B1C39">
        <w:tab/>
      </w:r>
      <w:r w:rsidR="009B1C39">
        <w:tab/>
      </w:r>
      <w:r w:rsidR="009B1C39">
        <w:tab/>
        <w:t>(0),</w:t>
      </w:r>
    </w:p>
    <w:p w14:paraId="4D2FFDF0" w14:textId="77777777" w:rsidR="009B1C39" w:rsidRDefault="009B1C39">
      <w:pPr>
        <w:pStyle w:val="PL"/>
      </w:pPr>
      <w:r>
        <w:tab/>
        <w:t>iuUTRAN</w:t>
      </w:r>
      <w:r>
        <w:tab/>
      </w:r>
      <w:r>
        <w:tab/>
      </w:r>
      <w:r>
        <w:tab/>
      </w:r>
      <w:r>
        <w:tab/>
        <w:t>(1),</w:t>
      </w:r>
    </w:p>
    <w:p w14:paraId="452DCCAF" w14:textId="77777777" w:rsidR="009B1C39" w:rsidRDefault="009B1C39">
      <w:pPr>
        <w:pStyle w:val="PL"/>
      </w:pPr>
      <w:r>
        <w:tab/>
        <w:t>gERAN</w:t>
      </w:r>
      <w:r>
        <w:tab/>
      </w:r>
      <w:r>
        <w:tab/>
      </w:r>
      <w:r>
        <w:tab/>
      </w:r>
      <w:r>
        <w:tab/>
        <w:t>(2)</w:t>
      </w:r>
    </w:p>
    <w:p w14:paraId="09123004" w14:textId="77777777" w:rsidR="009B1C39" w:rsidRDefault="009B1C39">
      <w:pPr>
        <w:pStyle w:val="PL"/>
      </w:pPr>
      <w:r>
        <w:t>}</w:t>
      </w:r>
    </w:p>
    <w:p w14:paraId="19C8C626" w14:textId="77777777" w:rsidR="009E45F2" w:rsidRDefault="009E45F2" w:rsidP="009E45F2">
      <w:pPr>
        <w:pStyle w:val="PL"/>
      </w:pPr>
    </w:p>
    <w:p w14:paraId="4666583A" w14:textId="77777777" w:rsidR="009E45F2" w:rsidRDefault="009E45F2" w:rsidP="009E45F2">
      <w:pPr>
        <w:pStyle w:val="PL"/>
      </w:pPr>
      <w:r>
        <w:t xml:space="preserve">-- </w:t>
      </w:r>
    </w:p>
    <w:p w14:paraId="5F537A4A" w14:textId="77777777" w:rsidR="009E45F2" w:rsidRDefault="009E45F2" w:rsidP="009E45F2">
      <w:pPr>
        <w:pStyle w:val="PL"/>
        <w:outlineLvl w:val="3"/>
        <w:rPr>
          <w:snapToGrid w:val="0"/>
        </w:rPr>
      </w:pPr>
      <w:r>
        <w:rPr>
          <w:snapToGrid w:val="0"/>
        </w:rPr>
        <w:t>-- T</w:t>
      </w:r>
    </w:p>
    <w:p w14:paraId="20876531" w14:textId="77777777" w:rsidR="009E45F2" w:rsidRDefault="009E45F2" w:rsidP="009E45F2">
      <w:pPr>
        <w:pStyle w:val="PL"/>
      </w:pPr>
      <w:r>
        <w:t xml:space="preserve">-- </w:t>
      </w:r>
    </w:p>
    <w:p w14:paraId="0541C965" w14:textId="77777777" w:rsidR="002F2AAD" w:rsidRDefault="002F2AAD" w:rsidP="002F2AAD">
      <w:pPr>
        <w:pStyle w:val="PL"/>
      </w:pPr>
    </w:p>
    <w:p w14:paraId="47D7CAD5" w14:textId="77777777" w:rsidR="002F2AAD" w:rsidRDefault="002F2AAD" w:rsidP="002F2AAD">
      <w:pPr>
        <w:pStyle w:val="PL"/>
      </w:pPr>
      <w:r>
        <w:t>T</w:t>
      </w:r>
      <w:r w:rsidRPr="0064052C">
        <w:t>hree</w:t>
      </w:r>
      <w:r>
        <w:t>GPPPSDataOffStatus</w:t>
      </w:r>
      <w:r>
        <w:tab/>
      </w:r>
      <w:r>
        <w:tab/>
        <w:t>::= ENUMERATED</w:t>
      </w:r>
    </w:p>
    <w:p w14:paraId="3C8D2E7D" w14:textId="77777777" w:rsidR="002F2AAD" w:rsidRPr="00BA370E" w:rsidRDefault="002F2AAD" w:rsidP="002F2AAD">
      <w:pPr>
        <w:pStyle w:val="PL"/>
      </w:pPr>
      <w:r w:rsidRPr="00BA370E">
        <w:t>{</w:t>
      </w:r>
    </w:p>
    <w:p w14:paraId="0F3D3479"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3A12CF3D" w14:textId="77777777" w:rsidR="002F2AAD" w:rsidRPr="00BA370E" w:rsidRDefault="002F2AAD" w:rsidP="002F2AAD">
      <w:pPr>
        <w:pStyle w:val="PL"/>
      </w:pPr>
      <w:r w:rsidRPr="00BA370E">
        <w:tab/>
      </w:r>
      <w:r>
        <w:t>inactive</w:t>
      </w:r>
      <w:r w:rsidRPr="00BA370E">
        <w:tab/>
      </w:r>
      <w:r w:rsidRPr="00BA370E">
        <w:tab/>
        <w:t>(1)</w:t>
      </w:r>
    </w:p>
    <w:p w14:paraId="7EA5235C" w14:textId="77777777" w:rsidR="002F2AAD" w:rsidRDefault="002F2AAD" w:rsidP="002F2AAD">
      <w:pPr>
        <w:pStyle w:val="PL"/>
      </w:pPr>
      <w:r w:rsidRPr="00BA370E">
        <w:t>}</w:t>
      </w:r>
    </w:p>
    <w:p w14:paraId="204A7636" w14:textId="77777777" w:rsidR="002F2AAD" w:rsidRDefault="002F2AAD" w:rsidP="002F2AAD">
      <w:pPr>
        <w:pStyle w:val="PL"/>
      </w:pPr>
    </w:p>
    <w:p w14:paraId="63A5BDC5" w14:textId="77777777" w:rsidR="009B1C39" w:rsidRDefault="009B1C39">
      <w:pPr>
        <w:pStyle w:val="PL"/>
      </w:pPr>
    </w:p>
    <w:p w14:paraId="686E2BB2" w14:textId="77777777" w:rsidR="009B1C39" w:rsidRDefault="009B1C39">
      <w:pPr>
        <w:pStyle w:val="PL"/>
      </w:pPr>
      <w:r>
        <w:t>TimeStamp</w:t>
      </w:r>
      <w:r>
        <w:tab/>
        <w:t>::= OCTET STRING (SIZE(9))</w:t>
      </w:r>
    </w:p>
    <w:p w14:paraId="658F328A" w14:textId="77777777" w:rsidR="009B1C39" w:rsidRDefault="009B1C39">
      <w:pPr>
        <w:pStyle w:val="PL"/>
      </w:pPr>
      <w:r>
        <w:t>--</w:t>
      </w:r>
    </w:p>
    <w:p w14:paraId="4192C108" w14:textId="77777777" w:rsidR="009B1C39" w:rsidRDefault="009B1C39">
      <w:pPr>
        <w:pStyle w:val="PL"/>
      </w:pPr>
      <w:r>
        <w:t>-- The contents of this field are a compact form of the UTCTime format</w:t>
      </w:r>
    </w:p>
    <w:p w14:paraId="36043523" w14:textId="77777777" w:rsidR="009B1C39" w:rsidRDefault="009B1C39">
      <w:pPr>
        <w:pStyle w:val="PL"/>
      </w:pPr>
      <w:r>
        <w:t>-- containing local time plus an offset to universal time. Binary coded</w:t>
      </w:r>
    </w:p>
    <w:p w14:paraId="5A774266" w14:textId="77777777" w:rsidR="009B1C39" w:rsidRDefault="009B1C39">
      <w:pPr>
        <w:pStyle w:val="PL"/>
      </w:pPr>
      <w:r>
        <w:t>-- decimal encoding is employed for the digits to reduce the storage and</w:t>
      </w:r>
    </w:p>
    <w:p w14:paraId="2C3B3639" w14:textId="77777777" w:rsidR="009B1C39" w:rsidRDefault="009B1C39">
      <w:pPr>
        <w:pStyle w:val="PL"/>
      </w:pPr>
      <w:r>
        <w:t>-- transmission overhead</w:t>
      </w:r>
    </w:p>
    <w:p w14:paraId="769BE326" w14:textId="77777777" w:rsidR="009B1C39" w:rsidRDefault="009B1C39">
      <w:pPr>
        <w:pStyle w:val="PL"/>
      </w:pPr>
      <w:r>
        <w:t>-- e.g. YYMMDDhhmmssShhmm</w:t>
      </w:r>
    </w:p>
    <w:p w14:paraId="55661CB8" w14:textId="77777777" w:rsidR="009B1C39" w:rsidRDefault="009B1C39">
      <w:pPr>
        <w:pStyle w:val="PL"/>
      </w:pPr>
      <w:r>
        <w:t>-- where</w:t>
      </w:r>
    </w:p>
    <w:p w14:paraId="496898AF" w14:textId="77777777" w:rsidR="009B1C39" w:rsidRDefault="009B1C39">
      <w:pPr>
        <w:pStyle w:val="PL"/>
      </w:pPr>
      <w:r>
        <w:t xml:space="preserve">-- YY </w:t>
      </w:r>
      <w:r>
        <w:tab/>
        <w:t xml:space="preserve">= </w:t>
      </w:r>
      <w:r>
        <w:tab/>
        <w:t>Year 00 to 99</w:t>
      </w:r>
      <w:r>
        <w:tab/>
      </w:r>
      <w:r>
        <w:tab/>
        <w:t>BCD encoded</w:t>
      </w:r>
    </w:p>
    <w:p w14:paraId="4CB6433F" w14:textId="77777777" w:rsidR="009B1C39" w:rsidRDefault="009B1C39">
      <w:pPr>
        <w:pStyle w:val="PL"/>
      </w:pPr>
      <w:r>
        <w:t xml:space="preserve">-- MM </w:t>
      </w:r>
      <w:r>
        <w:tab/>
        <w:t xml:space="preserve">= </w:t>
      </w:r>
      <w:r>
        <w:tab/>
        <w:t xml:space="preserve">Month 01 to 12 </w:t>
      </w:r>
      <w:r>
        <w:tab/>
      </w:r>
      <w:r>
        <w:tab/>
        <w:t>BCD encoded</w:t>
      </w:r>
    </w:p>
    <w:p w14:paraId="073EA148" w14:textId="77777777" w:rsidR="009B1C39" w:rsidRDefault="009B1C39">
      <w:pPr>
        <w:pStyle w:val="PL"/>
      </w:pPr>
      <w:r>
        <w:t>-- DD</w:t>
      </w:r>
      <w:r>
        <w:tab/>
        <w:t>=</w:t>
      </w:r>
      <w:r>
        <w:tab/>
        <w:t>Day 01 to 31</w:t>
      </w:r>
      <w:r>
        <w:tab/>
      </w:r>
      <w:r>
        <w:tab/>
        <w:t>BCD encoded</w:t>
      </w:r>
    </w:p>
    <w:p w14:paraId="08BDEF06" w14:textId="77777777" w:rsidR="009B1C39" w:rsidRDefault="009B1C39">
      <w:pPr>
        <w:pStyle w:val="PL"/>
      </w:pPr>
      <w:r>
        <w:t>-- hh</w:t>
      </w:r>
      <w:r>
        <w:tab/>
        <w:t>=</w:t>
      </w:r>
      <w:r>
        <w:tab/>
        <w:t>hour 00 to 23</w:t>
      </w:r>
      <w:r>
        <w:tab/>
      </w:r>
      <w:r>
        <w:tab/>
        <w:t>BCD encoded</w:t>
      </w:r>
    </w:p>
    <w:p w14:paraId="79875E91" w14:textId="77777777" w:rsidR="009B1C39" w:rsidRDefault="009B1C39">
      <w:pPr>
        <w:pStyle w:val="PL"/>
      </w:pPr>
      <w:r>
        <w:t>-- mm</w:t>
      </w:r>
      <w:r>
        <w:tab/>
        <w:t>=</w:t>
      </w:r>
      <w:r>
        <w:tab/>
        <w:t>minute 00 to 59</w:t>
      </w:r>
      <w:r>
        <w:tab/>
      </w:r>
      <w:r>
        <w:tab/>
        <w:t>BCD encoded</w:t>
      </w:r>
    </w:p>
    <w:p w14:paraId="5943D304" w14:textId="77777777" w:rsidR="009B1C39" w:rsidRDefault="009B1C39">
      <w:pPr>
        <w:pStyle w:val="PL"/>
      </w:pPr>
      <w:r>
        <w:t>-- ss</w:t>
      </w:r>
      <w:r>
        <w:tab/>
        <w:t>=</w:t>
      </w:r>
      <w:r>
        <w:tab/>
        <w:t>second 00 to 59</w:t>
      </w:r>
      <w:r>
        <w:tab/>
      </w:r>
      <w:r>
        <w:tab/>
        <w:t>BCD encoded</w:t>
      </w:r>
    </w:p>
    <w:p w14:paraId="1A03217D" w14:textId="77777777" w:rsidR="009B1C39" w:rsidRDefault="009B1C39">
      <w:pPr>
        <w:pStyle w:val="PL"/>
      </w:pPr>
      <w:r>
        <w:t>-- S</w:t>
      </w:r>
      <w:r>
        <w:tab/>
        <w:t>=</w:t>
      </w:r>
      <w:r>
        <w:tab/>
        <w:t>Sign 0 = "+", "-"</w:t>
      </w:r>
      <w:r>
        <w:tab/>
        <w:t>ASCII encoded</w:t>
      </w:r>
    </w:p>
    <w:p w14:paraId="05287482" w14:textId="77777777" w:rsidR="009B1C39" w:rsidRDefault="009B1C39">
      <w:pPr>
        <w:pStyle w:val="PL"/>
      </w:pPr>
      <w:r>
        <w:t>-- hh</w:t>
      </w:r>
      <w:r>
        <w:tab/>
        <w:t>=</w:t>
      </w:r>
      <w:r>
        <w:tab/>
        <w:t>hour 00 to 23</w:t>
      </w:r>
      <w:r>
        <w:tab/>
      </w:r>
      <w:r>
        <w:tab/>
        <w:t>BCD encoded</w:t>
      </w:r>
    </w:p>
    <w:p w14:paraId="7C0A4643" w14:textId="77777777" w:rsidR="009B1C39" w:rsidRDefault="009B1C39">
      <w:pPr>
        <w:pStyle w:val="PL"/>
      </w:pPr>
      <w:r>
        <w:t>-- mm</w:t>
      </w:r>
      <w:r>
        <w:tab/>
        <w:t>=</w:t>
      </w:r>
      <w:r>
        <w:tab/>
        <w:t>minute 00 to 59</w:t>
      </w:r>
      <w:r>
        <w:tab/>
      </w:r>
      <w:r>
        <w:tab/>
        <w:t>BCD encoded</w:t>
      </w:r>
    </w:p>
    <w:p w14:paraId="31366A88" w14:textId="77777777" w:rsidR="009B1C39" w:rsidRDefault="009B1C39">
      <w:pPr>
        <w:pStyle w:val="PL"/>
      </w:pPr>
      <w:r>
        <w:t>--</w:t>
      </w:r>
    </w:p>
    <w:p w14:paraId="0FA1B65B" w14:textId="77777777" w:rsidR="009B1C39" w:rsidRDefault="009B1C39">
      <w:pPr>
        <w:pStyle w:val="PL"/>
      </w:pPr>
    </w:p>
    <w:p w14:paraId="49DD7775" w14:textId="77777777" w:rsidR="009B1C39" w:rsidRDefault="009B1C39">
      <w:pPr>
        <w:pStyle w:val="PL"/>
      </w:pPr>
      <w:r>
        <w:t>TMGI</w:t>
      </w:r>
      <w:r>
        <w:tab/>
      </w:r>
      <w:r>
        <w:tab/>
        <w:t>::= OCTET STRING</w:t>
      </w:r>
    </w:p>
    <w:p w14:paraId="503C9866" w14:textId="77777777" w:rsidR="009B1C39" w:rsidRDefault="009B1C39">
      <w:pPr>
        <w:pStyle w:val="PL"/>
      </w:pPr>
      <w:r>
        <w:t>--</w:t>
      </w:r>
    </w:p>
    <w:p w14:paraId="3FAF532D" w14:textId="77777777" w:rsidR="009B1C39" w:rsidRDefault="009B1C39">
      <w:pPr>
        <w:pStyle w:val="PL"/>
      </w:pPr>
      <w:r>
        <w:t xml:space="preserve">-- This  octet string </w:t>
      </w:r>
      <w:r w:rsidR="00016597">
        <w:t>is a 1:1 copy of the contents (i.e. starting with octet 4)</w:t>
      </w:r>
    </w:p>
    <w:p w14:paraId="4416C22F" w14:textId="77777777" w:rsidR="009B1C39" w:rsidRDefault="009B1C39" w:rsidP="00016597">
      <w:pPr>
        <w:pStyle w:val="PL"/>
      </w:pPr>
      <w:r>
        <w:t>-- of the "TMGI" information element specified in TS 29.060 [75].</w:t>
      </w:r>
    </w:p>
    <w:p w14:paraId="382460F0" w14:textId="77777777" w:rsidR="009B1C39" w:rsidRDefault="009B1C39">
      <w:pPr>
        <w:pStyle w:val="PL"/>
      </w:pPr>
      <w:r>
        <w:t>--</w:t>
      </w:r>
    </w:p>
    <w:p w14:paraId="66A7A530" w14:textId="77777777" w:rsidR="009B1C39" w:rsidRDefault="009B1C39">
      <w:pPr>
        <w:pStyle w:val="PL"/>
      </w:pPr>
    </w:p>
    <w:p w14:paraId="4878FFA6" w14:textId="77777777" w:rsidR="009B1C39" w:rsidRDefault="009B1C39">
      <w:pPr>
        <w:pStyle w:val="PL"/>
      </w:pPr>
      <w:r>
        <w:t>.#END</w:t>
      </w:r>
    </w:p>
    <w:p w14:paraId="64F45BA5" w14:textId="77777777" w:rsidR="009B1C39" w:rsidRDefault="009B1C39">
      <w:pPr>
        <w:pStyle w:val="PL"/>
      </w:pPr>
    </w:p>
    <w:p w14:paraId="0D6CA8B4" w14:textId="77777777" w:rsidR="009B1C39" w:rsidRDefault="009B1C39">
      <w:pPr>
        <w:pStyle w:val="Heading3"/>
      </w:pPr>
      <w:bookmarkStart w:id="4912" w:name="_CR5_2_2"/>
      <w:bookmarkEnd w:id="4912"/>
      <w:r>
        <w:br w:type="page"/>
      </w:r>
      <w:bookmarkStart w:id="4913" w:name="_Toc20233284"/>
      <w:bookmarkStart w:id="4914" w:name="_Toc28026864"/>
      <w:bookmarkStart w:id="4915" w:name="_Toc36116699"/>
      <w:bookmarkStart w:id="4916" w:name="_Toc44682883"/>
      <w:bookmarkStart w:id="4917" w:name="_Toc51926734"/>
      <w:bookmarkStart w:id="4918" w:name="_Toc187415089"/>
      <w:r>
        <w:lastRenderedPageBreak/>
        <w:t>5.2.2</w:t>
      </w:r>
      <w:r>
        <w:tab/>
        <w:t>Bearer level CDR definitions</w:t>
      </w:r>
      <w:bookmarkEnd w:id="4913"/>
      <w:bookmarkEnd w:id="4914"/>
      <w:bookmarkEnd w:id="4915"/>
      <w:bookmarkEnd w:id="4916"/>
      <w:bookmarkEnd w:id="4917"/>
      <w:bookmarkEnd w:id="4918"/>
    </w:p>
    <w:p w14:paraId="1C90BA1D" w14:textId="77777777" w:rsidR="00902768" w:rsidRPr="00902768" w:rsidRDefault="00902768" w:rsidP="00E664B4">
      <w:pPr>
        <w:pStyle w:val="Heading4"/>
      </w:pPr>
      <w:bookmarkStart w:id="4919" w:name="_Toc20233285"/>
      <w:bookmarkStart w:id="4920" w:name="_Toc28026865"/>
      <w:bookmarkStart w:id="4921" w:name="_Toc36116700"/>
      <w:bookmarkStart w:id="4922" w:name="_Toc44682884"/>
      <w:bookmarkStart w:id="4923" w:name="_Toc51926735"/>
      <w:bookmarkStart w:id="4924" w:name="_Toc187415090"/>
      <w:bookmarkStart w:id="4925" w:name="_CR5_2_2_0"/>
      <w:bookmarkEnd w:id="4925"/>
      <w:r>
        <w:t>5.2.2.0</w:t>
      </w:r>
      <w:r>
        <w:tab/>
        <w:t>General</w:t>
      </w:r>
      <w:bookmarkEnd w:id="4919"/>
      <w:bookmarkEnd w:id="4920"/>
      <w:bookmarkEnd w:id="4921"/>
      <w:bookmarkEnd w:id="4922"/>
      <w:bookmarkEnd w:id="4923"/>
      <w:bookmarkEnd w:id="4924"/>
    </w:p>
    <w:p w14:paraId="7740B144"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07DD6987" w14:textId="77777777" w:rsidR="009B1C39" w:rsidRDefault="009B1C39">
      <w:pPr>
        <w:pStyle w:val="Heading4"/>
      </w:pPr>
      <w:bookmarkStart w:id="4926" w:name="_Toc20233286"/>
      <w:bookmarkStart w:id="4927" w:name="_Toc28026866"/>
      <w:bookmarkStart w:id="4928" w:name="_Toc36116701"/>
      <w:bookmarkStart w:id="4929" w:name="_Toc44682885"/>
      <w:bookmarkStart w:id="4930" w:name="_Toc51926736"/>
      <w:bookmarkStart w:id="4931" w:name="_Toc187415091"/>
      <w:bookmarkStart w:id="4932" w:name="_CR5_2_2_1"/>
      <w:bookmarkEnd w:id="4932"/>
      <w:r>
        <w:t>5.2.2.1</w:t>
      </w:r>
      <w:r>
        <w:tab/>
        <w:t>CS domain CDRs</w:t>
      </w:r>
      <w:bookmarkEnd w:id="4926"/>
      <w:bookmarkEnd w:id="4927"/>
      <w:bookmarkEnd w:id="4928"/>
      <w:bookmarkEnd w:id="4929"/>
      <w:bookmarkEnd w:id="4930"/>
      <w:bookmarkEnd w:id="4931"/>
    </w:p>
    <w:p w14:paraId="54262234" w14:textId="77777777" w:rsidR="009B1C39" w:rsidRDefault="009B1C39">
      <w:r>
        <w:t>This subclause contains the abstract syntax definitions that are specific to the CDR types defined in TS 32.250 [10].</w:t>
      </w:r>
    </w:p>
    <w:p w14:paraId="3CEDD1A5" w14:textId="56E9A1BD" w:rsidR="00F71080" w:rsidRDefault="00683433" w:rsidP="00F71080">
      <w:pPr>
        <w:pStyle w:val="PL"/>
        <w:keepNext/>
        <w:keepLines/>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xml:space="preserve">)} </w:t>
      </w:r>
    </w:p>
    <w:p w14:paraId="0A908159" w14:textId="77777777" w:rsidR="00F71080" w:rsidRDefault="00F71080" w:rsidP="00F71080">
      <w:pPr>
        <w:pStyle w:val="PL"/>
        <w:keepNext/>
        <w:keepLines/>
      </w:pPr>
      <w:r>
        <w:t>DEFINITIONS IMPLICIT TAGS</w:t>
      </w:r>
      <w:r>
        <w:tab/>
        <w:t>::=</w:t>
      </w:r>
    </w:p>
    <w:p w14:paraId="1B4723DF" w14:textId="77777777" w:rsidR="009B1C39" w:rsidRDefault="009B1C39">
      <w:pPr>
        <w:pStyle w:val="PL"/>
        <w:keepNext/>
        <w:keepLines/>
      </w:pPr>
    </w:p>
    <w:p w14:paraId="1337ECF1" w14:textId="77777777" w:rsidR="009B1C39" w:rsidRDefault="009B1C39">
      <w:pPr>
        <w:pStyle w:val="PL"/>
        <w:keepNext/>
        <w:keepLines/>
      </w:pPr>
      <w:r>
        <w:t>BEGIN</w:t>
      </w:r>
    </w:p>
    <w:p w14:paraId="6389A59A" w14:textId="77777777" w:rsidR="009B1C39" w:rsidRDefault="009B1C39">
      <w:pPr>
        <w:pStyle w:val="PL"/>
        <w:keepNext/>
        <w:keepLines/>
      </w:pPr>
    </w:p>
    <w:p w14:paraId="32A2ECCC" w14:textId="77777777" w:rsidR="009B1C39" w:rsidRDefault="009B1C39">
      <w:pPr>
        <w:pStyle w:val="PL"/>
      </w:pPr>
      <w:r>
        <w:t>-- EXPORTS everything</w:t>
      </w:r>
    </w:p>
    <w:p w14:paraId="2F631E82" w14:textId="77777777" w:rsidR="009B1C39" w:rsidRDefault="009B1C39">
      <w:pPr>
        <w:pStyle w:val="PL"/>
      </w:pPr>
    </w:p>
    <w:p w14:paraId="0896373F" w14:textId="77777777" w:rsidR="009B1C39" w:rsidRDefault="009B1C39">
      <w:pPr>
        <w:pStyle w:val="PL"/>
      </w:pPr>
      <w:r>
        <w:t>IMPORTS</w:t>
      </w:r>
      <w:r>
        <w:tab/>
      </w:r>
    </w:p>
    <w:p w14:paraId="05D23372" w14:textId="77777777" w:rsidR="009B1C39" w:rsidRDefault="009B1C39">
      <w:pPr>
        <w:pStyle w:val="PL"/>
      </w:pPr>
    </w:p>
    <w:p w14:paraId="6C0C61CC" w14:textId="77777777" w:rsidR="009B1C39" w:rsidRDefault="009B1C39">
      <w:pPr>
        <w:pStyle w:val="PL"/>
      </w:pPr>
      <w:r>
        <w:t>AE-title,</w:t>
      </w:r>
    </w:p>
    <w:p w14:paraId="3210B098" w14:textId="77777777" w:rsidR="009B1C39" w:rsidRDefault="009B1C39">
      <w:pPr>
        <w:pStyle w:val="PL"/>
      </w:pPr>
      <w:r>
        <w:t>BCDDirectoryNumber,</w:t>
      </w:r>
    </w:p>
    <w:p w14:paraId="455376D5" w14:textId="77777777" w:rsidR="009B1C39" w:rsidRDefault="009B1C39">
      <w:pPr>
        <w:pStyle w:val="PL"/>
      </w:pPr>
      <w:r>
        <w:t>CallDuration,</w:t>
      </w:r>
    </w:p>
    <w:p w14:paraId="2E02AB63" w14:textId="77777777" w:rsidR="009B1C39" w:rsidRDefault="009B1C39">
      <w:pPr>
        <w:pStyle w:val="PL"/>
      </w:pPr>
      <w:r>
        <w:t>CalledNumber,</w:t>
      </w:r>
    </w:p>
    <w:p w14:paraId="3775BEEB" w14:textId="77777777" w:rsidR="0067630F" w:rsidRDefault="009B1C39" w:rsidP="0067630F">
      <w:pPr>
        <w:pStyle w:val="PL"/>
      </w:pPr>
      <w:r>
        <w:t>CallingNumber,</w:t>
      </w:r>
    </w:p>
    <w:p w14:paraId="3B2A21ED" w14:textId="77777777" w:rsidR="009B1C39" w:rsidRDefault="0067630F" w:rsidP="0067630F">
      <w:pPr>
        <w:pStyle w:val="PL"/>
      </w:pPr>
      <w:r>
        <w:t>CauseForTerm,</w:t>
      </w:r>
    </w:p>
    <w:p w14:paraId="5A6451CB" w14:textId="77777777" w:rsidR="009B1C39" w:rsidRDefault="009B1C39">
      <w:pPr>
        <w:pStyle w:val="PL"/>
      </w:pPr>
      <w:r>
        <w:t>CellId,</w:t>
      </w:r>
    </w:p>
    <w:p w14:paraId="55A2CAA3" w14:textId="77777777" w:rsidR="009B1C39" w:rsidRDefault="009B1C39">
      <w:pPr>
        <w:pStyle w:val="PL"/>
      </w:pPr>
      <w:r>
        <w:t>ChargeIndicator,</w:t>
      </w:r>
    </w:p>
    <w:p w14:paraId="6144ACA6" w14:textId="77777777" w:rsidR="009B1C39" w:rsidRDefault="009B1C39">
      <w:pPr>
        <w:pStyle w:val="PL"/>
      </w:pPr>
      <w:r>
        <w:t>Diagnostics,</w:t>
      </w:r>
    </w:p>
    <w:p w14:paraId="22A0498D" w14:textId="77777777" w:rsidR="009B1C39" w:rsidRDefault="009B1C39">
      <w:pPr>
        <w:pStyle w:val="PL"/>
      </w:pPr>
      <w:r>
        <w:t>LCSCause,</w:t>
      </w:r>
    </w:p>
    <w:p w14:paraId="7A32799D" w14:textId="77777777" w:rsidR="009B1C39" w:rsidRDefault="009B1C39">
      <w:pPr>
        <w:pStyle w:val="PL"/>
      </w:pPr>
      <w:r>
        <w:t>LCSClientIdentity,</w:t>
      </w:r>
    </w:p>
    <w:p w14:paraId="7D70829A" w14:textId="77777777" w:rsidR="009B1C39" w:rsidRDefault="009B1C39">
      <w:pPr>
        <w:pStyle w:val="PL"/>
      </w:pPr>
      <w:r>
        <w:t>LCSQoSInfo,</w:t>
      </w:r>
    </w:p>
    <w:p w14:paraId="604F56D6" w14:textId="77777777" w:rsidR="009B1C39" w:rsidRDefault="009B1C39">
      <w:pPr>
        <w:pStyle w:val="PL"/>
      </w:pPr>
      <w:r>
        <w:t>LevelOfCAMELService,</w:t>
      </w:r>
    </w:p>
    <w:p w14:paraId="5EC34A8C" w14:textId="77777777" w:rsidR="009B1C39" w:rsidRDefault="009B1C39">
      <w:pPr>
        <w:pStyle w:val="PL"/>
      </w:pPr>
      <w:r>
        <w:t>LocationAreaAndCell,</w:t>
      </w:r>
    </w:p>
    <w:p w14:paraId="050FD1E7" w14:textId="77777777" w:rsidR="009B1C39" w:rsidRDefault="009B1C39">
      <w:pPr>
        <w:pStyle w:val="PL"/>
      </w:pPr>
      <w:r>
        <w:t>LocationAreaCode,</w:t>
      </w:r>
    </w:p>
    <w:p w14:paraId="4AF433C1" w14:textId="77777777" w:rsidR="009B1C39" w:rsidRDefault="009B1C39">
      <w:pPr>
        <w:pStyle w:val="PL"/>
      </w:pPr>
      <w:r>
        <w:t>ManagementExtensions,</w:t>
      </w:r>
    </w:p>
    <w:p w14:paraId="15724CBB" w14:textId="77777777" w:rsidR="009B1C39" w:rsidRDefault="009B1C39">
      <w:pPr>
        <w:pStyle w:val="PL"/>
      </w:pPr>
      <w:r>
        <w:t>MCC-MNC,</w:t>
      </w:r>
    </w:p>
    <w:p w14:paraId="5CF65EB3" w14:textId="77777777" w:rsidR="009B1C39" w:rsidRDefault="009B1C39">
      <w:pPr>
        <w:pStyle w:val="PL"/>
      </w:pPr>
      <w:r>
        <w:t>MessageReference,</w:t>
      </w:r>
    </w:p>
    <w:p w14:paraId="729BDEC7" w14:textId="77777777" w:rsidR="00641ED5" w:rsidRDefault="00641ED5">
      <w:pPr>
        <w:pStyle w:val="PL"/>
      </w:pPr>
      <w:r>
        <w:rPr>
          <w:rFonts w:cs="Courier New"/>
          <w:lang w:val="en-US"/>
        </w:rPr>
        <w:t>MSCAddress,</w:t>
      </w:r>
    </w:p>
    <w:p w14:paraId="60BE6BC1" w14:textId="77777777" w:rsidR="009B1C39" w:rsidRDefault="009B1C39">
      <w:pPr>
        <w:pStyle w:val="PL"/>
      </w:pPr>
      <w:r>
        <w:t>MscNo,</w:t>
      </w:r>
    </w:p>
    <w:p w14:paraId="0438C7DF" w14:textId="77777777" w:rsidR="009B1C39" w:rsidRDefault="009B1C39">
      <w:pPr>
        <w:pStyle w:val="PL"/>
      </w:pPr>
      <w:r>
        <w:t>MSISDN,</w:t>
      </w:r>
    </w:p>
    <w:p w14:paraId="11587A0D" w14:textId="77777777" w:rsidR="00953E7D" w:rsidRDefault="00953E7D" w:rsidP="00953E7D">
      <w:pPr>
        <w:pStyle w:val="PL"/>
      </w:pPr>
      <w:r>
        <w:t>NodeAddress,</w:t>
      </w:r>
    </w:p>
    <w:p w14:paraId="0A4EF581" w14:textId="77777777" w:rsidR="009B1C39" w:rsidRDefault="009B1C39">
      <w:pPr>
        <w:pStyle w:val="PL"/>
      </w:pPr>
      <w:r>
        <w:t>ObjectInstance,</w:t>
      </w:r>
    </w:p>
    <w:p w14:paraId="122D12DC" w14:textId="77777777" w:rsidR="009B1C39" w:rsidRDefault="009B1C39">
      <w:pPr>
        <w:pStyle w:val="PL"/>
      </w:pPr>
      <w:r>
        <w:t>PositioningData,</w:t>
      </w:r>
    </w:p>
    <w:p w14:paraId="66392FDA" w14:textId="77777777" w:rsidR="009B1C39" w:rsidRDefault="009B1C39">
      <w:pPr>
        <w:pStyle w:val="PL"/>
      </w:pPr>
      <w:r>
        <w:t>RecordingEntity,</w:t>
      </w:r>
    </w:p>
    <w:p w14:paraId="3AEDA54C" w14:textId="77777777" w:rsidR="009B1C39" w:rsidRDefault="009B1C39">
      <w:pPr>
        <w:pStyle w:val="PL"/>
      </w:pPr>
      <w:r>
        <w:t>RecordType,</w:t>
      </w:r>
    </w:p>
    <w:p w14:paraId="49EB2C0D" w14:textId="77777777" w:rsidR="009B1C39" w:rsidRDefault="009B1C39">
      <w:pPr>
        <w:pStyle w:val="PL"/>
      </w:pPr>
      <w:r>
        <w:t>SMSResult,</w:t>
      </w:r>
    </w:p>
    <w:p w14:paraId="5E05C796" w14:textId="77777777" w:rsidR="009B1C39" w:rsidRDefault="009B1C39">
      <w:pPr>
        <w:pStyle w:val="PL"/>
      </w:pPr>
      <w:r>
        <w:t>SmsTpDestinationNumber,</w:t>
      </w:r>
    </w:p>
    <w:p w14:paraId="1EC6AFAB" w14:textId="77777777" w:rsidR="009B1C39" w:rsidRDefault="009B1C39">
      <w:pPr>
        <w:pStyle w:val="PL"/>
      </w:pPr>
      <w:r>
        <w:t>SystemType,</w:t>
      </w:r>
    </w:p>
    <w:p w14:paraId="474DF55C" w14:textId="77777777" w:rsidR="009B1C39" w:rsidRDefault="009B1C39">
      <w:pPr>
        <w:pStyle w:val="PL"/>
      </w:pPr>
      <w:r>
        <w:t>TimeStamp</w:t>
      </w:r>
    </w:p>
    <w:p w14:paraId="14CA93C8"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3A940C77" w14:textId="77777777" w:rsidR="009B1C39" w:rsidRDefault="009B1C39">
      <w:pPr>
        <w:pStyle w:val="PL"/>
      </w:pPr>
    </w:p>
    <w:p w14:paraId="5CAEFC88" w14:textId="77777777" w:rsidR="009B1C39" w:rsidRDefault="009B1C39">
      <w:pPr>
        <w:pStyle w:val="PL"/>
      </w:pPr>
      <w:r>
        <w:t>BearerServiceCode</w:t>
      </w:r>
    </w:p>
    <w:p w14:paraId="401ADC4D" w14:textId="64BE6ACA" w:rsidR="009B1C39" w:rsidRDefault="009B1C39">
      <w:pPr>
        <w:pStyle w:val="PL"/>
      </w:pPr>
      <w:r>
        <w:t xml:space="preserve">FROM MAP-BS-Code {itu-t identified-organization (4) etsi (0) mobileDomain (0) gsm-Network (1) modules (3) map-BS-Code (20) </w:t>
      </w:r>
      <w:r w:rsidR="006B061C">
        <w:t>version20 (20)</w:t>
      </w:r>
      <w:r>
        <w:t>}</w:t>
      </w:r>
    </w:p>
    <w:p w14:paraId="61824937" w14:textId="77777777" w:rsidR="009B1C39" w:rsidRDefault="009B1C39">
      <w:pPr>
        <w:pStyle w:val="PL"/>
      </w:pPr>
      <w:r>
        <w:t>-- from TS 29.002 [214]</w:t>
      </w:r>
    </w:p>
    <w:p w14:paraId="5E3FBB9D" w14:textId="77777777" w:rsidR="009B1C39" w:rsidRDefault="009B1C39">
      <w:pPr>
        <w:pStyle w:val="PL"/>
      </w:pPr>
    </w:p>
    <w:p w14:paraId="4E0D60CF" w14:textId="77777777" w:rsidR="009B1C39" w:rsidRDefault="009B1C39">
      <w:pPr>
        <w:pStyle w:val="PL"/>
      </w:pPr>
      <w:r>
        <w:t>TeleserviceCode</w:t>
      </w:r>
    </w:p>
    <w:p w14:paraId="7247B8D1" w14:textId="0213D12C" w:rsidR="009B1C39" w:rsidRDefault="009B1C39">
      <w:pPr>
        <w:pStyle w:val="PL"/>
      </w:pPr>
      <w:r>
        <w:t xml:space="preserve">FROM MAP-TS-Code {itu-t identified-organization (4) etsi (0) mobileDomain (0) gsm-Network (1) modules (3) map-TS-Code (19) </w:t>
      </w:r>
      <w:r w:rsidR="009C3DB4">
        <w:t>version20 (20)</w:t>
      </w:r>
      <w:r>
        <w:t>}</w:t>
      </w:r>
    </w:p>
    <w:p w14:paraId="448A1F0A" w14:textId="77777777" w:rsidR="009B1C39" w:rsidRDefault="009B1C39">
      <w:pPr>
        <w:pStyle w:val="PL"/>
      </w:pPr>
      <w:r>
        <w:t>-- from TS 29.002 [214]</w:t>
      </w:r>
    </w:p>
    <w:p w14:paraId="01D598E1" w14:textId="77777777" w:rsidR="009B1C39" w:rsidRDefault="009B1C39">
      <w:pPr>
        <w:pStyle w:val="PL"/>
      </w:pPr>
    </w:p>
    <w:p w14:paraId="7A56A5D5" w14:textId="77777777" w:rsidR="009B1C39" w:rsidRDefault="009B1C39">
      <w:pPr>
        <w:pStyle w:val="PL"/>
      </w:pPr>
      <w:r>
        <w:t>SS-Code</w:t>
      </w:r>
    </w:p>
    <w:p w14:paraId="6924E220" w14:textId="7F587FC5" w:rsidR="009B1C39" w:rsidRDefault="009B1C39">
      <w:pPr>
        <w:pStyle w:val="PL"/>
      </w:pPr>
      <w:r>
        <w:t xml:space="preserve">FROM MAP-SS-Code { itu-t identified-organization (4) etsi (0) mobileDomain (0) gsm-Network (1) modules (3) map-SS-Code (15) </w:t>
      </w:r>
      <w:r w:rsidR="004D77EB">
        <w:t>version20 (20)</w:t>
      </w:r>
      <w:r>
        <w:t>}</w:t>
      </w:r>
    </w:p>
    <w:p w14:paraId="4703DF3C" w14:textId="77777777" w:rsidR="009B1C39" w:rsidRDefault="009B1C39">
      <w:pPr>
        <w:pStyle w:val="PL"/>
      </w:pPr>
      <w:r>
        <w:t>-- from TS 29.002 [214]</w:t>
      </w:r>
    </w:p>
    <w:p w14:paraId="7A97D311" w14:textId="77777777" w:rsidR="009B1C39" w:rsidRDefault="009B1C39">
      <w:pPr>
        <w:pStyle w:val="PL"/>
      </w:pPr>
    </w:p>
    <w:p w14:paraId="2D891DF3" w14:textId="77777777" w:rsidR="009B1C39" w:rsidRDefault="009B1C39">
      <w:pPr>
        <w:pStyle w:val="PL"/>
      </w:pPr>
      <w:r>
        <w:t>MOLR-Type</w:t>
      </w:r>
    </w:p>
    <w:p w14:paraId="004EC6FA" w14:textId="2514D7B0" w:rsidR="009B1C39" w:rsidRDefault="009B1C39">
      <w:pPr>
        <w:pStyle w:val="PL"/>
      </w:pPr>
      <w:r>
        <w:t xml:space="preserve">FROM SS-DataTypes {itu-t identified-organization (4) etsi (0) mobileDomain (0) gsm-Access (2) modules (3) ss-DataTypes (2) </w:t>
      </w:r>
      <w:r w:rsidR="006622E7">
        <w:t>version16 (16)</w:t>
      </w:r>
      <w:r>
        <w:t>}</w:t>
      </w:r>
    </w:p>
    <w:p w14:paraId="6934142C" w14:textId="77777777" w:rsidR="009B1C39" w:rsidRDefault="009B1C39">
      <w:pPr>
        <w:pStyle w:val="PL"/>
        <w:rPr>
          <w:lang w:val="nb-NO"/>
        </w:rPr>
      </w:pPr>
      <w:r>
        <w:rPr>
          <w:b/>
          <w:lang w:val="nb-NO"/>
        </w:rPr>
        <w:t>--</w:t>
      </w:r>
      <w:r>
        <w:rPr>
          <w:lang w:val="nb-NO"/>
        </w:rPr>
        <w:t xml:space="preserve"> from TS 24.080 [209] </w:t>
      </w:r>
    </w:p>
    <w:p w14:paraId="0DF6D466" w14:textId="77777777" w:rsidR="00016597" w:rsidRDefault="00016597">
      <w:pPr>
        <w:pStyle w:val="PL"/>
        <w:rPr>
          <w:lang w:val="nb-NO"/>
        </w:rPr>
      </w:pPr>
    </w:p>
    <w:p w14:paraId="513F0AF2" w14:textId="77777777" w:rsidR="009B1C39" w:rsidRDefault="009B1C39">
      <w:pPr>
        <w:pStyle w:val="PL"/>
        <w:rPr>
          <w:lang w:val="nb-NO"/>
        </w:rPr>
      </w:pPr>
      <w:r>
        <w:rPr>
          <w:lang w:val="nb-NO"/>
        </w:rPr>
        <w:t>DefaultCallHandling,</w:t>
      </w:r>
    </w:p>
    <w:p w14:paraId="7A93C119" w14:textId="77777777" w:rsidR="009B1C39" w:rsidRDefault="009B1C39">
      <w:pPr>
        <w:pStyle w:val="PL"/>
        <w:rPr>
          <w:lang w:val="nb-NO"/>
        </w:rPr>
      </w:pPr>
      <w:r>
        <w:rPr>
          <w:lang w:val="nb-NO"/>
        </w:rPr>
        <w:t xml:space="preserve">DefaultSMS-Handling, </w:t>
      </w:r>
    </w:p>
    <w:p w14:paraId="1163DE76" w14:textId="77777777" w:rsidR="009B1C39" w:rsidRDefault="009B1C39">
      <w:pPr>
        <w:pStyle w:val="PL"/>
      </w:pPr>
      <w:r>
        <w:lastRenderedPageBreak/>
        <w:t>NotificationToMSUser,</w:t>
      </w:r>
    </w:p>
    <w:p w14:paraId="3F5A0A71" w14:textId="77777777" w:rsidR="009B1C39" w:rsidRDefault="009B1C39">
      <w:pPr>
        <w:pStyle w:val="PL"/>
      </w:pPr>
      <w:r>
        <w:t xml:space="preserve">ServiceKey </w:t>
      </w:r>
    </w:p>
    <w:p w14:paraId="7C4F6604" w14:textId="77777777" w:rsidR="009B1C39" w:rsidRDefault="009B1C39">
      <w:pPr>
        <w:pStyle w:val="PL"/>
      </w:pPr>
      <w:r>
        <w:t>FROM MAP-MS-DataTypes {itu-t identified-organization (4) etsi (0) mobileDomain (0)</w:t>
      </w:r>
    </w:p>
    <w:p w14:paraId="0D09A6E9" w14:textId="7230C033" w:rsidR="009B1C39" w:rsidRDefault="009B1C39">
      <w:pPr>
        <w:pStyle w:val="PL"/>
      </w:pPr>
      <w:r>
        <w:t xml:space="preserve">gsm-Network (1) modules (3) map-MS-DataTypes (11) </w:t>
      </w:r>
      <w:r w:rsidR="00453E52">
        <w:t>version20 (20)</w:t>
      </w:r>
      <w:r>
        <w:t>}</w:t>
      </w:r>
    </w:p>
    <w:p w14:paraId="4654EB12" w14:textId="77777777" w:rsidR="009B1C39" w:rsidRDefault="009B1C39">
      <w:pPr>
        <w:pStyle w:val="PL"/>
      </w:pPr>
      <w:r>
        <w:t>-- from TS 29.002 [214]</w:t>
      </w:r>
    </w:p>
    <w:p w14:paraId="42CAF4BF" w14:textId="77777777" w:rsidR="009B1C39" w:rsidRDefault="009B1C39">
      <w:pPr>
        <w:pStyle w:val="PL"/>
      </w:pPr>
    </w:p>
    <w:p w14:paraId="7F1C09BE" w14:textId="77777777" w:rsidR="009B1C39" w:rsidRDefault="009B1C39">
      <w:pPr>
        <w:pStyle w:val="PL"/>
      </w:pPr>
      <w:r>
        <w:t>CallReferenceNumber,</w:t>
      </w:r>
    </w:p>
    <w:p w14:paraId="71AEAD5D" w14:textId="77777777" w:rsidR="009B1C39" w:rsidRDefault="009B1C39">
      <w:pPr>
        <w:pStyle w:val="PL"/>
      </w:pPr>
      <w:r>
        <w:t>NumberOfForwarding</w:t>
      </w:r>
    </w:p>
    <w:p w14:paraId="553DC5FD" w14:textId="11311764" w:rsidR="009B1C39" w:rsidRDefault="009B1C39">
      <w:pPr>
        <w:pStyle w:val="PL"/>
        <w:rPr>
          <w:b/>
        </w:rPr>
      </w:pPr>
      <w:r>
        <w:t xml:space="preserve">FROM MAP-CH-DataTypes {itu-t identified-organization (4) etsi (0) mobileDomain (0) gsm-Network (1) modules (3) map-CH-DataTypes (13) </w:t>
      </w:r>
      <w:r w:rsidR="0055320E">
        <w:t>version20 (20)</w:t>
      </w:r>
      <w:r>
        <w:t>}</w:t>
      </w:r>
    </w:p>
    <w:p w14:paraId="3DE168D5" w14:textId="77777777" w:rsidR="009B1C39" w:rsidRDefault="009B1C39">
      <w:pPr>
        <w:pStyle w:val="PL"/>
      </w:pPr>
      <w:r>
        <w:t>-- from TS 29.002 [214]</w:t>
      </w:r>
    </w:p>
    <w:p w14:paraId="0B7F78C4" w14:textId="77777777" w:rsidR="009B1C39" w:rsidRDefault="009B1C39">
      <w:pPr>
        <w:pStyle w:val="PL"/>
      </w:pPr>
    </w:p>
    <w:p w14:paraId="3448B253" w14:textId="77777777" w:rsidR="009B1C39" w:rsidRDefault="009B1C39">
      <w:pPr>
        <w:pStyle w:val="PL"/>
      </w:pPr>
      <w:r>
        <w:t>AddressString,</w:t>
      </w:r>
    </w:p>
    <w:p w14:paraId="63EDD9B1" w14:textId="77777777" w:rsidR="009B1C39" w:rsidRDefault="009B1C39">
      <w:pPr>
        <w:pStyle w:val="PL"/>
      </w:pPr>
      <w:r>
        <w:t>BasicServiceCode,</w:t>
      </w:r>
    </w:p>
    <w:p w14:paraId="36C53657" w14:textId="77777777" w:rsidR="009B1C39" w:rsidRDefault="009B1C39">
      <w:pPr>
        <w:pStyle w:val="PL"/>
      </w:pPr>
      <w:r>
        <w:t>IMEI,</w:t>
      </w:r>
    </w:p>
    <w:p w14:paraId="46C275AE" w14:textId="77777777" w:rsidR="009B1C39" w:rsidRDefault="009B1C39">
      <w:pPr>
        <w:pStyle w:val="PL"/>
      </w:pPr>
      <w:r>
        <w:t>IMSI,</w:t>
      </w:r>
    </w:p>
    <w:p w14:paraId="2D297864" w14:textId="77777777" w:rsidR="009B1C39" w:rsidRDefault="009B1C39">
      <w:pPr>
        <w:pStyle w:val="PL"/>
      </w:pPr>
      <w:r>
        <w:t>ISDN-AddressString</w:t>
      </w:r>
    </w:p>
    <w:p w14:paraId="2AFC688D" w14:textId="77777777" w:rsidR="009B1C39" w:rsidRDefault="009B1C39">
      <w:pPr>
        <w:pStyle w:val="PL"/>
      </w:pPr>
      <w:r>
        <w:t xml:space="preserve">FROM MAP-CommonDataTypes {itu-t identified-organization (4) etsi (0) mobileDomain (0) gsm-Network (1) modules (3) map-CommonDataTypes (18) </w:t>
      </w:r>
      <w:r w:rsidR="00E72C37" w:rsidRPr="00E72C37">
        <w:t xml:space="preserve"> </w:t>
      </w:r>
      <w:r w:rsidR="00E72C37">
        <w:t>version</w:t>
      </w:r>
      <w:r w:rsidR="00775D0F">
        <w:t>18 (18</w:t>
      </w:r>
      <w:r w:rsidR="00E72C37">
        <w:t>)</w:t>
      </w:r>
      <w:r>
        <w:t xml:space="preserve"> }</w:t>
      </w:r>
    </w:p>
    <w:p w14:paraId="3043A2FE" w14:textId="77777777" w:rsidR="009B1C39" w:rsidRDefault="009B1C39">
      <w:pPr>
        <w:pStyle w:val="PL"/>
      </w:pPr>
      <w:r>
        <w:t>-- from TS 29.002 [214]</w:t>
      </w:r>
    </w:p>
    <w:p w14:paraId="2DD0C5D6" w14:textId="77777777" w:rsidR="009B1C39" w:rsidRDefault="009B1C39">
      <w:pPr>
        <w:pStyle w:val="PL"/>
      </w:pPr>
    </w:p>
    <w:p w14:paraId="3D427B3C" w14:textId="77777777" w:rsidR="009B1C39" w:rsidRDefault="009B1C39">
      <w:pPr>
        <w:pStyle w:val="PL"/>
      </w:pPr>
      <w:r>
        <w:t xml:space="preserve">Ext-GeographicalInformation, </w:t>
      </w:r>
    </w:p>
    <w:p w14:paraId="3A7E7421" w14:textId="77777777" w:rsidR="009B1C39" w:rsidRDefault="009B1C39">
      <w:pPr>
        <w:pStyle w:val="PL"/>
      </w:pPr>
      <w:r>
        <w:t xml:space="preserve">LCSClientType, </w:t>
      </w:r>
    </w:p>
    <w:p w14:paraId="2039ECD5" w14:textId="77777777" w:rsidR="009B1C39" w:rsidRDefault="009B1C39">
      <w:pPr>
        <w:pStyle w:val="PL"/>
      </w:pPr>
      <w:r>
        <w:t xml:space="preserve">LCS-Priority, </w:t>
      </w:r>
    </w:p>
    <w:p w14:paraId="693F6EDC" w14:textId="77777777" w:rsidR="009B1C39" w:rsidRDefault="009B1C39">
      <w:pPr>
        <w:pStyle w:val="PL"/>
      </w:pPr>
      <w:r>
        <w:t>LocationType</w:t>
      </w:r>
    </w:p>
    <w:p w14:paraId="418CD2B3" w14:textId="77777777" w:rsidR="009B1C39" w:rsidRDefault="009B1C39">
      <w:pPr>
        <w:pStyle w:val="PL"/>
      </w:pPr>
      <w:r>
        <w:t xml:space="preserve">FROM MAP-LCS-DataTypes {itu-t identified-organization (4) etsi (0) mobileDomain (0) gsm-Network (1) modules (3) map-LCS-DataTypes (25) </w:t>
      </w:r>
      <w:r w:rsidR="00E72C37" w:rsidRPr="00E72C37">
        <w:t xml:space="preserve"> </w:t>
      </w:r>
      <w:r w:rsidR="00E72C37">
        <w:t>version</w:t>
      </w:r>
      <w:r w:rsidR="00775D0F">
        <w:t>18 (18</w:t>
      </w:r>
      <w:r w:rsidR="00E72C37">
        <w:t>)</w:t>
      </w:r>
      <w:r>
        <w:t xml:space="preserve"> }</w:t>
      </w:r>
    </w:p>
    <w:p w14:paraId="527C02A1" w14:textId="77777777" w:rsidR="009B1C39" w:rsidRDefault="009B1C39">
      <w:pPr>
        <w:pStyle w:val="PL"/>
      </w:pPr>
      <w:r>
        <w:t>-- from TS 29.002 [214]</w:t>
      </w:r>
    </w:p>
    <w:p w14:paraId="7A7DC003" w14:textId="77777777" w:rsidR="009B1C39" w:rsidRDefault="009B1C39">
      <w:pPr>
        <w:pStyle w:val="PL"/>
      </w:pPr>
    </w:p>
    <w:p w14:paraId="453C3803" w14:textId="77777777" w:rsidR="000E6D85" w:rsidRDefault="009B1C39" w:rsidP="000E6D85">
      <w:pPr>
        <w:pStyle w:val="PL"/>
      </w:pPr>
      <w:r>
        <w:t>IMS-Charging-Identifier</w:t>
      </w:r>
      <w:r w:rsidR="000E6D85">
        <w:t>,</w:t>
      </w:r>
      <w:r w:rsidR="000E6D85" w:rsidRPr="00A831FB">
        <w:t xml:space="preserve"> </w:t>
      </w:r>
    </w:p>
    <w:p w14:paraId="323DADEC" w14:textId="77777777" w:rsidR="000E6D85" w:rsidRDefault="000E6D85" w:rsidP="000E6D85">
      <w:pPr>
        <w:pStyle w:val="PL"/>
      </w:pPr>
      <w:r>
        <w:t>InterOperatorIdentifier</w:t>
      </w:r>
      <w:r w:rsidR="00953E7D">
        <w:t>L</w:t>
      </w:r>
      <w:r>
        <w:t>ist,</w:t>
      </w:r>
    </w:p>
    <w:p w14:paraId="0346009E" w14:textId="77777777" w:rsidR="009B1C39" w:rsidRDefault="000E6D85" w:rsidP="000E6D85">
      <w:pPr>
        <w:pStyle w:val="PL"/>
      </w:pPr>
      <w:r>
        <w:t>TransitIOILists</w:t>
      </w:r>
    </w:p>
    <w:p w14:paraId="2F92649F"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1E2AFC96" w14:textId="77777777" w:rsidR="009B1C39" w:rsidRDefault="009B1C39">
      <w:pPr>
        <w:pStyle w:val="PL"/>
      </w:pPr>
    </w:p>
    <w:p w14:paraId="7228C248" w14:textId="77777777" w:rsidR="009B1C39" w:rsidRDefault="009B1C39">
      <w:pPr>
        <w:pStyle w:val="PL"/>
      </w:pPr>
      <w:r>
        <w:t>BasicService</w:t>
      </w:r>
    </w:p>
    <w:p w14:paraId="20B2426A" w14:textId="77777777" w:rsidR="009B1C39" w:rsidRDefault="009B1C39">
      <w:pPr>
        <w:pStyle w:val="PL"/>
      </w:pPr>
      <w:r>
        <w:t>FROM Basic-Service-Elements</w:t>
      </w:r>
      <w:r>
        <w:tab/>
        <w:t>{itu-t(0) identified-organization (4) etsi (0) 196 basic-service-elements (8) }</w:t>
      </w:r>
    </w:p>
    <w:p w14:paraId="71AA9287" w14:textId="77777777" w:rsidR="009B1C39" w:rsidRDefault="009B1C39">
      <w:pPr>
        <w:pStyle w:val="PL"/>
      </w:pPr>
      <w:r>
        <w:t>-- from "Digital Subscriber Signalling System No. one (DSS1) protocol" ETS 300 196 [310]</w:t>
      </w:r>
    </w:p>
    <w:p w14:paraId="534A3801" w14:textId="77777777" w:rsidR="00B52D62" w:rsidRDefault="00B52D62" w:rsidP="00B52D62">
      <w:pPr>
        <w:pStyle w:val="PL"/>
      </w:pPr>
    </w:p>
    <w:p w14:paraId="6153538E" w14:textId="77777777" w:rsidR="00B52D62" w:rsidRDefault="00B52D62" w:rsidP="00B52D62">
      <w:pPr>
        <w:pStyle w:val="PL"/>
      </w:pPr>
      <w:r>
        <w:t>EXTENSION,</w:t>
      </w:r>
    </w:p>
    <w:p w14:paraId="54B95C94" w14:textId="77777777" w:rsidR="00B52D62" w:rsidRDefault="00B52D62" w:rsidP="00B52D62">
      <w:pPr>
        <w:pStyle w:val="PL"/>
      </w:pPr>
      <w:r>
        <w:t>PARAMETERS-BOUND,</w:t>
      </w:r>
    </w:p>
    <w:p w14:paraId="66218C7B" w14:textId="77777777" w:rsidR="00B52D62" w:rsidRDefault="00B52D62" w:rsidP="00B52D62">
      <w:pPr>
        <w:pStyle w:val="PL"/>
      </w:pPr>
      <w:r>
        <w:t>SupportedExtensions</w:t>
      </w:r>
    </w:p>
    <w:p w14:paraId="3017280C" w14:textId="77777777" w:rsidR="00B52D62" w:rsidRDefault="00B52D62" w:rsidP="00B52D62">
      <w:pPr>
        <w:pStyle w:val="PL"/>
      </w:pPr>
      <w:r>
        <w:t>FROM CAP-classes {itu-t(0) identified-organization(4) etsi(0) mobileDomain(0) umts-network(1) modules(3) cap-classes(54) version8(7)}</w:t>
      </w:r>
    </w:p>
    <w:p w14:paraId="37C443D3" w14:textId="77777777" w:rsidR="009B1C39" w:rsidRDefault="009B1C39">
      <w:pPr>
        <w:pStyle w:val="PL"/>
      </w:pPr>
    </w:p>
    <w:p w14:paraId="7F6AB603" w14:textId="77777777" w:rsidR="009B1C39" w:rsidRDefault="009B1C39">
      <w:pPr>
        <w:pStyle w:val="PL"/>
      </w:pPr>
      <w:r>
        <w:t>DestinationRoutingAddress</w:t>
      </w:r>
    </w:p>
    <w:p w14:paraId="3BD5926B"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0B5EDA22" w14:textId="77777777" w:rsidR="009B1C39" w:rsidRDefault="009B1C39">
      <w:pPr>
        <w:pStyle w:val="PL"/>
      </w:pPr>
      <w:r>
        <w:t>-- from TS 29.078 [217]</w:t>
      </w:r>
    </w:p>
    <w:p w14:paraId="50E2F3DC" w14:textId="77777777" w:rsidR="009B1C39" w:rsidRDefault="009B1C39">
      <w:pPr>
        <w:pStyle w:val="PL"/>
      </w:pPr>
    </w:p>
    <w:p w14:paraId="2DB230E4" w14:textId="77777777" w:rsidR="009B1C39" w:rsidRDefault="009B1C39">
      <w:pPr>
        <w:pStyle w:val="PL"/>
      </w:pPr>
      <w:r>
        <w:t>;</w:t>
      </w:r>
    </w:p>
    <w:p w14:paraId="280A58DF" w14:textId="77777777" w:rsidR="009B1C39" w:rsidRDefault="009B1C39">
      <w:pPr>
        <w:pStyle w:val="PL"/>
      </w:pPr>
    </w:p>
    <w:p w14:paraId="300025C6" w14:textId="77777777" w:rsidR="009B1C39" w:rsidRDefault="009B1C39">
      <w:pPr>
        <w:pStyle w:val="PL"/>
      </w:pPr>
      <w:r>
        <w:t>--</w:t>
      </w:r>
    </w:p>
    <w:p w14:paraId="10B5F0B4" w14:textId="77777777" w:rsidR="009B1C39" w:rsidRDefault="009B1C39">
      <w:pPr>
        <w:pStyle w:val="PL"/>
      </w:pPr>
      <w:r>
        <w:t>--  CS CALL AND EVENT RECORDS</w:t>
      </w:r>
    </w:p>
    <w:p w14:paraId="2EDFDFB7" w14:textId="77777777" w:rsidR="009B1C39" w:rsidRDefault="009B1C39">
      <w:pPr>
        <w:pStyle w:val="PL"/>
      </w:pPr>
      <w:r>
        <w:t>--</w:t>
      </w:r>
    </w:p>
    <w:p w14:paraId="5D963D68" w14:textId="77777777" w:rsidR="009B1C39" w:rsidRDefault="009B1C39">
      <w:pPr>
        <w:pStyle w:val="PL"/>
      </w:pPr>
    </w:p>
    <w:p w14:paraId="67BE9506" w14:textId="41324D79" w:rsidR="009B1C39" w:rsidRDefault="009B1C39">
      <w:pPr>
        <w:pStyle w:val="PL"/>
      </w:pPr>
      <w:r>
        <w:t>CSRecord</w:t>
      </w:r>
      <w:r w:rsidR="00E61093">
        <w:t xml:space="preserve"> </w:t>
      </w:r>
      <w:r w:rsidR="00E61093" w:rsidRPr="00F2643A">
        <w:t>{PARAMETERS-BOUND : bound}</w:t>
      </w:r>
      <w:r>
        <w:tab/>
        <w:t xml:space="preserve">::= CHOICE </w:t>
      </w:r>
    </w:p>
    <w:p w14:paraId="1567E3A5" w14:textId="77777777" w:rsidR="009B1C39" w:rsidRDefault="009B1C39">
      <w:pPr>
        <w:pStyle w:val="PL"/>
      </w:pPr>
      <w:r>
        <w:t>--</w:t>
      </w:r>
    </w:p>
    <w:p w14:paraId="4D94E9F6" w14:textId="77777777" w:rsidR="009B1C39" w:rsidRDefault="009B1C39">
      <w:pPr>
        <w:pStyle w:val="PL"/>
      </w:pPr>
      <w:r>
        <w:t>-- Record values 0..21 are circuit switch specific</w:t>
      </w:r>
    </w:p>
    <w:p w14:paraId="64E064F9" w14:textId="77777777" w:rsidR="009B1C39" w:rsidRDefault="009B1C39">
      <w:pPr>
        <w:pStyle w:val="PL"/>
      </w:pPr>
      <w:r>
        <w:t>--</w:t>
      </w:r>
    </w:p>
    <w:p w14:paraId="0F8E7FCC" w14:textId="77777777" w:rsidR="009B1C39" w:rsidRDefault="009B1C39">
      <w:pPr>
        <w:pStyle w:val="PL"/>
      </w:pPr>
      <w:r>
        <w:t>{</w:t>
      </w:r>
    </w:p>
    <w:p w14:paraId="68C978B1" w14:textId="73B0200D" w:rsidR="009B1C39" w:rsidRDefault="009B1C39">
      <w:pPr>
        <w:pStyle w:val="PL"/>
      </w:pPr>
      <w:r>
        <w:tab/>
        <w:t>moCallRecord</w:t>
      </w:r>
      <w:r>
        <w:tab/>
      </w:r>
      <w:r>
        <w:tab/>
      </w:r>
      <w:r>
        <w:tab/>
      </w:r>
      <w:r w:rsidR="00641ED5">
        <w:tab/>
      </w:r>
      <w:r>
        <w:t>[0] MOCallRecord</w:t>
      </w:r>
      <w:r w:rsidR="00E14614">
        <w:t xml:space="preserve"> {bound}</w:t>
      </w:r>
      <w:r>
        <w:t>,</w:t>
      </w:r>
    </w:p>
    <w:p w14:paraId="1428185D" w14:textId="77777777" w:rsidR="009B1C39" w:rsidRDefault="009B1C39">
      <w:pPr>
        <w:pStyle w:val="PL"/>
      </w:pPr>
      <w:r>
        <w:tab/>
        <w:t>mtCallRecord</w:t>
      </w:r>
      <w:r>
        <w:tab/>
      </w:r>
      <w:r>
        <w:tab/>
      </w:r>
      <w:r>
        <w:tab/>
      </w:r>
      <w:r w:rsidR="00641ED5">
        <w:tab/>
      </w:r>
      <w:r>
        <w:t>[1] MTCallRecord,</w:t>
      </w:r>
    </w:p>
    <w:p w14:paraId="613B5723" w14:textId="77777777" w:rsidR="009B1C39" w:rsidRDefault="009B1C39">
      <w:pPr>
        <w:pStyle w:val="PL"/>
      </w:pPr>
      <w:r>
        <w:tab/>
        <w:t>roamingRecord</w:t>
      </w:r>
      <w:r>
        <w:tab/>
      </w:r>
      <w:r>
        <w:tab/>
      </w:r>
      <w:r>
        <w:tab/>
        <w:t>[2] RoamingRecord,</w:t>
      </w:r>
    </w:p>
    <w:p w14:paraId="3C8AD220" w14:textId="77777777" w:rsidR="009B1C39" w:rsidRDefault="009B1C39">
      <w:pPr>
        <w:pStyle w:val="PL"/>
      </w:pPr>
      <w:r>
        <w:tab/>
        <w:t>incGatewayRecord</w:t>
      </w:r>
      <w:r>
        <w:tab/>
      </w:r>
      <w:r>
        <w:tab/>
      </w:r>
      <w:r w:rsidR="00641ED5">
        <w:tab/>
      </w:r>
      <w:r>
        <w:t>[3] IncGatewayRecord,</w:t>
      </w:r>
    </w:p>
    <w:p w14:paraId="34ABEB7E" w14:textId="77777777" w:rsidR="009B1C39" w:rsidRDefault="009B1C39">
      <w:pPr>
        <w:pStyle w:val="PL"/>
      </w:pPr>
      <w:r>
        <w:tab/>
        <w:t>outGatewayRecord</w:t>
      </w:r>
      <w:r>
        <w:tab/>
      </w:r>
      <w:r>
        <w:tab/>
      </w:r>
      <w:r w:rsidR="00641ED5">
        <w:tab/>
      </w:r>
      <w:r>
        <w:t>[4] OutGatewayRecord,</w:t>
      </w:r>
    </w:p>
    <w:p w14:paraId="427620C2" w14:textId="77777777" w:rsidR="009B1C39" w:rsidRDefault="009B1C39">
      <w:pPr>
        <w:pStyle w:val="PL"/>
      </w:pPr>
      <w:r>
        <w:tab/>
        <w:t>transitRecord</w:t>
      </w:r>
      <w:r>
        <w:tab/>
      </w:r>
      <w:r>
        <w:tab/>
      </w:r>
      <w:r>
        <w:tab/>
        <w:t>[5] TransitCallRecord,</w:t>
      </w:r>
    </w:p>
    <w:p w14:paraId="48D3801A" w14:textId="77777777" w:rsidR="009B1C39" w:rsidRDefault="009B1C39">
      <w:pPr>
        <w:pStyle w:val="PL"/>
      </w:pPr>
      <w:r>
        <w:tab/>
        <w:t>moSMSRecord</w:t>
      </w:r>
      <w:r>
        <w:tab/>
      </w:r>
      <w:r>
        <w:tab/>
      </w:r>
      <w:r>
        <w:tab/>
      </w:r>
      <w:r>
        <w:tab/>
        <w:t>[6] MOSMSRecord,</w:t>
      </w:r>
    </w:p>
    <w:p w14:paraId="74E6462D" w14:textId="77777777" w:rsidR="009B1C39" w:rsidRDefault="009B1C39">
      <w:pPr>
        <w:pStyle w:val="PL"/>
      </w:pPr>
      <w:r>
        <w:tab/>
        <w:t>mtSMSRecord</w:t>
      </w:r>
      <w:r>
        <w:tab/>
      </w:r>
      <w:r>
        <w:tab/>
      </w:r>
      <w:r>
        <w:tab/>
      </w:r>
      <w:r>
        <w:tab/>
        <w:t>[7] MTSMSRecord,</w:t>
      </w:r>
    </w:p>
    <w:p w14:paraId="411F194B" w14:textId="77777777" w:rsidR="009B1C39" w:rsidRDefault="009B1C39">
      <w:pPr>
        <w:pStyle w:val="PL"/>
      </w:pPr>
      <w:r>
        <w:tab/>
        <w:t>moSMSIWRecord</w:t>
      </w:r>
      <w:r>
        <w:tab/>
      </w:r>
      <w:r>
        <w:tab/>
      </w:r>
      <w:r>
        <w:tab/>
        <w:t>[8] MOSMSIWRecord,</w:t>
      </w:r>
    </w:p>
    <w:p w14:paraId="611A3048" w14:textId="77777777" w:rsidR="009B1C39" w:rsidRDefault="009B1C39">
      <w:pPr>
        <w:pStyle w:val="PL"/>
      </w:pPr>
      <w:r>
        <w:tab/>
        <w:t>mtSMSGWRecord</w:t>
      </w:r>
      <w:r>
        <w:tab/>
      </w:r>
      <w:r>
        <w:tab/>
      </w:r>
      <w:r>
        <w:tab/>
        <w:t>[9] MTSMSGWRecord,</w:t>
      </w:r>
    </w:p>
    <w:p w14:paraId="44BB126C" w14:textId="77777777" w:rsidR="009B1C39" w:rsidRDefault="009B1C39">
      <w:pPr>
        <w:pStyle w:val="PL"/>
      </w:pPr>
      <w:r>
        <w:tab/>
        <w:t>ssActionRecord</w:t>
      </w:r>
      <w:r>
        <w:tab/>
      </w:r>
      <w:r>
        <w:tab/>
      </w:r>
      <w:r>
        <w:tab/>
        <w:t>[10] SSActionRecord,</w:t>
      </w:r>
    </w:p>
    <w:p w14:paraId="57BE9206" w14:textId="77777777" w:rsidR="009B1C39" w:rsidRDefault="009B1C39">
      <w:pPr>
        <w:pStyle w:val="PL"/>
      </w:pPr>
      <w:r>
        <w:tab/>
        <w:t>hlrIntRecord</w:t>
      </w:r>
      <w:r>
        <w:tab/>
      </w:r>
      <w:r>
        <w:tab/>
      </w:r>
      <w:r>
        <w:tab/>
      </w:r>
      <w:r w:rsidR="00641ED5">
        <w:tab/>
      </w:r>
      <w:r>
        <w:t>[11] HLRIntRecord,</w:t>
      </w:r>
    </w:p>
    <w:p w14:paraId="44F4D363" w14:textId="77777777" w:rsidR="009B1C39" w:rsidRDefault="009B1C39">
      <w:pPr>
        <w:pStyle w:val="PL"/>
      </w:pPr>
      <w:r>
        <w:tab/>
        <w:t>locUpdateHLRRecord</w:t>
      </w:r>
      <w:r>
        <w:tab/>
      </w:r>
      <w:r>
        <w:tab/>
        <w:t>[12] LocUpdateHLRRecord,</w:t>
      </w:r>
    </w:p>
    <w:p w14:paraId="7F5E4352" w14:textId="77777777" w:rsidR="009B1C39" w:rsidRDefault="009B1C39">
      <w:pPr>
        <w:pStyle w:val="PL"/>
      </w:pPr>
      <w:r>
        <w:tab/>
        <w:t>locUpdateVLRRecord</w:t>
      </w:r>
      <w:r>
        <w:tab/>
      </w:r>
      <w:r>
        <w:tab/>
        <w:t>[13] LocUpdateVLRRecord,</w:t>
      </w:r>
    </w:p>
    <w:p w14:paraId="5E499022" w14:textId="77777777" w:rsidR="009B1C39" w:rsidRDefault="009B1C39">
      <w:pPr>
        <w:pStyle w:val="PL"/>
      </w:pPr>
      <w:r>
        <w:tab/>
        <w:t>commonEquipRecord</w:t>
      </w:r>
      <w:r>
        <w:tab/>
      </w:r>
      <w:r>
        <w:tab/>
        <w:t>[14] CommonEquipRecord,</w:t>
      </w:r>
    </w:p>
    <w:p w14:paraId="472B3F31" w14:textId="77777777" w:rsidR="009B1C39" w:rsidRDefault="009B1C39">
      <w:pPr>
        <w:pStyle w:val="PL"/>
      </w:pPr>
      <w:r>
        <w:tab/>
        <w:t>recTypeExtensions</w:t>
      </w:r>
      <w:r>
        <w:tab/>
      </w:r>
      <w:r>
        <w:tab/>
        <w:t>[15] ManagementExtensions,</w:t>
      </w:r>
    </w:p>
    <w:p w14:paraId="612428A5" w14:textId="39D4231F" w:rsidR="009B1C39" w:rsidRDefault="009B1C39">
      <w:pPr>
        <w:pStyle w:val="PL"/>
      </w:pPr>
      <w:r>
        <w:lastRenderedPageBreak/>
        <w:tab/>
        <w:t>termCAMELRecord</w:t>
      </w:r>
      <w:r>
        <w:tab/>
      </w:r>
      <w:r>
        <w:tab/>
      </w:r>
      <w:r>
        <w:tab/>
        <w:t>[16] TermCAMELRecord</w:t>
      </w:r>
      <w:r w:rsidR="00B042A8">
        <w:t xml:space="preserve"> {bound}</w:t>
      </w:r>
      <w:r>
        <w:t>,</w:t>
      </w:r>
    </w:p>
    <w:p w14:paraId="433826B8" w14:textId="77777777" w:rsidR="009B1C39" w:rsidRDefault="009B1C39">
      <w:pPr>
        <w:pStyle w:val="PL"/>
      </w:pPr>
      <w:r>
        <w:tab/>
        <w:t>mtLCSRecord</w:t>
      </w:r>
      <w:r>
        <w:tab/>
      </w:r>
      <w:r>
        <w:tab/>
      </w:r>
      <w:r>
        <w:tab/>
      </w:r>
      <w:r>
        <w:tab/>
        <w:t>[17] MTLCSRecord,</w:t>
      </w:r>
    </w:p>
    <w:p w14:paraId="5C324672" w14:textId="77777777" w:rsidR="009B1C39" w:rsidRDefault="009B1C39">
      <w:pPr>
        <w:pStyle w:val="PL"/>
      </w:pPr>
      <w:r>
        <w:tab/>
        <w:t>moLCSRecord</w:t>
      </w:r>
      <w:r>
        <w:tab/>
      </w:r>
      <w:r>
        <w:tab/>
      </w:r>
      <w:r>
        <w:tab/>
      </w:r>
      <w:r>
        <w:tab/>
        <w:t>[18] MOLCSRecord,</w:t>
      </w:r>
    </w:p>
    <w:p w14:paraId="0FC568F2" w14:textId="77777777" w:rsidR="009B1C39" w:rsidRDefault="009B1C39">
      <w:pPr>
        <w:pStyle w:val="PL"/>
      </w:pPr>
      <w:r>
        <w:tab/>
        <w:t>niLCSRecord</w:t>
      </w:r>
      <w:r>
        <w:tab/>
      </w:r>
      <w:r>
        <w:tab/>
      </w:r>
      <w:r>
        <w:tab/>
      </w:r>
      <w:r>
        <w:tab/>
        <w:t>[19] NILCSRecord,</w:t>
      </w:r>
    </w:p>
    <w:p w14:paraId="2357C41D" w14:textId="77777777" w:rsidR="009B1C39" w:rsidRDefault="009B1C39">
      <w:pPr>
        <w:pStyle w:val="PL"/>
      </w:pPr>
      <w:r>
        <w:tab/>
        <w:t>mSCsRVCCRecord</w:t>
      </w:r>
      <w:r>
        <w:tab/>
      </w:r>
      <w:r>
        <w:tab/>
      </w:r>
      <w:r>
        <w:tab/>
        <w:t>[20] MSCsRVCCRecord,</w:t>
      </w:r>
    </w:p>
    <w:p w14:paraId="790B48D9" w14:textId="77777777" w:rsidR="000E6D85" w:rsidRDefault="009B1C39" w:rsidP="000E6D85">
      <w:pPr>
        <w:pStyle w:val="PL"/>
      </w:pPr>
      <w:r>
        <w:tab/>
        <w:t>mMTRFRecord</w:t>
      </w:r>
      <w:r>
        <w:tab/>
      </w:r>
      <w:r>
        <w:tab/>
      </w:r>
      <w:r>
        <w:tab/>
      </w:r>
      <w:r>
        <w:tab/>
        <w:t>[21] MTRFRecord</w:t>
      </w:r>
      <w:r w:rsidR="000E6D85">
        <w:t>,</w:t>
      </w:r>
    </w:p>
    <w:p w14:paraId="40F6B580" w14:textId="77777777" w:rsidR="009B1C39" w:rsidRDefault="000E6D85" w:rsidP="000E6D85">
      <w:pPr>
        <w:pStyle w:val="PL"/>
      </w:pPr>
      <w:r>
        <w:tab/>
        <w:t>iCSRegisterRecord</w:t>
      </w:r>
      <w:r>
        <w:tab/>
      </w:r>
      <w:r>
        <w:tab/>
        <w:t>[22] ICS</w:t>
      </w:r>
      <w:r w:rsidR="00B4478D">
        <w:t>r</w:t>
      </w:r>
      <w:r>
        <w:t>egisterRecord</w:t>
      </w:r>
    </w:p>
    <w:p w14:paraId="539DD554" w14:textId="77777777" w:rsidR="009B1C39" w:rsidRDefault="009B1C39">
      <w:pPr>
        <w:pStyle w:val="PL"/>
      </w:pPr>
      <w:r>
        <w:t>}</w:t>
      </w:r>
    </w:p>
    <w:p w14:paraId="690DCB95" w14:textId="77777777" w:rsidR="009B1C39" w:rsidRDefault="009B1C39">
      <w:pPr>
        <w:pStyle w:val="PL"/>
      </w:pPr>
    </w:p>
    <w:p w14:paraId="51480BB0" w14:textId="5671A549" w:rsidR="009B1C39" w:rsidRDefault="009B1C39">
      <w:pPr>
        <w:pStyle w:val="PL"/>
      </w:pPr>
      <w:r>
        <w:t>MOCallRecord</w:t>
      </w:r>
      <w:r w:rsidR="0036434B">
        <w:t xml:space="preserve"> </w:t>
      </w:r>
      <w:r w:rsidR="0036434B" w:rsidRPr="00F2643A">
        <w:t>{PARAMETERS-BOUND : bound}</w:t>
      </w:r>
      <w:r>
        <w:tab/>
        <w:t>::= SET</w:t>
      </w:r>
    </w:p>
    <w:p w14:paraId="53F542BE" w14:textId="77777777" w:rsidR="009B1C39" w:rsidRDefault="009B1C39">
      <w:pPr>
        <w:pStyle w:val="PL"/>
      </w:pPr>
      <w:r>
        <w:t>{</w:t>
      </w:r>
    </w:p>
    <w:p w14:paraId="030E4AC5" w14:textId="77777777" w:rsidR="009B1C39" w:rsidRDefault="009B1C39">
      <w:pPr>
        <w:pStyle w:val="PL"/>
      </w:pPr>
      <w:r>
        <w:tab/>
        <w:t>recordType</w:t>
      </w:r>
      <w:r>
        <w:tab/>
      </w:r>
      <w:r>
        <w:tab/>
      </w:r>
      <w:r>
        <w:tab/>
      </w:r>
      <w:r>
        <w:tab/>
      </w:r>
      <w:r>
        <w:tab/>
        <w:t>[0] RecordType,</w:t>
      </w:r>
    </w:p>
    <w:p w14:paraId="56570F94" w14:textId="77777777" w:rsidR="009B1C39" w:rsidRPr="00A27F86" w:rsidRDefault="009B1C39">
      <w:pPr>
        <w:pStyle w:val="PL"/>
      </w:pPr>
      <w:r>
        <w:tab/>
      </w:r>
      <w:r w:rsidRPr="00A27F86">
        <w:t>servedIMSI</w:t>
      </w:r>
      <w:r w:rsidRPr="00A27F86">
        <w:tab/>
      </w:r>
      <w:r w:rsidRPr="00A27F86">
        <w:tab/>
      </w:r>
      <w:r w:rsidRPr="00A27F86">
        <w:tab/>
      </w:r>
      <w:r w:rsidRPr="00A27F86">
        <w:tab/>
      </w:r>
      <w:r w:rsidRPr="00A27F86">
        <w:tab/>
        <w:t>[1] IMSI OPTIONAL,</w:t>
      </w:r>
    </w:p>
    <w:p w14:paraId="64FD7A75" w14:textId="77777777" w:rsidR="009B1C39" w:rsidRPr="00A27F86" w:rsidRDefault="009B1C39">
      <w:pPr>
        <w:pStyle w:val="PL"/>
      </w:pPr>
      <w:r w:rsidRPr="00A27F86">
        <w:tab/>
        <w:t>servedIMEI</w:t>
      </w:r>
      <w:r w:rsidRPr="00A27F86">
        <w:tab/>
      </w:r>
      <w:r w:rsidRPr="00A27F86">
        <w:tab/>
      </w:r>
      <w:r w:rsidRPr="00A27F86">
        <w:tab/>
      </w:r>
      <w:r w:rsidRPr="00A27F86">
        <w:tab/>
      </w:r>
      <w:r w:rsidRPr="00A27F86">
        <w:tab/>
        <w:t>[2] IMEI OPTIONAL,</w:t>
      </w:r>
    </w:p>
    <w:p w14:paraId="6B4FB53D" w14:textId="77777777" w:rsidR="009B1C39" w:rsidRDefault="009B1C39">
      <w:pPr>
        <w:pStyle w:val="PL"/>
      </w:pPr>
      <w:r w:rsidRPr="00A27F86">
        <w:tab/>
      </w:r>
      <w:r>
        <w:t>servedMSISDN</w:t>
      </w:r>
      <w:r>
        <w:tab/>
      </w:r>
      <w:r>
        <w:tab/>
      </w:r>
      <w:r>
        <w:tab/>
      </w:r>
      <w:r>
        <w:tab/>
      </w:r>
      <w:r w:rsidR="00641ED5">
        <w:tab/>
      </w:r>
      <w:r>
        <w:t>[3] MSISDN OPTIONAL,</w:t>
      </w:r>
    </w:p>
    <w:p w14:paraId="6BE8E416" w14:textId="77777777" w:rsidR="009B1C39" w:rsidRDefault="009B1C39">
      <w:pPr>
        <w:pStyle w:val="PL"/>
      </w:pPr>
      <w:r>
        <w:tab/>
        <w:t>callingNumber</w:t>
      </w:r>
      <w:r>
        <w:tab/>
      </w:r>
      <w:r>
        <w:tab/>
      </w:r>
      <w:r>
        <w:tab/>
      </w:r>
      <w:r>
        <w:tab/>
        <w:t>[4] CallingNumber OPTIONAL,</w:t>
      </w:r>
    </w:p>
    <w:p w14:paraId="608314CE" w14:textId="77777777" w:rsidR="009B1C39" w:rsidRDefault="009B1C39" w:rsidP="00AF10F3">
      <w:pPr>
        <w:pStyle w:val="PL"/>
      </w:pPr>
      <w:r>
        <w:tab/>
        <w:t>calledNumber</w:t>
      </w:r>
      <w:r>
        <w:tab/>
      </w:r>
      <w:r>
        <w:tab/>
      </w:r>
      <w:r>
        <w:tab/>
      </w:r>
      <w:r>
        <w:tab/>
      </w:r>
      <w:r w:rsidR="00641ED5">
        <w:tab/>
      </w:r>
      <w:r>
        <w:t>[5] CalledNumber OPTIONAL,</w:t>
      </w:r>
    </w:p>
    <w:p w14:paraId="1FC20392" w14:textId="77777777" w:rsidR="009B1C39" w:rsidRDefault="009B1C39">
      <w:pPr>
        <w:pStyle w:val="PL"/>
      </w:pPr>
      <w:r>
        <w:tab/>
        <w:t>translatedNumber</w:t>
      </w:r>
      <w:r>
        <w:tab/>
      </w:r>
      <w:r>
        <w:tab/>
      </w:r>
      <w:r>
        <w:tab/>
      </w:r>
      <w:r w:rsidR="00641ED5">
        <w:tab/>
      </w:r>
      <w:r>
        <w:t>[6] TranslatedNumber OPTIONAL,</w:t>
      </w:r>
    </w:p>
    <w:p w14:paraId="710FBE9E" w14:textId="77777777" w:rsidR="009B1C39" w:rsidRDefault="009B1C39">
      <w:pPr>
        <w:pStyle w:val="PL"/>
      </w:pPr>
      <w:r>
        <w:tab/>
        <w:t>connectedNumber</w:t>
      </w:r>
      <w:r>
        <w:tab/>
      </w:r>
      <w:r>
        <w:tab/>
      </w:r>
      <w:r>
        <w:tab/>
      </w:r>
      <w:r>
        <w:tab/>
        <w:t>[7] ConnectedNumber OPTIONAL,</w:t>
      </w:r>
    </w:p>
    <w:p w14:paraId="0410B7A7" w14:textId="77777777" w:rsidR="009B1C39" w:rsidRDefault="009B1C39">
      <w:pPr>
        <w:pStyle w:val="PL"/>
      </w:pPr>
      <w:r>
        <w:tab/>
        <w:t>roamingNumber</w:t>
      </w:r>
      <w:r>
        <w:tab/>
      </w:r>
      <w:r>
        <w:tab/>
      </w:r>
      <w:r>
        <w:tab/>
      </w:r>
      <w:r>
        <w:tab/>
        <w:t>[8] RoamingNumber OPTIONAL,</w:t>
      </w:r>
    </w:p>
    <w:p w14:paraId="106225B6" w14:textId="77777777" w:rsidR="009B1C39" w:rsidRDefault="009B1C39">
      <w:pPr>
        <w:pStyle w:val="PL"/>
      </w:pPr>
      <w:r>
        <w:tab/>
        <w:t>recordingEntity</w:t>
      </w:r>
      <w:r>
        <w:tab/>
      </w:r>
      <w:r>
        <w:tab/>
      </w:r>
      <w:r>
        <w:tab/>
      </w:r>
      <w:r>
        <w:tab/>
        <w:t>[9] RecordingEntity,</w:t>
      </w:r>
    </w:p>
    <w:p w14:paraId="204D78C2" w14:textId="77777777" w:rsidR="009B1C39" w:rsidRDefault="009B1C39">
      <w:pPr>
        <w:pStyle w:val="PL"/>
      </w:pPr>
      <w:r>
        <w:tab/>
        <w:t>mscIncomingTKGP</w:t>
      </w:r>
      <w:r>
        <w:tab/>
      </w:r>
      <w:r>
        <w:tab/>
      </w:r>
      <w:r>
        <w:tab/>
      </w:r>
      <w:r>
        <w:tab/>
        <w:t>[10] TrunkGroup OPTIONAL,</w:t>
      </w:r>
    </w:p>
    <w:p w14:paraId="571E6272" w14:textId="77777777" w:rsidR="009B1C39" w:rsidRDefault="009B1C39">
      <w:pPr>
        <w:pStyle w:val="PL"/>
      </w:pPr>
      <w:r>
        <w:tab/>
        <w:t>mscOutgoingTKGP</w:t>
      </w:r>
      <w:r>
        <w:tab/>
      </w:r>
      <w:r>
        <w:tab/>
      </w:r>
      <w:r>
        <w:tab/>
      </w:r>
      <w:r>
        <w:tab/>
        <w:t>[11] TrunkGroup OPTIONAL,</w:t>
      </w:r>
    </w:p>
    <w:p w14:paraId="43B3A38E" w14:textId="77777777" w:rsidR="009B1C39" w:rsidRDefault="009B1C39">
      <w:pPr>
        <w:pStyle w:val="PL"/>
      </w:pPr>
      <w:r>
        <w:tab/>
        <w:t>location</w:t>
      </w:r>
      <w:r>
        <w:tab/>
      </w:r>
      <w:r>
        <w:tab/>
      </w:r>
      <w:r>
        <w:tab/>
      </w:r>
      <w:r>
        <w:tab/>
      </w:r>
      <w:r>
        <w:tab/>
      </w:r>
      <w:r w:rsidR="00641ED5">
        <w:tab/>
      </w:r>
      <w:r>
        <w:t>[12] LocationAreaAndCell OPTIONAL,</w:t>
      </w:r>
    </w:p>
    <w:p w14:paraId="5D9646E4" w14:textId="77777777" w:rsidR="009B1C39" w:rsidRDefault="009B1C39">
      <w:pPr>
        <w:pStyle w:val="PL"/>
      </w:pPr>
      <w:r>
        <w:tab/>
        <w:t>changeOfLocation</w:t>
      </w:r>
      <w:r>
        <w:tab/>
      </w:r>
      <w:r>
        <w:tab/>
      </w:r>
      <w:r>
        <w:tab/>
      </w:r>
      <w:r w:rsidR="00641ED5">
        <w:tab/>
      </w:r>
      <w:r>
        <w:t>[13] SEQUENCE OF LocationChange OPTIONAL,</w:t>
      </w:r>
    </w:p>
    <w:p w14:paraId="692A7D88" w14:textId="77777777" w:rsidR="009B1C39" w:rsidRDefault="009B1C39">
      <w:pPr>
        <w:pStyle w:val="PL"/>
      </w:pPr>
      <w:r>
        <w:tab/>
        <w:t>basicService</w:t>
      </w:r>
      <w:r>
        <w:tab/>
      </w:r>
      <w:r>
        <w:tab/>
      </w:r>
      <w:r>
        <w:tab/>
      </w:r>
      <w:r>
        <w:tab/>
      </w:r>
      <w:r w:rsidR="00641ED5">
        <w:tab/>
      </w:r>
      <w:r>
        <w:t>[14] BasicServiceCode OPTIONAL,</w:t>
      </w:r>
    </w:p>
    <w:p w14:paraId="1E1EA90B" w14:textId="77777777" w:rsidR="009B1C39" w:rsidRDefault="009B1C39">
      <w:pPr>
        <w:pStyle w:val="PL"/>
      </w:pPr>
      <w:r>
        <w:tab/>
        <w:t>transparencyIndicator</w:t>
      </w:r>
      <w:r>
        <w:tab/>
      </w:r>
      <w:r>
        <w:tab/>
        <w:t>[15] TransparencyInd OPTIONAL,</w:t>
      </w:r>
    </w:p>
    <w:p w14:paraId="1947CE49" w14:textId="77777777" w:rsidR="009B1C39" w:rsidRDefault="009B1C39">
      <w:pPr>
        <w:pStyle w:val="PL"/>
      </w:pPr>
      <w:r>
        <w:tab/>
        <w:t>changeOfService</w:t>
      </w:r>
      <w:r>
        <w:tab/>
      </w:r>
      <w:r>
        <w:tab/>
      </w:r>
      <w:r>
        <w:tab/>
      </w:r>
      <w:r>
        <w:tab/>
        <w:t>[16] SEQUENCE OF ChangeOfService OPTIONAL,</w:t>
      </w:r>
    </w:p>
    <w:p w14:paraId="72C17E57" w14:textId="77777777" w:rsidR="009B1C39" w:rsidRDefault="009B1C39">
      <w:pPr>
        <w:pStyle w:val="PL"/>
      </w:pPr>
      <w:r>
        <w:tab/>
        <w:t>supplServicesUsed</w:t>
      </w:r>
      <w:r>
        <w:tab/>
      </w:r>
      <w:r>
        <w:tab/>
      </w:r>
      <w:r>
        <w:tab/>
        <w:t>[17] SEQUENCE OF SuppServiceUsed OPTIONAL,</w:t>
      </w:r>
    </w:p>
    <w:p w14:paraId="0418B5D0" w14:textId="77777777" w:rsidR="009B1C39" w:rsidRDefault="009B1C39">
      <w:pPr>
        <w:pStyle w:val="PL"/>
      </w:pPr>
      <w:r>
        <w:tab/>
        <w:t>aocParameters</w:t>
      </w:r>
      <w:r>
        <w:tab/>
      </w:r>
      <w:r>
        <w:tab/>
      </w:r>
      <w:r>
        <w:tab/>
      </w:r>
      <w:r>
        <w:tab/>
        <w:t>[18] AOCParameters OPTIONAL,</w:t>
      </w:r>
    </w:p>
    <w:p w14:paraId="430396BF" w14:textId="77777777" w:rsidR="009B1C39" w:rsidRDefault="009B1C39">
      <w:pPr>
        <w:pStyle w:val="PL"/>
      </w:pPr>
      <w:r>
        <w:tab/>
        <w:t>changeOfAOCParms</w:t>
      </w:r>
      <w:r>
        <w:tab/>
      </w:r>
      <w:r>
        <w:tab/>
      </w:r>
      <w:r>
        <w:tab/>
      </w:r>
      <w:r w:rsidR="00641ED5">
        <w:tab/>
      </w:r>
      <w:r>
        <w:t>[19] SEQUENCE OF AOCParmChange OPTIONAL,</w:t>
      </w:r>
    </w:p>
    <w:p w14:paraId="7BBB0156" w14:textId="77777777" w:rsidR="009B1C39" w:rsidRDefault="009B1C39">
      <w:pPr>
        <w:pStyle w:val="PL"/>
      </w:pPr>
      <w:r>
        <w:tab/>
        <w:t>msClassmark</w:t>
      </w:r>
      <w:r>
        <w:tab/>
      </w:r>
      <w:r>
        <w:tab/>
      </w:r>
      <w:r>
        <w:tab/>
      </w:r>
      <w:r>
        <w:tab/>
      </w:r>
      <w:r>
        <w:tab/>
        <w:t>[20] Classmark OPTIONAL,</w:t>
      </w:r>
    </w:p>
    <w:p w14:paraId="502F4C48" w14:textId="77777777" w:rsidR="009B1C39" w:rsidRDefault="009B1C39">
      <w:pPr>
        <w:pStyle w:val="PL"/>
      </w:pPr>
      <w:r>
        <w:tab/>
        <w:t>changeOfClassmark</w:t>
      </w:r>
      <w:r>
        <w:tab/>
      </w:r>
      <w:r>
        <w:tab/>
      </w:r>
      <w:r>
        <w:tab/>
        <w:t>[21] ChangeOfClassmark OPTIONAL,</w:t>
      </w:r>
    </w:p>
    <w:p w14:paraId="418E52BA" w14:textId="77777777" w:rsidR="009B1C39" w:rsidRDefault="009B1C39">
      <w:pPr>
        <w:pStyle w:val="PL"/>
      </w:pPr>
      <w:r>
        <w:tab/>
        <w:t>seizureTime</w:t>
      </w:r>
      <w:r>
        <w:tab/>
      </w:r>
      <w:r>
        <w:tab/>
      </w:r>
      <w:r>
        <w:tab/>
      </w:r>
      <w:r>
        <w:tab/>
      </w:r>
      <w:r>
        <w:tab/>
        <w:t>[22] TimeStamp OPTIONAL,</w:t>
      </w:r>
    </w:p>
    <w:p w14:paraId="0C088AFB" w14:textId="77777777" w:rsidR="009B1C39" w:rsidRDefault="009B1C39">
      <w:pPr>
        <w:pStyle w:val="PL"/>
      </w:pPr>
      <w:r>
        <w:tab/>
        <w:t>answerTime</w:t>
      </w:r>
      <w:r>
        <w:tab/>
      </w:r>
      <w:r>
        <w:tab/>
      </w:r>
      <w:r>
        <w:tab/>
      </w:r>
      <w:r>
        <w:tab/>
      </w:r>
      <w:r>
        <w:tab/>
        <w:t>[23] TimeStamp OPTIONAL,</w:t>
      </w:r>
    </w:p>
    <w:p w14:paraId="3EC877C1" w14:textId="77777777" w:rsidR="009B1C39" w:rsidRDefault="009B1C39">
      <w:pPr>
        <w:pStyle w:val="PL"/>
      </w:pPr>
      <w:r>
        <w:tab/>
        <w:t>releaseTime</w:t>
      </w:r>
      <w:r>
        <w:tab/>
      </w:r>
      <w:r>
        <w:tab/>
      </w:r>
      <w:r>
        <w:tab/>
      </w:r>
      <w:r>
        <w:tab/>
      </w:r>
      <w:r>
        <w:tab/>
        <w:t>[24] TimeStamp OPTIONAL,</w:t>
      </w:r>
    </w:p>
    <w:p w14:paraId="2BA70646" w14:textId="77777777" w:rsidR="009B1C39" w:rsidRDefault="009B1C39">
      <w:pPr>
        <w:pStyle w:val="PL"/>
      </w:pPr>
      <w:r>
        <w:tab/>
        <w:t>callDuration</w:t>
      </w:r>
      <w:r>
        <w:tab/>
      </w:r>
      <w:r>
        <w:tab/>
      </w:r>
      <w:r>
        <w:tab/>
      </w:r>
      <w:r>
        <w:tab/>
      </w:r>
      <w:r w:rsidR="00641ED5">
        <w:tab/>
      </w:r>
      <w:r>
        <w:t>[25] CallDuration,</w:t>
      </w:r>
    </w:p>
    <w:p w14:paraId="41A87921" w14:textId="77777777" w:rsidR="009B1C39" w:rsidRDefault="009B1C39">
      <w:pPr>
        <w:pStyle w:val="PL"/>
      </w:pPr>
      <w:r>
        <w:tab/>
        <w:t>dataVolume</w:t>
      </w:r>
      <w:r>
        <w:tab/>
      </w:r>
      <w:r>
        <w:tab/>
      </w:r>
      <w:r>
        <w:tab/>
      </w:r>
      <w:r>
        <w:tab/>
      </w:r>
      <w:r>
        <w:tab/>
        <w:t>[26] DataVolume OPTIONAL,</w:t>
      </w:r>
    </w:p>
    <w:p w14:paraId="773BCEB0" w14:textId="77777777" w:rsidR="009B1C39" w:rsidRDefault="009B1C39">
      <w:pPr>
        <w:pStyle w:val="PL"/>
      </w:pPr>
      <w:r>
        <w:tab/>
        <w:t>radioChanRequested</w:t>
      </w:r>
      <w:r>
        <w:tab/>
      </w:r>
      <w:r>
        <w:tab/>
      </w:r>
      <w:r>
        <w:tab/>
        <w:t>[27] RadioChanRequested OPTIONAL,</w:t>
      </w:r>
    </w:p>
    <w:p w14:paraId="4C751EC3" w14:textId="77777777" w:rsidR="009B1C39" w:rsidRDefault="009B1C39">
      <w:pPr>
        <w:pStyle w:val="PL"/>
      </w:pPr>
      <w:r>
        <w:tab/>
        <w:t>radioChanUsed</w:t>
      </w:r>
      <w:r>
        <w:tab/>
      </w:r>
      <w:r>
        <w:tab/>
      </w:r>
      <w:r>
        <w:tab/>
      </w:r>
      <w:r>
        <w:tab/>
        <w:t>[28] TrafficChannel OPTIONAL,</w:t>
      </w:r>
    </w:p>
    <w:p w14:paraId="4429FD2D" w14:textId="77777777" w:rsidR="009B1C39" w:rsidRDefault="009B1C39">
      <w:pPr>
        <w:pStyle w:val="PL"/>
      </w:pPr>
      <w:r>
        <w:tab/>
        <w:t>changeOfRadioChan</w:t>
      </w:r>
      <w:r>
        <w:tab/>
      </w:r>
      <w:r>
        <w:tab/>
      </w:r>
      <w:r>
        <w:tab/>
        <w:t>[29] ChangeOfRadioChannel OPTIONAL,</w:t>
      </w:r>
    </w:p>
    <w:p w14:paraId="19E27520" w14:textId="77777777" w:rsidR="009B1C39" w:rsidRDefault="009B1C39">
      <w:pPr>
        <w:pStyle w:val="PL"/>
      </w:pPr>
      <w:r>
        <w:tab/>
        <w:t>causeForTerm</w:t>
      </w:r>
      <w:r>
        <w:tab/>
      </w:r>
      <w:r>
        <w:tab/>
      </w:r>
      <w:r>
        <w:tab/>
      </w:r>
      <w:r>
        <w:tab/>
      </w:r>
      <w:r w:rsidR="00641ED5">
        <w:tab/>
      </w:r>
      <w:r>
        <w:t>[30] CauseForTerm,</w:t>
      </w:r>
    </w:p>
    <w:p w14:paraId="1FB414EF" w14:textId="77777777" w:rsidR="009B1C39" w:rsidRDefault="009B1C39">
      <w:pPr>
        <w:pStyle w:val="PL"/>
      </w:pPr>
      <w:r>
        <w:tab/>
        <w:t>diagnostics</w:t>
      </w:r>
      <w:r>
        <w:tab/>
      </w:r>
      <w:r>
        <w:tab/>
      </w:r>
      <w:r>
        <w:tab/>
      </w:r>
      <w:r>
        <w:tab/>
      </w:r>
      <w:r>
        <w:tab/>
        <w:t>[31] Diagnostics OPTIONAL,</w:t>
      </w:r>
    </w:p>
    <w:p w14:paraId="5A93D32A" w14:textId="77777777" w:rsidR="009B1C39" w:rsidRDefault="009B1C39">
      <w:pPr>
        <w:pStyle w:val="PL"/>
      </w:pPr>
      <w:r>
        <w:tab/>
        <w:t>callReference</w:t>
      </w:r>
      <w:r>
        <w:tab/>
      </w:r>
      <w:r>
        <w:tab/>
      </w:r>
      <w:r>
        <w:tab/>
      </w:r>
      <w:r>
        <w:tab/>
        <w:t>[32] CallReferenceNumber,</w:t>
      </w:r>
    </w:p>
    <w:p w14:paraId="7418D0E4" w14:textId="77777777" w:rsidR="009B1C39" w:rsidRDefault="009B1C39">
      <w:pPr>
        <w:pStyle w:val="PL"/>
      </w:pPr>
      <w:r>
        <w:tab/>
        <w:t>sequenceNumber</w:t>
      </w:r>
      <w:r>
        <w:tab/>
      </w:r>
      <w:r>
        <w:tab/>
      </w:r>
      <w:r>
        <w:tab/>
      </w:r>
      <w:r>
        <w:tab/>
        <w:t>[33] INTEGER OPTIONAL,</w:t>
      </w:r>
    </w:p>
    <w:p w14:paraId="7712A479" w14:textId="77777777" w:rsidR="009B1C39" w:rsidRDefault="009B1C39">
      <w:pPr>
        <w:pStyle w:val="PL"/>
      </w:pPr>
      <w:r>
        <w:tab/>
        <w:t>additionalChgInfo</w:t>
      </w:r>
      <w:r>
        <w:tab/>
      </w:r>
      <w:r>
        <w:tab/>
      </w:r>
      <w:r>
        <w:tab/>
        <w:t>[34] AdditionalChgInfo OPTIONAL,</w:t>
      </w:r>
    </w:p>
    <w:p w14:paraId="213CBAA8" w14:textId="77777777" w:rsidR="009B1C39" w:rsidRDefault="009B1C39">
      <w:pPr>
        <w:pStyle w:val="PL"/>
      </w:pPr>
      <w:r>
        <w:tab/>
        <w:t>recordExtensions</w:t>
      </w:r>
      <w:r>
        <w:tab/>
      </w:r>
      <w:r>
        <w:tab/>
      </w:r>
      <w:r>
        <w:tab/>
      </w:r>
      <w:r w:rsidR="00641ED5">
        <w:tab/>
      </w:r>
      <w:r>
        <w:t>[35] ManagementExtensions OPTIONAL,</w:t>
      </w:r>
    </w:p>
    <w:p w14:paraId="31D18CE2" w14:textId="77777777" w:rsidR="009B1C39" w:rsidRDefault="009B1C39">
      <w:pPr>
        <w:pStyle w:val="PL"/>
      </w:pPr>
      <w:r>
        <w:tab/>
        <w:t>gsm-SCFAddress</w:t>
      </w:r>
      <w:r>
        <w:tab/>
      </w:r>
      <w:r>
        <w:tab/>
      </w:r>
      <w:r>
        <w:tab/>
      </w:r>
      <w:r>
        <w:tab/>
        <w:t>[36] Gsm-SCFAddress OPTIONAL,</w:t>
      </w:r>
    </w:p>
    <w:p w14:paraId="4F168960" w14:textId="77777777" w:rsidR="009B1C39" w:rsidRDefault="009B1C39">
      <w:pPr>
        <w:pStyle w:val="PL"/>
      </w:pPr>
      <w:r>
        <w:tab/>
        <w:t>serviceKey</w:t>
      </w:r>
      <w:r>
        <w:tab/>
      </w:r>
      <w:r>
        <w:tab/>
      </w:r>
      <w:r>
        <w:tab/>
      </w:r>
      <w:r>
        <w:tab/>
      </w:r>
      <w:r>
        <w:tab/>
        <w:t>[37] ServiceKey OPTIONAL,</w:t>
      </w:r>
    </w:p>
    <w:p w14:paraId="2EA10875" w14:textId="77777777" w:rsidR="009B1C39" w:rsidRDefault="009B1C39">
      <w:pPr>
        <w:pStyle w:val="PL"/>
      </w:pPr>
      <w:r>
        <w:tab/>
        <w:t>networkCallReference</w:t>
      </w:r>
      <w:r>
        <w:tab/>
      </w:r>
      <w:r>
        <w:tab/>
      </w:r>
      <w:r w:rsidR="00641ED5">
        <w:tab/>
      </w:r>
      <w:r>
        <w:t>[38] NetworkCallReference OPTIONAL,</w:t>
      </w:r>
    </w:p>
    <w:p w14:paraId="72CE4F83" w14:textId="77777777" w:rsidR="009B1C39" w:rsidRDefault="009B1C39">
      <w:pPr>
        <w:pStyle w:val="PL"/>
      </w:pPr>
      <w:r>
        <w:tab/>
        <w:t>mSCAddress</w:t>
      </w:r>
      <w:r>
        <w:tab/>
      </w:r>
      <w:r>
        <w:tab/>
      </w:r>
      <w:r>
        <w:tab/>
      </w:r>
      <w:r>
        <w:tab/>
      </w:r>
      <w:r>
        <w:tab/>
        <w:t>[39] MSCAddress OPTIONAL,</w:t>
      </w:r>
    </w:p>
    <w:p w14:paraId="6FCD3AB7" w14:textId="77777777" w:rsidR="009B1C39" w:rsidRDefault="009B1C39">
      <w:pPr>
        <w:pStyle w:val="PL"/>
      </w:pPr>
      <w:r>
        <w:tab/>
        <w:t>cAMELInitCFIndicator</w:t>
      </w:r>
      <w:r>
        <w:tab/>
      </w:r>
      <w:r>
        <w:tab/>
      </w:r>
      <w:r w:rsidR="00641ED5">
        <w:tab/>
      </w:r>
      <w:r>
        <w:t>[40] CAMELInitCFIndicator OPTIONAL,</w:t>
      </w:r>
    </w:p>
    <w:p w14:paraId="2F526E80" w14:textId="77777777" w:rsidR="009B1C39" w:rsidRDefault="009B1C39">
      <w:pPr>
        <w:pStyle w:val="PL"/>
      </w:pPr>
      <w:r>
        <w:tab/>
        <w:t>defaultCallHandling</w:t>
      </w:r>
      <w:r>
        <w:tab/>
      </w:r>
      <w:r>
        <w:tab/>
      </w:r>
      <w:r>
        <w:tab/>
        <w:t>[41] DefaultCallHandling OPTIONAL,</w:t>
      </w:r>
    </w:p>
    <w:p w14:paraId="0865ED42" w14:textId="77777777" w:rsidR="009B1C39" w:rsidRDefault="009B1C39">
      <w:pPr>
        <w:pStyle w:val="PL"/>
      </w:pPr>
      <w:r>
        <w:tab/>
        <w:t>hSCSDChanRequested</w:t>
      </w:r>
      <w:r>
        <w:tab/>
      </w:r>
      <w:r>
        <w:tab/>
      </w:r>
      <w:r>
        <w:tab/>
        <w:t>[42] NumOfHSCSDChanRequested OPTIONAL,</w:t>
      </w:r>
    </w:p>
    <w:p w14:paraId="494BBEC3" w14:textId="77777777" w:rsidR="009B1C39" w:rsidRDefault="009B1C39">
      <w:pPr>
        <w:pStyle w:val="PL"/>
        <w:rPr>
          <w:sz w:val="19"/>
        </w:rPr>
      </w:pPr>
      <w:r>
        <w:tab/>
        <w:t>hSCSDChanAllocated</w:t>
      </w:r>
      <w:r>
        <w:tab/>
      </w:r>
      <w:r>
        <w:tab/>
      </w:r>
      <w:r>
        <w:tab/>
        <w:t>[43] NumOfHSCSDChanAllocated OPTIONAL,</w:t>
      </w:r>
    </w:p>
    <w:p w14:paraId="79E22B1C" w14:textId="77777777" w:rsidR="009B1C39" w:rsidRDefault="009B1C39">
      <w:pPr>
        <w:pStyle w:val="PL"/>
      </w:pPr>
      <w:r>
        <w:tab/>
        <w:t>changeOfHSCSDParms</w:t>
      </w:r>
      <w:r>
        <w:tab/>
      </w:r>
      <w:r>
        <w:tab/>
      </w:r>
      <w:r>
        <w:tab/>
        <w:t>[44] SEQUENCE OF HSCSDParmsChange OPTIONAL,</w:t>
      </w:r>
    </w:p>
    <w:p w14:paraId="749CBD11" w14:textId="77777777" w:rsidR="009B1C39" w:rsidRDefault="009B1C39">
      <w:pPr>
        <w:pStyle w:val="PL"/>
      </w:pPr>
      <w:r>
        <w:tab/>
        <w:t>fnur</w:t>
      </w:r>
      <w:r>
        <w:tab/>
      </w:r>
      <w:r>
        <w:tab/>
      </w:r>
      <w:r>
        <w:tab/>
      </w:r>
      <w:r>
        <w:tab/>
      </w:r>
      <w:r>
        <w:tab/>
      </w:r>
      <w:r>
        <w:tab/>
      </w:r>
      <w:r w:rsidR="00641ED5">
        <w:tab/>
      </w:r>
      <w:r>
        <w:t>[45] Fnur OPTIONAL,</w:t>
      </w:r>
    </w:p>
    <w:p w14:paraId="3C0E2498" w14:textId="77777777" w:rsidR="009B1C39" w:rsidRDefault="009B1C39">
      <w:pPr>
        <w:pStyle w:val="PL"/>
      </w:pPr>
      <w:r>
        <w:tab/>
        <w:t>aiurRequested</w:t>
      </w:r>
      <w:r>
        <w:tab/>
      </w:r>
      <w:r>
        <w:tab/>
      </w:r>
      <w:r>
        <w:tab/>
      </w:r>
      <w:r>
        <w:tab/>
        <w:t>[46] AiurRequested OPTIONAL,</w:t>
      </w:r>
    </w:p>
    <w:p w14:paraId="059EB8F5" w14:textId="77777777" w:rsidR="009B1C39" w:rsidRDefault="009B1C39">
      <w:pPr>
        <w:pStyle w:val="PL"/>
      </w:pPr>
      <w:r>
        <w:tab/>
        <w:t>chanCodingsAcceptable</w:t>
      </w:r>
      <w:r>
        <w:tab/>
      </w:r>
      <w:r>
        <w:tab/>
        <w:t>[47] SEQUENCE OF ChannelCoding OPTIONAL,</w:t>
      </w:r>
    </w:p>
    <w:p w14:paraId="352A4B66" w14:textId="77777777" w:rsidR="009B1C39" w:rsidRDefault="009B1C39">
      <w:pPr>
        <w:pStyle w:val="PL"/>
      </w:pPr>
      <w:r>
        <w:tab/>
        <w:t>chanCodingUsed</w:t>
      </w:r>
      <w:r>
        <w:tab/>
      </w:r>
      <w:r>
        <w:tab/>
      </w:r>
      <w:r>
        <w:tab/>
      </w:r>
      <w:r>
        <w:tab/>
        <w:t>[48] ChannelCoding OPTIONAL,</w:t>
      </w:r>
    </w:p>
    <w:p w14:paraId="329B4AF8" w14:textId="77777777" w:rsidR="009B1C39" w:rsidRDefault="009B1C39">
      <w:pPr>
        <w:pStyle w:val="PL"/>
      </w:pPr>
      <w:r>
        <w:tab/>
        <w:t>speechVersionSupported</w:t>
      </w:r>
      <w:r>
        <w:tab/>
      </w:r>
      <w:r>
        <w:tab/>
        <w:t>[49] SpeechVersionIdentifier OPTIONAL,</w:t>
      </w:r>
    </w:p>
    <w:p w14:paraId="0A97C771" w14:textId="77777777" w:rsidR="009B1C39" w:rsidRDefault="009B1C39">
      <w:pPr>
        <w:pStyle w:val="PL"/>
      </w:pPr>
      <w:r>
        <w:tab/>
        <w:t>speechVersionUsed</w:t>
      </w:r>
      <w:r>
        <w:tab/>
      </w:r>
      <w:r>
        <w:tab/>
      </w:r>
      <w:r>
        <w:tab/>
        <w:t>[50] SpeechVersionIdentifier OPTIONAL,</w:t>
      </w:r>
    </w:p>
    <w:p w14:paraId="7BCAE821" w14:textId="77777777" w:rsidR="009B1C39" w:rsidRDefault="009B1C39">
      <w:pPr>
        <w:pStyle w:val="PL"/>
      </w:pPr>
      <w:r>
        <w:tab/>
        <w:t>numberOfDPEncountered</w:t>
      </w:r>
      <w:r>
        <w:tab/>
      </w:r>
      <w:r>
        <w:tab/>
        <w:t>[51] INTEGER OPTIONAL,</w:t>
      </w:r>
    </w:p>
    <w:p w14:paraId="32382F07" w14:textId="77777777" w:rsidR="009B1C39" w:rsidRDefault="009B1C39">
      <w:pPr>
        <w:pStyle w:val="PL"/>
      </w:pPr>
      <w:r>
        <w:tab/>
        <w:t>levelOfCAMELService</w:t>
      </w:r>
      <w:r>
        <w:tab/>
      </w:r>
      <w:r>
        <w:tab/>
      </w:r>
      <w:r>
        <w:tab/>
        <w:t>[52] LevelOfCAMELService OPTIONAL,</w:t>
      </w:r>
    </w:p>
    <w:p w14:paraId="3070EEE5" w14:textId="77777777" w:rsidR="009B1C39" w:rsidRDefault="009B1C39">
      <w:pPr>
        <w:pStyle w:val="PL"/>
      </w:pPr>
      <w:r>
        <w:tab/>
        <w:t>freeFormatData</w:t>
      </w:r>
      <w:r>
        <w:tab/>
      </w:r>
      <w:r>
        <w:tab/>
      </w:r>
      <w:r>
        <w:tab/>
      </w:r>
      <w:r>
        <w:tab/>
        <w:t>[53] FreeFormatData OPTIONAL,</w:t>
      </w:r>
    </w:p>
    <w:p w14:paraId="77898860" w14:textId="51C6EB61" w:rsidR="009B1C39" w:rsidRDefault="009B1C39">
      <w:pPr>
        <w:pStyle w:val="PL"/>
      </w:pPr>
      <w:r>
        <w:tab/>
        <w:t>cAMELCallLegInformation</w:t>
      </w:r>
      <w:r>
        <w:tab/>
      </w:r>
      <w:r w:rsidR="00016597">
        <w:tab/>
      </w:r>
      <w:r>
        <w:t>[54] SEQUENCE OF CAMELInformation</w:t>
      </w:r>
      <w:r w:rsidR="001E3DCC">
        <w:t xml:space="preserve"> {bound}</w:t>
      </w:r>
      <w:r>
        <w:t xml:space="preserve"> OPTIONAL,</w:t>
      </w:r>
    </w:p>
    <w:p w14:paraId="7241CC20" w14:textId="77777777" w:rsidR="009B1C39" w:rsidRDefault="009B1C39">
      <w:pPr>
        <w:pStyle w:val="PL"/>
      </w:pPr>
      <w:r>
        <w:tab/>
        <w:t>freeFormatDataAppend</w:t>
      </w:r>
      <w:r>
        <w:tab/>
      </w:r>
      <w:r>
        <w:tab/>
      </w:r>
      <w:r w:rsidR="00641ED5">
        <w:tab/>
      </w:r>
      <w:r>
        <w:t>[55] BOOLEAN OPTIONAL,</w:t>
      </w:r>
    </w:p>
    <w:p w14:paraId="6140CE33" w14:textId="77777777" w:rsidR="009B1C39" w:rsidRDefault="009B1C39">
      <w:pPr>
        <w:pStyle w:val="PL"/>
      </w:pPr>
      <w:r>
        <w:tab/>
        <w:t>defaultCallHandling-2</w:t>
      </w:r>
      <w:r>
        <w:tab/>
      </w:r>
      <w:r>
        <w:tab/>
        <w:t>[56] DefaultCallHandling OPTIONAL,</w:t>
      </w:r>
    </w:p>
    <w:p w14:paraId="0E336DFF" w14:textId="77777777" w:rsidR="009B1C39" w:rsidRDefault="009B1C39">
      <w:pPr>
        <w:pStyle w:val="PL"/>
      </w:pPr>
      <w:r>
        <w:tab/>
        <w:t>gsm-SCFAddress-2</w:t>
      </w:r>
      <w:r>
        <w:tab/>
      </w:r>
      <w:r>
        <w:tab/>
      </w:r>
      <w:r>
        <w:tab/>
      </w:r>
      <w:r w:rsidR="00641ED5">
        <w:tab/>
      </w:r>
      <w:r>
        <w:t>[57] Gsm-SCFAddress OPTIONAL,</w:t>
      </w:r>
    </w:p>
    <w:p w14:paraId="660F7F97" w14:textId="77777777" w:rsidR="009B1C39" w:rsidRDefault="009B1C39">
      <w:pPr>
        <w:pStyle w:val="PL"/>
      </w:pPr>
      <w:r>
        <w:tab/>
        <w:t>serviceKey-2</w:t>
      </w:r>
      <w:r>
        <w:tab/>
      </w:r>
      <w:r>
        <w:tab/>
      </w:r>
      <w:r>
        <w:tab/>
      </w:r>
      <w:r>
        <w:tab/>
      </w:r>
      <w:r w:rsidR="00641ED5">
        <w:tab/>
      </w:r>
      <w:r>
        <w:t>[58] ServiceKey OPTIONAL,</w:t>
      </w:r>
    </w:p>
    <w:p w14:paraId="7B9EA748" w14:textId="77777777" w:rsidR="009B1C39" w:rsidRDefault="009B1C39">
      <w:pPr>
        <w:pStyle w:val="PL"/>
      </w:pPr>
      <w:r>
        <w:tab/>
        <w:t>freeFormatData-2</w:t>
      </w:r>
      <w:r>
        <w:tab/>
      </w:r>
      <w:r>
        <w:tab/>
      </w:r>
      <w:r>
        <w:tab/>
      </w:r>
      <w:r w:rsidR="00641ED5">
        <w:tab/>
      </w:r>
      <w:r>
        <w:t>[59] FreeFormatData OPTIONAL,</w:t>
      </w:r>
    </w:p>
    <w:p w14:paraId="108476C9" w14:textId="77777777" w:rsidR="009B1C39" w:rsidRDefault="009B1C39">
      <w:pPr>
        <w:pStyle w:val="PL"/>
      </w:pPr>
      <w:r>
        <w:tab/>
        <w:t>freeFormatDataAppend-2</w:t>
      </w:r>
      <w:r>
        <w:tab/>
      </w:r>
      <w:r>
        <w:tab/>
        <w:t>[60] BOOLEAN OPTIONAL,</w:t>
      </w:r>
    </w:p>
    <w:p w14:paraId="44CDB9C9" w14:textId="77777777" w:rsidR="009B1C39" w:rsidRDefault="009B1C39">
      <w:pPr>
        <w:pStyle w:val="PL"/>
      </w:pPr>
      <w:r>
        <w:tab/>
        <w:t>systemType</w:t>
      </w:r>
      <w:r>
        <w:tab/>
      </w:r>
      <w:r>
        <w:tab/>
      </w:r>
      <w:r>
        <w:tab/>
      </w:r>
      <w:r>
        <w:tab/>
      </w:r>
      <w:r>
        <w:tab/>
        <w:t>[61] SystemType OPTIONAL,</w:t>
      </w:r>
    </w:p>
    <w:p w14:paraId="235D39C6" w14:textId="77777777" w:rsidR="009B1C39" w:rsidRDefault="009B1C39">
      <w:pPr>
        <w:pStyle w:val="PL"/>
      </w:pPr>
      <w:r>
        <w:tab/>
        <w:t>rateIndication</w:t>
      </w:r>
      <w:r>
        <w:tab/>
      </w:r>
      <w:r>
        <w:tab/>
      </w:r>
      <w:r>
        <w:tab/>
      </w:r>
      <w:r>
        <w:tab/>
        <w:t>[62] RateIndication OPTIONAL,</w:t>
      </w:r>
    </w:p>
    <w:p w14:paraId="4A7E2E08" w14:textId="77777777" w:rsidR="009B1C39" w:rsidRDefault="009B1C39">
      <w:pPr>
        <w:pStyle w:val="PL"/>
      </w:pPr>
      <w:r>
        <w:tab/>
        <w:t>locationRoutNum</w:t>
      </w:r>
      <w:r>
        <w:tab/>
      </w:r>
      <w:r>
        <w:tab/>
      </w:r>
      <w:r>
        <w:tab/>
      </w:r>
      <w:r>
        <w:tab/>
        <w:t>[63] LocationRoutingNumber OPTIONAL,</w:t>
      </w:r>
    </w:p>
    <w:p w14:paraId="65B8BF39" w14:textId="77777777" w:rsidR="009B1C39" w:rsidRDefault="009B1C39">
      <w:pPr>
        <w:pStyle w:val="PL"/>
      </w:pPr>
      <w:r>
        <w:tab/>
        <w:t>lrnSoInd</w:t>
      </w:r>
      <w:r>
        <w:tab/>
      </w:r>
      <w:r>
        <w:tab/>
      </w:r>
      <w:r>
        <w:tab/>
      </w:r>
      <w:r>
        <w:tab/>
      </w:r>
      <w:r>
        <w:tab/>
      </w:r>
      <w:r w:rsidR="00641ED5">
        <w:tab/>
      </w:r>
      <w:r>
        <w:t>[64] LocationRoutingNumberSourceIndicator OPTIONAL,</w:t>
      </w:r>
    </w:p>
    <w:p w14:paraId="7B8CD122" w14:textId="77777777" w:rsidR="009B1C39" w:rsidRDefault="009B1C39">
      <w:pPr>
        <w:pStyle w:val="PL"/>
      </w:pPr>
      <w:r>
        <w:tab/>
        <w:t>lrnQuryStatus</w:t>
      </w:r>
      <w:r>
        <w:tab/>
      </w:r>
      <w:r>
        <w:tab/>
      </w:r>
      <w:r>
        <w:tab/>
      </w:r>
      <w:r>
        <w:tab/>
        <w:t>[65] LocationRoutingNumberQueryStatus OPTIONAL,</w:t>
      </w:r>
    </w:p>
    <w:p w14:paraId="644006FA" w14:textId="77777777" w:rsidR="009B1C39" w:rsidRDefault="009B1C39">
      <w:pPr>
        <w:pStyle w:val="PL"/>
      </w:pPr>
      <w:r>
        <w:tab/>
        <w:t>jIPPara</w:t>
      </w:r>
      <w:r>
        <w:tab/>
      </w:r>
      <w:r>
        <w:tab/>
      </w:r>
      <w:r>
        <w:tab/>
      </w:r>
      <w:r>
        <w:tab/>
      </w:r>
      <w:r>
        <w:tab/>
      </w:r>
      <w:r>
        <w:tab/>
        <w:t>[66] JurisdictionInformationParameter OPTIONAL,</w:t>
      </w:r>
    </w:p>
    <w:p w14:paraId="075887F4" w14:textId="77777777" w:rsidR="009B1C39" w:rsidRDefault="009B1C39">
      <w:pPr>
        <w:pStyle w:val="PL"/>
      </w:pPr>
      <w:r>
        <w:lastRenderedPageBreak/>
        <w:tab/>
        <w:t>jIPSoInd</w:t>
      </w:r>
      <w:r>
        <w:tab/>
      </w:r>
      <w:r>
        <w:tab/>
      </w:r>
      <w:r>
        <w:tab/>
      </w:r>
      <w:r>
        <w:tab/>
      </w:r>
      <w:r>
        <w:tab/>
      </w:r>
      <w:r w:rsidR="00641ED5">
        <w:tab/>
      </w:r>
      <w:r>
        <w:t>[67] JurisdictionInformationParameterSourceIndicator OPTIONAL,</w:t>
      </w:r>
    </w:p>
    <w:p w14:paraId="6A645B07" w14:textId="77777777" w:rsidR="009B1C39" w:rsidRDefault="009B1C39">
      <w:pPr>
        <w:pStyle w:val="PL"/>
      </w:pPr>
      <w:r>
        <w:tab/>
        <w:t>jIPQuryStatus</w:t>
      </w:r>
      <w:r>
        <w:tab/>
      </w:r>
      <w:r>
        <w:tab/>
      </w:r>
      <w:r>
        <w:tab/>
      </w:r>
      <w:r>
        <w:tab/>
        <w:t>[68] JurisdictionInformationParameterQueryStatus OPTIONAL,</w:t>
      </w:r>
    </w:p>
    <w:p w14:paraId="27050F02" w14:textId="77777777" w:rsidR="009B1C39" w:rsidRDefault="009B1C39">
      <w:pPr>
        <w:pStyle w:val="PL"/>
      </w:pPr>
      <w:r>
        <w:tab/>
        <w:t>partialRecordType</w:t>
      </w:r>
      <w:r>
        <w:tab/>
      </w:r>
      <w:r>
        <w:tab/>
      </w:r>
      <w:r>
        <w:tab/>
        <w:t>[69] PartialRecordType OPTIONAL,</w:t>
      </w:r>
    </w:p>
    <w:p w14:paraId="081D960C" w14:textId="77777777" w:rsidR="009B1C39" w:rsidRDefault="009B1C39">
      <w:pPr>
        <w:pStyle w:val="PL"/>
      </w:pPr>
      <w:r>
        <w:tab/>
        <w:t>guaranteedBitRate</w:t>
      </w:r>
      <w:r>
        <w:tab/>
      </w:r>
      <w:r>
        <w:tab/>
      </w:r>
      <w:r>
        <w:tab/>
        <w:t>[70] GuaranteedBitRate OPTIONAL,</w:t>
      </w:r>
    </w:p>
    <w:p w14:paraId="7212076C" w14:textId="77777777" w:rsidR="009B1C39" w:rsidRDefault="009B1C39">
      <w:pPr>
        <w:pStyle w:val="PL"/>
      </w:pPr>
      <w:r>
        <w:tab/>
        <w:t>maximumBitRate</w:t>
      </w:r>
      <w:r>
        <w:tab/>
      </w:r>
      <w:r>
        <w:tab/>
      </w:r>
      <w:r>
        <w:tab/>
      </w:r>
      <w:r>
        <w:tab/>
        <w:t>[71] MaximumBitRate OPTIONAL,</w:t>
      </w:r>
    </w:p>
    <w:p w14:paraId="38B3BBDC" w14:textId="77777777" w:rsidR="009B1C39" w:rsidRDefault="009B1C39">
      <w:pPr>
        <w:pStyle w:val="PL"/>
      </w:pPr>
      <w:r>
        <w:tab/>
        <w:t>redial</w:t>
      </w:r>
      <w:r>
        <w:tab/>
      </w:r>
      <w:r>
        <w:tab/>
      </w:r>
      <w:r>
        <w:tab/>
      </w:r>
      <w:r>
        <w:tab/>
      </w:r>
      <w:r>
        <w:tab/>
      </w:r>
      <w:r>
        <w:tab/>
        <w:t>[72] BOOLEAN OPTIONAL,</w:t>
      </w:r>
      <w:r>
        <w:tab/>
        <w:t>-- set indicates redial attempt</w:t>
      </w:r>
    </w:p>
    <w:p w14:paraId="623ACA0D" w14:textId="77777777" w:rsidR="009B1C39" w:rsidRDefault="009B1C39">
      <w:pPr>
        <w:pStyle w:val="PL"/>
      </w:pPr>
      <w:r>
        <w:tab/>
        <w:t>reasonForServiceChange</w:t>
      </w:r>
      <w:r>
        <w:tab/>
      </w:r>
      <w:r>
        <w:tab/>
        <w:t>[73] ReasonForServiceChange OPTIONAL,</w:t>
      </w:r>
    </w:p>
    <w:p w14:paraId="04663A7B" w14:textId="77777777" w:rsidR="000E6D85" w:rsidRDefault="009B1C39" w:rsidP="000E6D85">
      <w:pPr>
        <w:pStyle w:val="PL"/>
      </w:pPr>
      <w:r>
        <w:tab/>
        <w:t>serviceChangeInitiator</w:t>
      </w:r>
      <w:r>
        <w:tab/>
      </w:r>
      <w:r>
        <w:tab/>
        <w:t>[74] BOOLEAN OPTIONAL</w:t>
      </w:r>
      <w:r w:rsidR="000E6D85">
        <w:t>,</w:t>
      </w:r>
    </w:p>
    <w:p w14:paraId="60DE276B" w14:textId="77777777" w:rsidR="000E6D85" w:rsidRDefault="000E6D85" w:rsidP="000E6D85">
      <w:pPr>
        <w:pStyle w:val="PL"/>
      </w:pPr>
      <w:r>
        <w:tab/>
        <w:t>iCSI2ActiveFlag</w:t>
      </w:r>
      <w:r>
        <w:tab/>
      </w:r>
      <w:r>
        <w:tab/>
      </w:r>
      <w:r>
        <w:tab/>
      </w:r>
      <w:r>
        <w:tab/>
        <w:t>[75] NULL OPTIONAL,</w:t>
      </w:r>
    </w:p>
    <w:p w14:paraId="459B308D" w14:textId="77777777" w:rsidR="000E6D85" w:rsidRDefault="000E6D85" w:rsidP="000E6D85">
      <w:pPr>
        <w:pStyle w:val="PL"/>
      </w:pPr>
      <w:r>
        <w:tab/>
        <w:t>iMS-Charging-Identifier</w:t>
      </w:r>
      <w:r>
        <w:tab/>
      </w:r>
      <w:r>
        <w:tab/>
        <w:t>[76] IMS-Charging-Identifier OPTIONAL,</w:t>
      </w:r>
    </w:p>
    <w:p w14:paraId="6DA274A6" w14:textId="77777777" w:rsidR="009B1C39" w:rsidRDefault="000E6D85" w:rsidP="000E6D85">
      <w:pPr>
        <w:pStyle w:val="PL"/>
      </w:pPr>
      <w:r>
        <w:tab/>
        <w:t>privateUserID</w:t>
      </w:r>
      <w:r>
        <w:tab/>
      </w:r>
      <w:r>
        <w:tab/>
      </w:r>
      <w:r>
        <w:tab/>
      </w:r>
      <w:r>
        <w:tab/>
        <w:t>[77] GraphicString OPTIONAL</w:t>
      </w:r>
    </w:p>
    <w:p w14:paraId="0C6205EF" w14:textId="77777777" w:rsidR="009B1C39" w:rsidRDefault="009B1C39">
      <w:pPr>
        <w:pStyle w:val="PL"/>
      </w:pPr>
      <w:r>
        <w:t>}</w:t>
      </w:r>
    </w:p>
    <w:p w14:paraId="278A5E98" w14:textId="77777777" w:rsidR="009B1C39" w:rsidRDefault="009B1C39">
      <w:pPr>
        <w:pStyle w:val="PL"/>
      </w:pPr>
    </w:p>
    <w:p w14:paraId="025BAC9D" w14:textId="77777777" w:rsidR="009B1C39" w:rsidRDefault="009B1C39">
      <w:pPr>
        <w:pStyle w:val="PL"/>
      </w:pPr>
      <w:r>
        <w:t>MTCallRecord</w:t>
      </w:r>
      <w:r>
        <w:tab/>
      </w:r>
      <w:r>
        <w:tab/>
      </w:r>
      <w:r>
        <w:tab/>
        <w:t>::= SET</w:t>
      </w:r>
    </w:p>
    <w:p w14:paraId="11F9A9C7" w14:textId="77777777" w:rsidR="009B1C39" w:rsidRDefault="009B1C39">
      <w:pPr>
        <w:pStyle w:val="PL"/>
      </w:pPr>
      <w:r>
        <w:t>{</w:t>
      </w:r>
    </w:p>
    <w:p w14:paraId="31F2E740" w14:textId="77777777" w:rsidR="009B1C39" w:rsidRDefault="009B1C39">
      <w:pPr>
        <w:pStyle w:val="PL"/>
      </w:pPr>
      <w:r>
        <w:tab/>
        <w:t>recordType</w:t>
      </w:r>
      <w:r>
        <w:tab/>
      </w:r>
      <w:r>
        <w:tab/>
      </w:r>
      <w:r>
        <w:tab/>
      </w:r>
      <w:r>
        <w:tab/>
        <w:t>[0] RecordType,</w:t>
      </w:r>
    </w:p>
    <w:p w14:paraId="4E9E5652"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B6259FD"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7722FC59" w14:textId="77777777" w:rsidR="009B1C39" w:rsidRDefault="009B1C39">
      <w:pPr>
        <w:pStyle w:val="PL"/>
      </w:pPr>
      <w:r w:rsidRPr="00046BE2">
        <w:rPr>
          <w:lang w:val="fr-FR"/>
        </w:rPr>
        <w:tab/>
      </w:r>
      <w:r>
        <w:t>servedMSISDN</w:t>
      </w:r>
      <w:r>
        <w:tab/>
      </w:r>
      <w:r>
        <w:tab/>
      </w:r>
      <w:r>
        <w:tab/>
      </w:r>
      <w:r w:rsidR="00641ED5">
        <w:tab/>
      </w:r>
      <w:r>
        <w:t>[3] CalledNumber OPTIONAL,</w:t>
      </w:r>
    </w:p>
    <w:p w14:paraId="1437E070" w14:textId="77777777" w:rsidR="009B1C39" w:rsidRDefault="009B1C39">
      <w:pPr>
        <w:pStyle w:val="PL"/>
      </w:pPr>
      <w:r>
        <w:tab/>
        <w:t>callingNumber</w:t>
      </w:r>
      <w:r>
        <w:tab/>
      </w:r>
      <w:r>
        <w:tab/>
      </w:r>
      <w:r>
        <w:tab/>
        <w:t>[4] CallingNumber OPTIONAL,</w:t>
      </w:r>
    </w:p>
    <w:p w14:paraId="3EA9F723" w14:textId="77777777" w:rsidR="009B1C39" w:rsidRDefault="009B1C39">
      <w:pPr>
        <w:pStyle w:val="PL"/>
      </w:pPr>
      <w:r>
        <w:tab/>
        <w:t>connectedNumber</w:t>
      </w:r>
      <w:r>
        <w:tab/>
      </w:r>
      <w:r>
        <w:tab/>
      </w:r>
      <w:r>
        <w:tab/>
        <w:t>[5] ConnectedNumber OPTIONAL,</w:t>
      </w:r>
    </w:p>
    <w:p w14:paraId="197ADA60" w14:textId="77777777" w:rsidR="009B1C39" w:rsidRDefault="009B1C39">
      <w:pPr>
        <w:pStyle w:val="PL"/>
      </w:pPr>
      <w:r>
        <w:tab/>
        <w:t>recordingEntity</w:t>
      </w:r>
      <w:r>
        <w:tab/>
      </w:r>
      <w:r>
        <w:tab/>
      </w:r>
      <w:r>
        <w:tab/>
        <w:t>[6] RecordingEntity,</w:t>
      </w:r>
    </w:p>
    <w:p w14:paraId="1918547E" w14:textId="77777777" w:rsidR="009B1C39" w:rsidRDefault="009B1C39">
      <w:pPr>
        <w:pStyle w:val="PL"/>
      </w:pPr>
      <w:r>
        <w:tab/>
        <w:t>mscIncomingTKGP</w:t>
      </w:r>
      <w:r>
        <w:tab/>
      </w:r>
      <w:r>
        <w:tab/>
      </w:r>
      <w:r>
        <w:tab/>
        <w:t>[7] TrunkGroup OPTIONAL,</w:t>
      </w:r>
    </w:p>
    <w:p w14:paraId="556E216A" w14:textId="77777777" w:rsidR="009B1C39" w:rsidRDefault="009B1C39">
      <w:pPr>
        <w:pStyle w:val="PL"/>
      </w:pPr>
      <w:r>
        <w:tab/>
        <w:t>mscOutgoingTKGP</w:t>
      </w:r>
      <w:r>
        <w:tab/>
      </w:r>
      <w:r>
        <w:tab/>
      </w:r>
      <w:r>
        <w:tab/>
        <w:t>[8] TrunkGroup OPTIONAL,</w:t>
      </w:r>
    </w:p>
    <w:p w14:paraId="7D04CFD2" w14:textId="77777777" w:rsidR="009B1C39" w:rsidRDefault="009B1C39">
      <w:pPr>
        <w:pStyle w:val="PL"/>
      </w:pPr>
      <w:r>
        <w:tab/>
        <w:t>location</w:t>
      </w:r>
      <w:r>
        <w:tab/>
      </w:r>
      <w:r>
        <w:tab/>
      </w:r>
      <w:r>
        <w:tab/>
      </w:r>
      <w:r>
        <w:tab/>
      </w:r>
      <w:r w:rsidR="00641ED5">
        <w:tab/>
      </w:r>
      <w:r>
        <w:t>[9] LocationAreaAndCell OPTIONAL,</w:t>
      </w:r>
    </w:p>
    <w:p w14:paraId="3CA5B635" w14:textId="77777777" w:rsidR="009B1C39" w:rsidRDefault="009B1C39">
      <w:pPr>
        <w:pStyle w:val="PL"/>
      </w:pPr>
      <w:r>
        <w:tab/>
        <w:t>changeOfLocation</w:t>
      </w:r>
      <w:r>
        <w:tab/>
      </w:r>
      <w:r>
        <w:tab/>
      </w:r>
      <w:r w:rsidR="00641ED5">
        <w:tab/>
      </w:r>
      <w:r>
        <w:t>[10] SEQUENCE OF LocationChange OPTIONAL,</w:t>
      </w:r>
    </w:p>
    <w:p w14:paraId="3C4BE01A" w14:textId="77777777" w:rsidR="009B1C39" w:rsidRDefault="009B1C39">
      <w:pPr>
        <w:pStyle w:val="PL"/>
      </w:pPr>
      <w:r>
        <w:tab/>
        <w:t>basicService</w:t>
      </w:r>
      <w:r>
        <w:tab/>
      </w:r>
      <w:r>
        <w:tab/>
      </w:r>
      <w:r>
        <w:tab/>
      </w:r>
      <w:r w:rsidR="00641ED5">
        <w:tab/>
      </w:r>
      <w:r>
        <w:t>[11] BasicServiceCode OPTIONAL,</w:t>
      </w:r>
    </w:p>
    <w:p w14:paraId="45E11EE9" w14:textId="77777777" w:rsidR="009B1C39" w:rsidRDefault="009B1C39">
      <w:pPr>
        <w:pStyle w:val="PL"/>
      </w:pPr>
      <w:r>
        <w:tab/>
        <w:t>transparencyIndicator</w:t>
      </w:r>
      <w:r>
        <w:tab/>
        <w:t>[12] TransparencyInd OPTIONAL,</w:t>
      </w:r>
    </w:p>
    <w:p w14:paraId="686BA5D6" w14:textId="77777777" w:rsidR="009B1C39" w:rsidRDefault="009B1C39">
      <w:pPr>
        <w:pStyle w:val="PL"/>
      </w:pPr>
      <w:r>
        <w:tab/>
        <w:t>changeOfService</w:t>
      </w:r>
      <w:r>
        <w:tab/>
      </w:r>
      <w:r>
        <w:tab/>
      </w:r>
      <w:r>
        <w:tab/>
        <w:t>[13] SEQUENCE OF ChangeOfService OPTIONAL,</w:t>
      </w:r>
    </w:p>
    <w:p w14:paraId="04C5F0BE" w14:textId="77777777" w:rsidR="009B1C39" w:rsidRDefault="009B1C39">
      <w:pPr>
        <w:pStyle w:val="PL"/>
      </w:pPr>
      <w:r>
        <w:tab/>
        <w:t>supplServicesUsed</w:t>
      </w:r>
      <w:r>
        <w:tab/>
      </w:r>
      <w:r>
        <w:tab/>
        <w:t>[14] SEQUENCE OF SuppServiceUsed OPTIONAL,</w:t>
      </w:r>
    </w:p>
    <w:p w14:paraId="38B14F03" w14:textId="77777777" w:rsidR="009B1C39" w:rsidRDefault="009B1C39">
      <w:pPr>
        <w:pStyle w:val="PL"/>
      </w:pPr>
      <w:r>
        <w:tab/>
        <w:t>aocParameters</w:t>
      </w:r>
      <w:r>
        <w:tab/>
      </w:r>
      <w:r>
        <w:tab/>
      </w:r>
      <w:r>
        <w:tab/>
        <w:t>[15] AOCParameters OPTIONAL,</w:t>
      </w:r>
    </w:p>
    <w:p w14:paraId="05310374" w14:textId="77777777" w:rsidR="009B1C39" w:rsidRDefault="009B1C39">
      <w:pPr>
        <w:pStyle w:val="PL"/>
      </w:pPr>
      <w:r>
        <w:tab/>
        <w:t>changeOfAOCParms</w:t>
      </w:r>
      <w:r>
        <w:tab/>
      </w:r>
      <w:r>
        <w:tab/>
      </w:r>
      <w:r w:rsidR="00641ED5">
        <w:tab/>
      </w:r>
      <w:r>
        <w:t>[16] SEQUENCE OF AOCParmChange OPTIONAL,</w:t>
      </w:r>
    </w:p>
    <w:p w14:paraId="445E390E" w14:textId="77777777" w:rsidR="009B1C39" w:rsidRDefault="009B1C39">
      <w:pPr>
        <w:pStyle w:val="PL"/>
      </w:pPr>
      <w:r>
        <w:tab/>
        <w:t>msClassmark</w:t>
      </w:r>
      <w:r>
        <w:tab/>
      </w:r>
      <w:r>
        <w:tab/>
      </w:r>
      <w:r>
        <w:tab/>
      </w:r>
      <w:r>
        <w:tab/>
        <w:t>[17] Classmark OPTIONAL,</w:t>
      </w:r>
    </w:p>
    <w:p w14:paraId="6DBFA59A" w14:textId="77777777" w:rsidR="009B1C39" w:rsidRDefault="009B1C39">
      <w:pPr>
        <w:pStyle w:val="PL"/>
      </w:pPr>
      <w:r>
        <w:tab/>
        <w:t>changeOfClassmark</w:t>
      </w:r>
      <w:r>
        <w:tab/>
      </w:r>
      <w:r>
        <w:tab/>
        <w:t>[18] ChangeOfClassmark OPTIONAL,</w:t>
      </w:r>
    </w:p>
    <w:p w14:paraId="6C40E4C7" w14:textId="77777777" w:rsidR="009B1C39" w:rsidRDefault="009B1C39">
      <w:pPr>
        <w:pStyle w:val="PL"/>
      </w:pPr>
      <w:r>
        <w:tab/>
        <w:t>seizureTime</w:t>
      </w:r>
      <w:r>
        <w:tab/>
      </w:r>
      <w:r>
        <w:tab/>
      </w:r>
      <w:r>
        <w:tab/>
      </w:r>
      <w:r>
        <w:tab/>
        <w:t>[19] TimeStamp OPTIONAL,</w:t>
      </w:r>
    </w:p>
    <w:p w14:paraId="10958C6C" w14:textId="77777777" w:rsidR="009B1C39" w:rsidRDefault="009B1C39">
      <w:pPr>
        <w:pStyle w:val="PL"/>
      </w:pPr>
      <w:r>
        <w:tab/>
        <w:t>answerTime</w:t>
      </w:r>
      <w:r>
        <w:tab/>
      </w:r>
      <w:r>
        <w:tab/>
      </w:r>
      <w:r>
        <w:tab/>
      </w:r>
      <w:r>
        <w:tab/>
        <w:t>[20] TimeStamp OPTIONAL,</w:t>
      </w:r>
    </w:p>
    <w:p w14:paraId="5438D4E3" w14:textId="77777777" w:rsidR="009B1C39" w:rsidRDefault="009B1C39">
      <w:pPr>
        <w:pStyle w:val="PL"/>
      </w:pPr>
      <w:r>
        <w:tab/>
        <w:t>releaseTime</w:t>
      </w:r>
      <w:r>
        <w:tab/>
      </w:r>
      <w:r>
        <w:tab/>
      </w:r>
      <w:r>
        <w:tab/>
      </w:r>
      <w:r>
        <w:tab/>
        <w:t>[21] TimeStamp OPTIONAL,</w:t>
      </w:r>
    </w:p>
    <w:p w14:paraId="234BF783" w14:textId="77777777" w:rsidR="009B1C39" w:rsidRDefault="009B1C39">
      <w:pPr>
        <w:pStyle w:val="PL"/>
      </w:pPr>
      <w:r>
        <w:tab/>
        <w:t>callDuration</w:t>
      </w:r>
      <w:r>
        <w:tab/>
      </w:r>
      <w:r>
        <w:tab/>
      </w:r>
      <w:r>
        <w:tab/>
      </w:r>
      <w:r w:rsidR="00641ED5">
        <w:tab/>
      </w:r>
      <w:r>
        <w:t>[22] CallDuration,</w:t>
      </w:r>
    </w:p>
    <w:p w14:paraId="34631769" w14:textId="77777777" w:rsidR="009B1C39" w:rsidRDefault="009B1C39">
      <w:pPr>
        <w:pStyle w:val="PL"/>
      </w:pPr>
      <w:r>
        <w:tab/>
        <w:t>dataVolume</w:t>
      </w:r>
      <w:r>
        <w:tab/>
      </w:r>
      <w:r>
        <w:tab/>
      </w:r>
      <w:r>
        <w:tab/>
      </w:r>
      <w:r>
        <w:tab/>
        <w:t>[23] DataVolume OPTIONAL,</w:t>
      </w:r>
    </w:p>
    <w:p w14:paraId="5885E12C" w14:textId="77777777" w:rsidR="009B1C39" w:rsidRDefault="009B1C39">
      <w:pPr>
        <w:pStyle w:val="PL"/>
      </w:pPr>
      <w:r>
        <w:tab/>
        <w:t>radioChanRequested</w:t>
      </w:r>
      <w:r>
        <w:tab/>
      </w:r>
      <w:r>
        <w:tab/>
        <w:t>[24] RadioChanRequested OPTIONAL,</w:t>
      </w:r>
    </w:p>
    <w:p w14:paraId="231C4082" w14:textId="77777777" w:rsidR="009B1C39" w:rsidRDefault="009B1C39">
      <w:pPr>
        <w:pStyle w:val="PL"/>
      </w:pPr>
      <w:r>
        <w:tab/>
        <w:t>radioChanUsed</w:t>
      </w:r>
      <w:r>
        <w:tab/>
      </w:r>
      <w:r>
        <w:tab/>
      </w:r>
      <w:r>
        <w:tab/>
        <w:t>[25] TrafficChannel OPTIONAL,</w:t>
      </w:r>
    </w:p>
    <w:p w14:paraId="0DE387CF" w14:textId="77777777" w:rsidR="009B1C39" w:rsidRDefault="009B1C39">
      <w:pPr>
        <w:pStyle w:val="PL"/>
      </w:pPr>
      <w:r>
        <w:tab/>
        <w:t>changeOfRadioChan</w:t>
      </w:r>
      <w:r>
        <w:tab/>
      </w:r>
      <w:r>
        <w:tab/>
        <w:t>[26] ChangeOfRadioChannel OPTIONAL,</w:t>
      </w:r>
    </w:p>
    <w:p w14:paraId="6CDDB5BC" w14:textId="77777777" w:rsidR="009B1C39" w:rsidRDefault="009B1C39">
      <w:pPr>
        <w:pStyle w:val="PL"/>
      </w:pPr>
      <w:r>
        <w:tab/>
        <w:t>causeForTerm</w:t>
      </w:r>
      <w:r>
        <w:tab/>
      </w:r>
      <w:r>
        <w:tab/>
      </w:r>
      <w:r>
        <w:tab/>
      </w:r>
      <w:r w:rsidR="00641ED5">
        <w:tab/>
      </w:r>
      <w:r>
        <w:t>[27] CauseForTerm,</w:t>
      </w:r>
    </w:p>
    <w:p w14:paraId="1091ED94" w14:textId="77777777" w:rsidR="009B1C39" w:rsidRDefault="009B1C39">
      <w:pPr>
        <w:pStyle w:val="PL"/>
      </w:pPr>
      <w:r>
        <w:tab/>
        <w:t>diagnostics</w:t>
      </w:r>
      <w:r>
        <w:tab/>
      </w:r>
      <w:r>
        <w:tab/>
      </w:r>
      <w:r>
        <w:tab/>
      </w:r>
      <w:r>
        <w:tab/>
        <w:t>[28] Diagnostics OPTIONAL,</w:t>
      </w:r>
    </w:p>
    <w:p w14:paraId="4953F90B" w14:textId="77777777" w:rsidR="009B1C39" w:rsidRDefault="009B1C39">
      <w:pPr>
        <w:pStyle w:val="PL"/>
      </w:pPr>
      <w:r>
        <w:tab/>
        <w:t>callReference</w:t>
      </w:r>
      <w:r>
        <w:tab/>
      </w:r>
      <w:r>
        <w:tab/>
      </w:r>
      <w:r>
        <w:tab/>
        <w:t>[29] CallReferenceNumber,</w:t>
      </w:r>
    </w:p>
    <w:p w14:paraId="3585F044" w14:textId="77777777" w:rsidR="009B1C39" w:rsidRDefault="009B1C39">
      <w:pPr>
        <w:pStyle w:val="PL"/>
      </w:pPr>
      <w:r>
        <w:tab/>
        <w:t>sequenceNumber</w:t>
      </w:r>
      <w:r>
        <w:tab/>
      </w:r>
      <w:r>
        <w:tab/>
      </w:r>
      <w:r>
        <w:tab/>
        <w:t>[30] INTEGER OPTIONAL,</w:t>
      </w:r>
    </w:p>
    <w:p w14:paraId="6E5F2F4D" w14:textId="77777777" w:rsidR="009B1C39" w:rsidRDefault="009B1C39">
      <w:pPr>
        <w:pStyle w:val="PL"/>
      </w:pPr>
      <w:r>
        <w:tab/>
        <w:t>additionalChgInfo</w:t>
      </w:r>
      <w:r>
        <w:tab/>
      </w:r>
      <w:r>
        <w:tab/>
        <w:t>[31] AdditionalChgInfo OPTIONAL,</w:t>
      </w:r>
    </w:p>
    <w:p w14:paraId="54A68B91" w14:textId="77777777" w:rsidR="009B1C39" w:rsidRDefault="009B1C39">
      <w:pPr>
        <w:pStyle w:val="PL"/>
      </w:pPr>
      <w:r>
        <w:tab/>
        <w:t>recordExtensions</w:t>
      </w:r>
      <w:r>
        <w:tab/>
      </w:r>
      <w:r>
        <w:tab/>
      </w:r>
      <w:r w:rsidR="00641ED5">
        <w:tab/>
      </w:r>
      <w:r>
        <w:t>[32] ManagementExtensions OPTIONAL,</w:t>
      </w:r>
    </w:p>
    <w:p w14:paraId="1445176A" w14:textId="77777777" w:rsidR="009B1C39" w:rsidRDefault="009B1C39">
      <w:pPr>
        <w:pStyle w:val="PL"/>
      </w:pPr>
      <w:r>
        <w:tab/>
        <w:t>networkCallReference</w:t>
      </w:r>
      <w:r>
        <w:tab/>
      </w:r>
      <w:r w:rsidR="00641ED5">
        <w:tab/>
      </w:r>
      <w:r>
        <w:t>[33] NetworkCallReference OPTIONAL,</w:t>
      </w:r>
    </w:p>
    <w:p w14:paraId="399FF9E7" w14:textId="77777777" w:rsidR="009B1C39" w:rsidRDefault="009B1C39">
      <w:pPr>
        <w:pStyle w:val="PL"/>
      </w:pPr>
      <w:r>
        <w:tab/>
        <w:t>mSCAddress</w:t>
      </w:r>
      <w:r>
        <w:tab/>
      </w:r>
      <w:r>
        <w:tab/>
      </w:r>
      <w:r>
        <w:tab/>
      </w:r>
      <w:r>
        <w:tab/>
        <w:t>[34] MSCAddress OPTIONAL,</w:t>
      </w:r>
    </w:p>
    <w:p w14:paraId="4942D5D4" w14:textId="77777777" w:rsidR="009B1C39" w:rsidRDefault="009B1C39">
      <w:pPr>
        <w:pStyle w:val="PL"/>
      </w:pPr>
      <w:r>
        <w:tab/>
        <w:t>hSCSDChanRequested</w:t>
      </w:r>
      <w:r>
        <w:tab/>
      </w:r>
      <w:r>
        <w:tab/>
        <w:t>[35] NumOfHSCSDChanRequested OPTIONAL,</w:t>
      </w:r>
    </w:p>
    <w:p w14:paraId="241207B9" w14:textId="77777777" w:rsidR="009B1C39" w:rsidRDefault="009B1C39">
      <w:pPr>
        <w:pStyle w:val="PL"/>
        <w:rPr>
          <w:sz w:val="19"/>
        </w:rPr>
      </w:pPr>
      <w:r>
        <w:tab/>
        <w:t>hSCSDChanAllocated</w:t>
      </w:r>
      <w:r>
        <w:tab/>
      </w:r>
      <w:r>
        <w:tab/>
        <w:t>[36] NumOfHSCSDChanAllocated OPTIONAL,</w:t>
      </w:r>
    </w:p>
    <w:p w14:paraId="62BF18A6" w14:textId="77777777" w:rsidR="009B1C39" w:rsidRDefault="009B1C39">
      <w:pPr>
        <w:pStyle w:val="PL"/>
      </w:pPr>
      <w:r>
        <w:tab/>
        <w:t>changeOfHSCSDParms</w:t>
      </w:r>
      <w:r>
        <w:tab/>
      </w:r>
      <w:r>
        <w:tab/>
        <w:t>[37] SEQUENCE OF HSCSDParmsChange OPTIONAL,</w:t>
      </w:r>
    </w:p>
    <w:p w14:paraId="58218D57" w14:textId="77777777" w:rsidR="009B1C39" w:rsidRDefault="009B1C39">
      <w:pPr>
        <w:pStyle w:val="PL"/>
      </w:pPr>
      <w:r>
        <w:tab/>
        <w:t>fnur</w:t>
      </w:r>
      <w:r>
        <w:tab/>
      </w:r>
      <w:r>
        <w:tab/>
      </w:r>
      <w:r>
        <w:tab/>
      </w:r>
      <w:r>
        <w:tab/>
      </w:r>
      <w:r>
        <w:tab/>
      </w:r>
      <w:r w:rsidR="00641ED5">
        <w:tab/>
      </w:r>
      <w:r>
        <w:t>[38] Fnur OPTIONAL,</w:t>
      </w:r>
    </w:p>
    <w:p w14:paraId="1A38382C" w14:textId="77777777" w:rsidR="009B1C39" w:rsidRDefault="009B1C39">
      <w:pPr>
        <w:pStyle w:val="PL"/>
      </w:pPr>
      <w:r>
        <w:tab/>
        <w:t>aiurRequested</w:t>
      </w:r>
      <w:r>
        <w:tab/>
      </w:r>
      <w:r>
        <w:tab/>
      </w:r>
      <w:r>
        <w:tab/>
        <w:t>[39] AiurRequested OPTIONAL,</w:t>
      </w:r>
    </w:p>
    <w:p w14:paraId="79CFA33B" w14:textId="77777777" w:rsidR="009B1C39" w:rsidRDefault="009B1C39">
      <w:pPr>
        <w:pStyle w:val="PL"/>
      </w:pPr>
      <w:r>
        <w:tab/>
        <w:t>chanCodingsAcceptable</w:t>
      </w:r>
      <w:r>
        <w:tab/>
        <w:t>[40] SEQUENCE OF ChannelCoding OPTIONAL,</w:t>
      </w:r>
    </w:p>
    <w:p w14:paraId="2DB617EE" w14:textId="77777777" w:rsidR="009B1C39" w:rsidRDefault="009B1C39">
      <w:pPr>
        <w:pStyle w:val="PL"/>
      </w:pPr>
      <w:r>
        <w:tab/>
        <w:t>chanCodingUsed</w:t>
      </w:r>
      <w:r>
        <w:tab/>
      </w:r>
      <w:r>
        <w:tab/>
      </w:r>
      <w:r>
        <w:tab/>
        <w:t>[41] ChannelCoding OPTIONAL,</w:t>
      </w:r>
    </w:p>
    <w:p w14:paraId="3DC0C4ED" w14:textId="77777777" w:rsidR="009B1C39" w:rsidRDefault="009B1C39">
      <w:pPr>
        <w:pStyle w:val="PL"/>
      </w:pPr>
      <w:r>
        <w:tab/>
        <w:t>speechVersionSupported</w:t>
      </w:r>
      <w:r>
        <w:tab/>
        <w:t>[42] SpeechVersionIdentifier OPTIONAL,</w:t>
      </w:r>
    </w:p>
    <w:p w14:paraId="274F8C2B" w14:textId="77777777" w:rsidR="009B1C39" w:rsidRDefault="009B1C39">
      <w:pPr>
        <w:pStyle w:val="PL"/>
      </w:pPr>
      <w:r>
        <w:tab/>
        <w:t>speechVersionUsed</w:t>
      </w:r>
      <w:r>
        <w:tab/>
      </w:r>
      <w:r>
        <w:tab/>
        <w:t>[43] SpeechVersionIdentifier OPTIONAL,</w:t>
      </w:r>
    </w:p>
    <w:p w14:paraId="31C11FD2" w14:textId="77777777" w:rsidR="009B1C39" w:rsidRDefault="009B1C39">
      <w:pPr>
        <w:pStyle w:val="PL"/>
      </w:pPr>
      <w:r>
        <w:tab/>
        <w:t>gsm-SCFAddress</w:t>
      </w:r>
      <w:r>
        <w:tab/>
      </w:r>
      <w:r>
        <w:tab/>
      </w:r>
      <w:r>
        <w:tab/>
        <w:t>[44] Gsm-SCFAddress OPTIONAL,</w:t>
      </w:r>
    </w:p>
    <w:p w14:paraId="58EE78BB" w14:textId="77777777" w:rsidR="009B1C39" w:rsidRDefault="009B1C39">
      <w:pPr>
        <w:pStyle w:val="PL"/>
      </w:pPr>
      <w:r>
        <w:tab/>
        <w:t>serviceKey</w:t>
      </w:r>
      <w:r>
        <w:tab/>
      </w:r>
      <w:r>
        <w:tab/>
      </w:r>
      <w:r>
        <w:tab/>
      </w:r>
      <w:r>
        <w:tab/>
        <w:t>[45] ServiceKey OPTIONAL,</w:t>
      </w:r>
    </w:p>
    <w:p w14:paraId="4F9A75AD" w14:textId="77777777" w:rsidR="009B1C39" w:rsidRDefault="009B1C39">
      <w:pPr>
        <w:pStyle w:val="PL"/>
      </w:pPr>
      <w:r>
        <w:tab/>
        <w:t>systemType</w:t>
      </w:r>
      <w:r>
        <w:tab/>
      </w:r>
      <w:r>
        <w:tab/>
      </w:r>
      <w:r>
        <w:tab/>
      </w:r>
      <w:r>
        <w:tab/>
        <w:t>[46] SystemType OPTIONAL,</w:t>
      </w:r>
    </w:p>
    <w:p w14:paraId="73A13C38" w14:textId="77777777" w:rsidR="009B1C39" w:rsidRDefault="009B1C39">
      <w:pPr>
        <w:pStyle w:val="PL"/>
      </w:pPr>
      <w:r>
        <w:tab/>
        <w:t>rateIndication</w:t>
      </w:r>
      <w:r>
        <w:tab/>
      </w:r>
      <w:r>
        <w:tab/>
      </w:r>
      <w:r>
        <w:tab/>
        <w:t>[47] RateIndication OPTIONAL,</w:t>
      </w:r>
    </w:p>
    <w:p w14:paraId="0B903066" w14:textId="77777777" w:rsidR="009B1C39" w:rsidRDefault="009B1C39">
      <w:pPr>
        <w:pStyle w:val="PL"/>
      </w:pPr>
      <w:r>
        <w:tab/>
        <w:t>locationRoutNum</w:t>
      </w:r>
      <w:r>
        <w:tab/>
      </w:r>
      <w:r>
        <w:tab/>
      </w:r>
      <w:r>
        <w:tab/>
        <w:t>[48] LocationRoutingNumber OPTIONAL,</w:t>
      </w:r>
    </w:p>
    <w:p w14:paraId="359D7CDE" w14:textId="77777777" w:rsidR="009B1C39" w:rsidRDefault="009B1C39">
      <w:pPr>
        <w:pStyle w:val="PL"/>
      </w:pPr>
      <w:r>
        <w:tab/>
        <w:t>lrnSoInd</w:t>
      </w:r>
      <w:r>
        <w:tab/>
      </w:r>
      <w:r>
        <w:tab/>
      </w:r>
      <w:r>
        <w:tab/>
      </w:r>
      <w:r>
        <w:tab/>
      </w:r>
      <w:r w:rsidR="00641ED5">
        <w:tab/>
      </w:r>
      <w:r>
        <w:t>[49] LocationRoutingNumberSourceIndicator OPTIONAL,</w:t>
      </w:r>
    </w:p>
    <w:p w14:paraId="75CC12E2" w14:textId="77777777" w:rsidR="009B1C39" w:rsidRDefault="009B1C39">
      <w:pPr>
        <w:pStyle w:val="PL"/>
      </w:pPr>
      <w:r>
        <w:tab/>
        <w:t>lrnQuryStatus</w:t>
      </w:r>
      <w:r>
        <w:tab/>
      </w:r>
      <w:r>
        <w:tab/>
      </w:r>
      <w:r>
        <w:tab/>
        <w:t>[50] LocationRoutingNumberQueryStatus OPTIONAL,</w:t>
      </w:r>
    </w:p>
    <w:p w14:paraId="30FD57D2" w14:textId="77777777" w:rsidR="009B1C39" w:rsidRDefault="009B1C39">
      <w:pPr>
        <w:pStyle w:val="PL"/>
      </w:pPr>
      <w:r>
        <w:tab/>
        <w:t>jIPPara</w:t>
      </w:r>
      <w:r>
        <w:tab/>
      </w:r>
      <w:r>
        <w:tab/>
      </w:r>
      <w:r>
        <w:tab/>
      </w:r>
      <w:r>
        <w:tab/>
      </w:r>
      <w:r>
        <w:tab/>
        <w:t>[51] JurisdictionInformationParameter OPTIONAL,</w:t>
      </w:r>
    </w:p>
    <w:p w14:paraId="021EE68A" w14:textId="77777777" w:rsidR="009B1C39" w:rsidRDefault="009B1C39">
      <w:pPr>
        <w:pStyle w:val="PL"/>
      </w:pPr>
      <w:r>
        <w:tab/>
        <w:t>jIPSoInd</w:t>
      </w:r>
      <w:r>
        <w:tab/>
      </w:r>
      <w:r>
        <w:tab/>
      </w:r>
      <w:r>
        <w:tab/>
      </w:r>
      <w:r>
        <w:tab/>
      </w:r>
      <w:r w:rsidR="00641ED5">
        <w:tab/>
      </w:r>
      <w:r>
        <w:t>[52] JurisdictionInformationParameterSourceIndicator OPTIONAL,</w:t>
      </w:r>
    </w:p>
    <w:p w14:paraId="767EE80A" w14:textId="77777777" w:rsidR="009B1C39" w:rsidRDefault="009B1C39">
      <w:pPr>
        <w:pStyle w:val="PL"/>
      </w:pPr>
      <w:r>
        <w:tab/>
        <w:t>jIPQuryStatus</w:t>
      </w:r>
      <w:r>
        <w:tab/>
      </w:r>
      <w:r>
        <w:tab/>
      </w:r>
      <w:r>
        <w:tab/>
        <w:t>[53] JurisdictionInformationParameterQueryStatus OPTIONAL,</w:t>
      </w:r>
    </w:p>
    <w:p w14:paraId="7D98B268" w14:textId="77777777" w:rsidR="009B1C39" w:rsidRDefault="009B1C39">
      <w:pPr>
        <w:pStyle w:val="PL"/>
      </w:pPr>
      <w:r>
        <w:tab/>
        <w:t>partialRecordType</w:t>
      </w:r>
      <w:r>
        <w:tab/>
      </w:r>
      <w:r>
        <w:tab/>
        <w:t>[54] PartialRecordType OPTIONAL,</w:t>
      </w:r>
    </w:p>
    <w:p w14:paraId="66012A67" w14:textId="77777777" w:rsidR="009B1C39" w:rsidRDefault="009B1C39">
      <w:pPr>
        <w:pStyle w:val="PL"/>
      </w:pPr>
      <w:r>
        <w:tab/>
        <w:t>guaranteedBitRate</w:t>
      </w:r>
      <w:r>
        <w:tab/>
      </w:r>
      <w:r>
        <w:tab/>
        <w:t>[55] GuaranteedBitRate OPTIONAL,</w:t>
      </w:r>
    </w:p>
    <w:p w14:paraId="55C49D8A" w14:textId="77777777" w:rsidR="009B1C39" w:rsidRDefault="009B1C39">
      <w:pPr>
        <w:pStyle w:val="PL"/>
      </w:pPr>
      <w:r>
        <w:tab/>
        <w:t>maximumBitRate</w:t>
      </w:r>
      <w:r>
        <w:tab/>
      </w:r>
      <w:r>
        <w:tab/>
      </w:r>
      <w:r>
        <w:tab/>
        <w:t>[56] MaximumBitRate OPTIONAL,</w:t>
      </w:r>
    </w:p>
    <w:p w14:paraId="72DC9517" w14:textId="77777777" w:rsidR="009B1C39" w:rsidRDefault="009B1C39">
      <w:pPr>
        <w:pStyle w:val="PL"/>
      </w:pPr>
      <w:r>
        <w:tab/>
        <w:t>reasonForServiceChange</w:t>
      </w:r>
      <w:r>
        <w:tab/>
        <w:t>[57] ReasonForServiceChange OPTIONAL,</w:t>
      </w:r>
    </w:p>
    <w:p w14:paraId="13508B05" w14:textId="77777777" w:rsidR="000E6D85" w:rsidRDefault="009B1C39" w:rsidP="000E6D85">
      <w:pPr>
        <w:pStyle w:val="PL"/>
      </w:pPr>
      <w:r>
        <w:tab/>
        <w:t>serviceChangeInitiator</w:t>
      </w:r>
      <w:r>
        <w:tab/>
        <w:t>[58] BOOLEAN OPTIONAL</w:t>
      </w:r>
      <w:r w:rsidR="000E6D85">
        <w:t>,</w:t>
      </w:r>
    </w:p>
    <w:p w14:paraId="13F1F571" w14:textId="77777777" w:rsidR="000E6D85" w:rsidRDefault="000E6D85" w:rsidP="000E6D85">
      <w:pPr>
        <w:pStyle w:val="PL"/>
      </w:pPr>
      <w:r>
        <w:tab/>
        <w:t>iCSI2ActiveFlag</w:t>
      </w:r>
      <w:r>
        <w:tab/>
      </w:r>
      <w:r>
        <w:tab/>
      </w:r>
      <w:r>
        <w:tab/>
        <w:t>[59] NULL OPTIONAL,</w:t>
      </w:r>
    </w:p>
    <w:p w14:paraId="4461B37C" w14:textId="77777777" w:rsidR="000E6D85" w:rsidRDefault="000E6D85" w:rsidP="000E6D85">
      <w:pPr>
        <w:pStyle w:val="PL"/>
      </w:pPr>
      <w:r>
        <w:tab/>
        <w:t>iMS-Charging-Identifier</w:t>
      </w:r>
      <w:r>
        <w:tab/>
        <w:t>[60] IMS-Charging-Identifier OPTIONAL,</w:t>
      </w:r>
    </w:p>
    <w:p w14:paraId="732F882A" w14:textId="77777777" w:rsidR="000E6D85" w:rsidRDefault="000E6D85" w:rsidP="000E6D85">
      <w:pPr>
        <w:pStyle w:val="PL"/>
      </w:pPr>
      <w:r>
        <w:tab/>
        <w:t>privateUserID</w:t>
      </w:r>
      <w:r>
        <w:tab/>
      </w:r>
      <w:r>
        <w:tab/>
      </w:r>
      <w:r>
        <w:tab/>
        <w:t>[61] GraphicString OPTIONAL</w:t>
      </w:r>
    </w:p>
    <w:p w14:paraId="0187B796" w14:textId="77777777" w:rsidR="009B1C39" w:rsidRDefault="009B1C39">
      <w:pPr>
        <w:pStyle w:val="PL"/>
      </w:pPr>
      <w:r>
        <w:t>}</w:t>
      </w:r>
    </w:p>
    <w:p w14:paraId="4E9AA093" w14:textId="77777777" w:rsidR="009B1C39" w:rsidRDefault="009B1C39">
      <w:pPr>
        <w:pStyle w:val="PL"/>
      </w:pPr>
    </w:p>
    <w:p w14:paraId="1D0F1241" w14:textId="77777777" w:rsidR="009B1C39" w:rsidRDefault="009B1C39">
      <w:pPr>
        <w:pStyle w:val="PL"/>
      </w:pPr>
      <w:r>
        <w:t>RoamingRecord</w:t>
      </w:r>
      <w:r>
        <w:tab/>
      </w:r>
      <w:r>
        <w:tab/>
      </w:r>
      <w:r>
        <w:tab/>
        <w:t>::= SET</w:t>
      </w:r>
    </w:p>
    <w:p w14:paraId="663C074D" w14:textId="77777777" w:rsidR="009B1C39" w:rsidRDefault="009B1C39">
      <w:pPr>
        <w:pStyle w:val="PL"/>
      </w:pPr>
      <w:r>
        <w:t>{</w:t>
      </w:r>
    </w:p>
    <w:p w14:paraId="27F0FDF3" w14:textId="77777777" w:rsidR="009B1C39" w:rsidRDefault="009B1C39">
      <w:pPr>
        <w:pStyle w:val="PL"/>
      </w:pPr>
      <w:r>
        <w:tab/>
        <w:t>recordType</w:t>
      </w:r>
      <w:r>
        <w:tab/>
      </w:r>
      <w:r>
        <w:tab/>
      </w:r>
      <w:r>
        <w:tab/>
      </w:r>
      <w:r>
        <w:tab/>
        <w:t>[0] RecordType,</w:t>
      </w:r>
    </w:p>
    <w:p w14:paraId="634B191C" w14:textId="77777777" w:rsidR="009B1C39" w:rsidRDefault="009B1C39">
      <w:pPr>
        <w:pStyle w:val="PL"/>
      </w:pPr>
      <w:r>
        <w:tab/>
        <w:t>servedIMSI</w:t>
      </w:r>
      <w:r>
        <w:tab/>
      </w:r>
      <w:r>
        <w:tab/>
      </w:r>
      <w:r>
        <w:tab/>
      </w:r>
      <w:r>
        <w:tab/>
        <w:t>[1] IMSI,</w:t>
      </w:r>
    </w:p>
    <w:p w14:paraId="530F2C19" w14:textId="77777777" w:rsidR="009B1C39" w:rsidRDefault="009B1C39">
      <w:pPr>
        <w:pStyle w:val="PL"/>
      </w:pPr>
      <w:r>
        <w:tab/>
        <w:t>servedMSISDN</w:t>
      </w:r>
      <w:r>
        <w:tab/>
      </w:r>
      <w:r>
        <w:tab/>
      </w:r>
      <w:r>
        <w:tab/>
      </w:r>
      <w:r w:rsidR="00641ED5">
        <w:tab/>
      </w:r>
      <w:r>
        <w:t>[2] MSISDN OPTIONAL,</w:t>
      </w:r>
    </w:p>
    <w:p w14:paraId="081BAEA0" w14:textId="77777777" w:rsidR="009B1C39" w:rsidRDefault="009B1C39" w:rsidP="00AF10F3">
      <w:pPr>
        <w:pStyle w:val="PL"/>
      </w:pPr>
      <w:r>
        <w:tab/>
        <w:t>callingNumber</w:t>
      </w:r>
      <w:r>
        <w:tab/>
      </w:r>
      <w:r>
        <w:tab/>
      </w:r>
      <w:r>
        <w:tab/>
        <w:t>[3] CallingNumber OPTIONAL,</w:t>
      </w:r>
    </w:p>
    <w:p w14:paraId="2906E70D" w14:textId="77777777" w:rsidR="009B1C39" w:rsidRDefault="009B1C39">
      <w:pPr>
        <w:pStyle w:val="PL"/>
      </w:pPr>
      <w:r>
        <w:tab/>
        <w:t>roamingNumber</w:t>
      </w:r>
      <w:r>
        <w:tab/>
      </w:r>
      <w:r>
        <w:tab/>
      </w:r>
      <w:r>
        <w:tab/>
        <w:t>[4] RoamingNumber OPTIONAL,</w:t>
      </w:r>
    </w:p>
    <w:p w14:paraId="08DA96AC" w14:textId="77777777" w:rsidR="009B1C39" w:rsidRDefault="009B1C39">
      <w:pPr>
        <w:pStyle w:val="PL"/>
      </w:pPr>
      <w:r>
        <w:tab/>
        <w:t>recordingEntity</w:t>
      </w:r>
      <w:r>
        <w:tab/>
      </w:r>
      <w:r>
        <w:tab/>
      </w:r>
      <w:r>
        <w:tab/>
        <w:t>[5] RecordingEntity,</w:t>
      </w:r>
    </w:p>
    <w:p w14:paraId="44D2F9C2" w14:textId="77777777" w:rsidR="009B1C39" w:rsidRDefault="009B1C39">
      <w:pPr>
        <w:pStyle w:val="PL"/>
      </w:pPr>
      <w:r>
        <w:tab/>
        <w:t>mscIncomingTKGP</w:t>
      </w:r>
      <w:r>
        <w:tab/>
      </w:r>
      <w:r>
        <w:tab/>
      </w:r>
      <w:r>
        <w:tab/>
        <w:t>[6] TrunkGroup OPTIONAL,</w:t>
      </w:r>
    </w:p>
    <w:p w14:paraId="6CC466EF" w14:textId="77777777" w:rsidR="009B1C39" w:rsidRDefault="009B1C39">
      <w:pPr>
        <w:pStyle w:val="PL"/>
      </w:pPr>
      <w:r>
        <w:tab/>
        <w:t>mscOutgoingTKGP</w:t>
      </w:r>
      <w:r>
        <w:tab/>
      </w:r>
      <w:r>
        <w:tab/>
      </w:r>
      <w:r>
        <w:tab/>
        <w:t>[7] TrunkGroup OPTIONAL,</w:t>
      </w:r>
    </w:p>
    <w:p w14:paraId="45ADC866" w14:textId="77777777" w:rsidR="009B1C39" w:rsidRDefault="009B1C39">
      <w:pPr>
        <w:pStyle w:val="PL"/>
      </w:pPr>
      <w:r>
        <w:tab/>
        <w:t>basicService</w:t>
      </w:r>
      <w:r>
        <w:tab/>
      </w:r>
      <w:r>
        <w:tab/>
      </w:r>
      <w:r>
        <w:tab/>
      </w:r>
      <w:r w:rsidR="00641ED5">
        <w:tab/>
      </w:r>
      <w:r>
        <w:t>[8] BasicServiceCode OPTIONAL,</w:t>
      </w:r>
    </w:p>
    <w:p w14:paraId="36EDC859" w14:textId="77777777" w:rsidR="009B1C39" w:rsidRDefault="009B1C39">
      <w:pPr>
        <w:pStyle w:val="PL"/>
      </w:pPr>
      <w:r>
        <w:tab/>
        <w:t>transparencyIndicator</w:t>
      </w:r>
      <w:r>
        <w:tab/>
        <w:t>[9] TransparencyInd OPTIONAL,</w:t>
      </w:r>
    </w:p>
    <w:p w14:paraId="5B2BC942" w14:textId="77777777" w:rsidR="009B1C39" w:rsidRDefault="009B1C39">
      <w:pPr>
        <w:pStyle w:val="PL"/>
      </w:pPr>
      <w:r>
        <w:tab/>
        <w:t>changeOfService</w:t>
      </w:r>
      <w:r>
        <w:tab/>
      </w:r>
      <w:r>
        <w:tab/>
      </w:r>
      <w:r>
        <w:tab/>
        <w:t>[10] SEQUENCE OF ChangeOfService OPTIONAL,</w:t>
      </w:r>
    </w:p>
    <w:p w14:paraId="39D4DB65" w14:textId="77777777" w:rsidR="009B1C39" w:rsidRDefault="009B1C39">
      <w:pPr>
        <w:pStyle w:val="PL"/>
      </w:pPr>
      <w:r>
        <w:tab/>
        <w:t>supplServicesUsed</w:t>
      </w:r>
      <w:r>
        <w:tab/>
      </w:r>
      <w:r>
        <w:tab/>
        <w:t>[11] SEQUENCE OF  SuppServiceUsed OPTIONAL,</w:t>
      </w:r>
    </w:p>
    <w:p w14:paraId="35F1732E" w14:textId="77777777" w:rsidR="009B1C39" w:rsidRDefault="009B1C39">
      <w:pPr>
        <w:pStyle w:val="PL"/>
      </w:pPr>
      <w:r>
        <w:tab/>
        <w:t>seizureTime</w:t>
      </w:r>
      <w:r>
        <w:tab/>
      </w:r>
      <w:r>
        <w:tab/>
      </w:r>
      <w:r>
        <w:tab/>
      </w:r>
      <w:r>
        <w:tab/>
        <w:t>[12] TimeStamp OPTIONAL,</w:t>
      </w:r>
    </w:p>
    <w:p w14:paraId="0ADC7C1D" w14:textId="77777777" w:rsidR="009B1C39" w:rsidRDefault="009B1C39">
      <w:pPr>
        <w:pStyle w:val="PL"/>
      </w:pPr>
      <w:r>
        <w:tab/>
        <w:t>answerTime</w:t>
      </w:r>
      <w:r>
        <w:tab/>
      </w:r>
      <w:r>
        <w:tab/>
      </w:r>
      <w:r>
        <w:tab/>
      </w:r>
      <w:r>
        <w:tab/>
        <w:t>[13] TimeStamp OPTIONAL,</w:t>
      </w:r>
    </w:p>
    <w:p w14:paraId="47921430" w14:textId="77777777" w:rsidR="009B1C39" w:rsidRDefault="009B1C39">
      <w:pPr>
        <w:pStyle w:val="PL"/>
      </w:pPr>
      <w:r>
        <w:tab/>
        <w:t>releaseTime</w:t>
      </w:r>
      <w:r>
        <w:tab/>
      </w:r>
      <w:r>
        <w:tab/>
      </w:r>
      <w:r>
        <w:tab/>
      </w:r>
      <w:r>
        <w:tab/>
        <w:t>[14] TimeStamp OPTIONAL,</w:t>
      </w:r>
    </w:p>
    <w:p w14:paraId="4A1D635B" w14:textId="77777777" w:rsidR="009B1C39" w:rsidRDefault="009B1C39">
      <w:pPr>
        <w:pStyle w:val="PL"/>
      </w:pPr>
      <w:r>
        <w:tab/>
        <w:t>callDuration</w:t>
      </w:r>
      <w:r>
        <w:tab/>
      </w:r>
      <w:r>
        <w:tab/>
      </w:r>
      <w:r>
        <w:tab/>
      </w:r>
      <w:r w:rsidR="00641ED5">
        <w:tab/>
      </w:r>
      <w:r>
        <w:t>[15] CallDuration,</w:t>
      </w:r>
    </w:p>
    <w:p w14:paraId="647985CE" w14:textId="77777777" w:rsidR="009B1C39" w:rsidRDefault="009B1C39">
      <w:pPr>
        <w:pStyle w:val="PL"/>
      </w:pPr>
      <w:r>
        <w:tab/>
        <w:t>dataVolume</w:t>
      </w:r>
      <w:r>
        <w:tab/>
      </w:r>
      <w:r>
        <w:tab/>
      </w:r>
      <w:r>
        <w:tab/>
      </w:r>
      <w:r>
        <w:tab/>
        <w:t>[16] DataVolume OPTIONAL,</w:t>
      </w:r>
    </w:p>
    <w:p w14:paraId="250F1152" w14:textId="77777777" w:rsidR="009B1C39" w:rsidRDefault="009B1C39">
      <w:pPr>
        <w:pStyle w:val="PL"/>
      </w:pPr>
      <w:r>
        <w:tab/>
        <w:t>causeForTerm</w:t>
      </w:r>
      <w:r>
        <w:tab/>
      </w:r>
      <w:r>
        <w:tab/>
      </w:r>
      <w:r>
        <w:tab/>
      </w:r>
      <w:r w:rsidR="00641ED5">
        <w:tab/>
      </w:r>
      <w:r>
        <w:t>[17] CauseForTerm,</w:t>
      </w:r>
    </w:p>
    <w:p w14:paraId="4E183654" w14:textId="77777777" w:rsidR="009B1C39" w:rsidRDefault="009B1C39">
      <w:pPr>
        <w:pStyle w:val="PL"/>
      </w:pPr>
      <w:r>
        <w:tab/>
        <w:t>diagnostics</w:t>
      </w:r>
      <w:r>
        <w:tab/>
      </w:r>
      <w:r>
        <w:tab/>
      </w:r>
      <w:r>
        <w:tab/>
      </w:r>
      <w:r>
        <w:tab/>
        <w:t>[18] Diagnostics OPTIONAL,</w:t>
      </w:r>
    </w:p>
    <w:p w14:paraId="11E90F8E" w14:textId="77777777" w:rsidR="009B1C39" w:rsidRDefault="009B1C39">
      <w:pPr>
        <w:pStyle w:val="PL"/>
      </w:pPr>
      <w:r>
        <w:tab/>
        <w:t>callReference</w:t>
      </w:r>
      <w:r>
        <w:tab/>
      </w:r>
      <w:r>
        <w:tab/>
      </w:r>
      <w:r>
        <w:tab/>
        <w:t>[19] CallReferenceNumber,</w:t>
      </w:r>
    </w:p>
    <w:p w14:paraId="350688AA" w14:textId="77777777" w:rsidR="009B1C39" w:rsidRDefault="009B1C39">
      <w:pPr>
        <w:pStyle w:val="PL"/>
      </w:pPr>
      <w:r>
        <w:tab/>
        <w:t>sequenceNumber</w:t>
      </w:r>
      <w:r>
        <w:tab/>
      </w:r>
      <w:r>
        <w:tab/>
      </w:r>
      <w:r>
        <w:tab/>
        <w:t>[20] INTEGER OPTIONAL,</w:t>
      </w:r>
    </w:p>
    <w:p w14:paraId="56B59F93" w14:textId="77777777" w:rsidR="009B1C39" w:rsidRDefault="009B1C39">
      <w:pPr>
        <w:pStyle w:val="PL"/>
      </w:pPr>
      <w:r>
        <w:tab/>
        <w:t>recordExtensions</w:t>
      </w:r>
      <w:r>
        <w:tab/>
      </w:r>
      <w:r>
        <w:tab/>
      </w:r>
      <w:r w:rsidR="00641ED5">
        <w:tab/>
      </w:r>
      <w:r>
        <w:t>[21] ManagementExtensions OPTIONAL,</w:t>
      </w:r>
    </w:p>
    <w:p w14:paraId="10B79EA0" w14:textId="77777777" w:rsidR="009B1C39" w:rsidRDefault="009B1C39">
      <w:pPr>
        <w:pStyle w:val="PL"/>
      </w:pPr>
      <w:r>
        <w:tab/>
        <w:t>networkCallReference</w:t>
      </w:r>
      <w:r>
        <w:tab/>
      </w:r>
      <w:r w:rsidR="00641ED5">
        <w:tab/>
      </w:r>
      <w:r>
        <w:t>[22] NetworkCallReference OPTIONAL,</w:t>
      </w:r>
    </w:p>
    <w:p w14:paraId="6F4D19E4" w14:textId="77777777" w:rsidR="009B1C39" w:rsidRDefault="009B1C39">
      <w:pPr>
        <w:pStyle w:val="PL"/>
      </w:pPr>
      <w:r>
        <w:tab/>
        <w:t>mSCAddress</w:t>
      </w:r>
      <w:r>
        <w:tab/>
      </w:r>
      <w:r>
        <w:tab/>
      </w:r>
      <w:r>
        <w:tab/>
      </w:r>
      <w:r>
        <w:tab/>
        <w:t>[23] MSCAddress OPTIONAL,</w:t>
      </w:r>
    </w:p>
    <w:p w14:paraId="7BE741C0" w14:textId="77777777" w:rsidR="009B1C39" w:rsidRDefault="009B1C39">
      <w:pPr>
        <w:pStyle w:val="PL"/>
      </w:pPr>
      <w:r>
        <w:tab/>
        <w:t>locationRoutNum</w:t>
      </w:r>
      <w:r>
        <w:tab/>
      </w:r>
      <w:r>
        <w:tab/>
      </w:r>
      <w:r>
        <w:tab/>
        <w:t>[24] LocationRoutingNumber OPTIONAL,</w:t>
      </w:r>
    </w:p>
    <w:p w14:paraId="71D261C0" w14:textId="77777777" w:rsidR="009B1C39" w:rsidRDefault="009B1C39">
      <w:pPr>
        <w:pStyle w:val="PL"/>
      </w:pPr>
      <w:r>
        <w:tab/>
        <w:t>lrnSoInd</w:t>
      </w:r>
      <w:r>
        <w:tab/>
      </w:r>
      <w:r>
        <w:tab/>
      </w:r>
      <w:r>
        <w:tab/>
      </w:r>
      <w:r>
        <w:tab/>
      </w:r>
      <w:r w:rsidR="00641ED5">
        <w:tab/>
      </w:r>
      <w:r>
        <w:t>[25] LocationRoutingNumberSourceIndicator OPTIONAL,</w:t>
      </w:r>
    </w:p>
    <w:p w14:paraId="2EFCFE75" w14:textId="77777777" w:rsidR="009B1C39" w:rsidRDefault="009B1C39">
      <w:pPr>
        <w:pStyle w:val="PL"/>
      </w:pPr>
      <w:r>
        <w:tab/>
        <w:t>lrnQuryStatus</w:t>
      </w:r>
      <w:r>
        <w:tab/>
      </w:r>
      <w:r>
        <w:tab/>
      </w:r>
      <w:r>
        <w:tab/>
        <w:t>[26] LocationRoutingNumberQueryStatus OPTIONAL,</w:t>
      </w:r>
    </w:p>
    <w:p w14:paraId="3ABAA426" w14:textId="77777777" w:rsidR="009B1C39" w:rsidRDefault="009B1C39">
      <w:pPr>
        <w:pStyle w:val="PL"/>
      </w:pPr>
      <w:r>
        <w:tab/>
        <w:t>jIPPara</w:t>
      </w:r>
      <w:r>
        <w:tab/>
      </w:r>
      <w:r>
        <w:tab/>
      </w:r>
      <w:r>
        <w:tab/>
      </w:r>
      <w:r>
        <w:tab/>
      </w:r>
      <w:r>
        <w:tab/>
        <w:t>[27] JurisdictionInformationParameter OPTIONAL,</w:t>
      </w:r>
    </w:p>
    <w:p w14:paraId="253810E3" w14:textId="77777777" w:rsidR="009B1C39" w:rsidRDefault="009B1C39">
      <w:pPr>
        <w:pStyle w:val="PL"/>
      </w:pPr>
      <w:r>
        <w:tab/>
        <w:t>jIPSoInd</w:t>
      </w:r>
      <w:r>
        <w:tab/>
      </w:r>
      <w:r>
        <w:tab/>
      </w:r>
      <w:r>
        <w:tab/>
      </w:r>
      <w:r>
        <w:tab/>
      </w:r>
      <w:r w:rsidR="00641ED5">
        <w:tab/>
      </w:r>
      <w:r>
        <w:t>[28] JurisdictionInformationParameterSourceIndicator OPTIONAL,</w:t>
      </w:r>
    </w:p>
    <w:p w14:paraId="72EC8816" w14:textId="77777777" w:rsidR="009B1C39" w:rsidRDefault="009B1C39">
      <w:pPr>
        <w:pStyle w:val="PL"/>
      </w:pPr>
      <w:r>
        <w:tab/>
        <w:t>jIPQuryStatus</w:t>
      </w:r>
      <w:r>
        <w:tab/>
      </w:r>
      <w:r>
        <w:tab/>
      </w:r>
      <w:r>
        <w:tab/>
        <w:t>[29] JurisdictionInformationParameterQueryStatus OPTIONAL,</w:t>
      </w:r>
    </w:p>
    <w:p w14:paraId="772DB9F6" w14:textId="77777777" w:rsidR="009B1C39" w:rsidRDefault="009B1C39">
      <w:pPr>
        <w:pStyle w:val="PL"/>
      </w:pPr>
      <w:r>
        <w:tab/>
        <w:t>partialRecordType</w:t>
      </w:r>
      <w:r>
        <w:tab/>
      </w:r>
      <w:r>
        <w:tab/>
        <w:t>[30] PartialRecordType OPTIONAL</w:t>
      </w:r>
    </w:p>
    <w:p w14:paraId="304409E1" w14:textId="77777777" w:rsidR="009B1C39" w:rsidRDefault="009B1C39">
      <w:pPr>
        <w:pStyle w:val="PL"/>
      </w:pPr>
      <w:r>
        <w:t>}</w:t>
      </w:r>
    </w:p>
    <w:p w14:paraId="3D3BCBCA" w14:textId="77777777" w:rsidR="009B1C39" w:rsidRDefault="009B1C39">
      <w:pPr>
        <w:pStyle w:val="PL"/>
      </w:pPr>
    </w:p>
    <w:p w14:paraId="3A05D010" w14:textId="6202D547" w:rsidR="009B1C39" w:rsidRDefault="009B1C39">
      <w:pPr>
        <w:pStyle w:val="PL"/>
      </w:pPr>
      <w:r>
        <w:t>TermCAMELRecord</w:t>
      </w:r>
      <w:r w:rsidR="00D40812">
        <w:t xml:space="preserve"> </w:t>
      </w:r>
      <w:r w:rsidR="00D40812" w:rsidRPr="00F2643A">
        <w:t>{PARAMETERS-BOUND : bound}</w:t>
      </w:r>
      <w:r>
        <w:tab/>
        <w:t>::= SET</w:t>
      </w:r>
    </w:p>
    <w:p w14:paraId="0C0BBAD3" w14:textId="77777777" w:rsidR="009B1C39" w:rsidRDefault="009B1C39">
      <w:pPr>
        <w:pStyle w:val="PL"/>
      </w:pPr>
      <w:r>
        <w:t>{</w:t>
      </w:r>
    </w:p>
    <w:p w14:paraId="390AEF4B" w14:textId="77777777" w:rsidR="009B1C39" w:rsidRDefault="009B1C39">
      <w:pPr>
        <w:pStyle w:val="PL"/>
      </w:pPr>
      <w:r>
        <w:tab/>
        <w:t>recordtype</w:t>
      </w:r>
      <w:r>
        <w:tab/>
      </w:r>
      <w:r>
        <w:tab/>
      </w:r>
      <w:r>
        <w:tab/>
      </w:r>
      <w:r>
        <w:tab/>
      </w:r>
      <w:r>
        <w:tab/>
        <w:t>[0] RecordType,</w:t>
      </w:r>
    </w:p>
    <w:p w14:paraId="738AE463" w14:textId="77777777" w:rsidR="009B1C39" w:rsidRDefault="009B1C39">
      <w:pPr>
        <w:pStyle w:val="PL"/>
      </w:pPr>
      <w:r>
        <w:tab/>
        <w:t>servedIMSI</w:t>
      </w:r>
      <w:r>
        <w:tab/>
      </w:r>
      <w:r>
        <w:tab/>
      </w:r>
      <w:r>
        <w:tab/>
      </w:r>
      <w:r>
        <w:tab/>
      </w:r>
      <w:r>
        <w:tab/>
        <w:t>[1] IMSI,</w:t>
      </w:r>
    </w:p>
    <w:p w14:paraId="3268A97E" w14:textId="77777777" w:rsidR="009B1C39" w:rsidRDefault="009B1C39">
      <w:pPr>
        <w:pStyle w:val="PL"/>
      </w:pPr>
      <w:r>
        <w:tab/>
        <w:t>servedMSISDN</w:t>
      </w:r>
      <w:r>
        <w:tab/>
      </w:r>
      <w:r>
        <w:tab/>
      </w:r>
      <w:r>
        <w:tab/>
      </w:r>
      <w:r>
        <w:tab/>
      </w:r>
      <w:r w:rsidR="00641ED5">
        <w:tab/>
      </w:r>
      <w:r>
        <w:t>[2] MSISDN OPTIONAL,</w:t>
      </w:r>
    </w:p>
    <w:p w14:paraId="743B269B" w14:textId="77777777" w:rsidR="009B1C39" w:rsidRDefault="009B1C39">
      <w:pPr>
        <w:pStyle w:val="PL"/>
      </w:pPr>
      <w:r>
        <w:tab/>
        <w:t>recordingEntity</w:t>
      </w:r>
      <w:r>
        <w:tab/>
      </w:r>
      <w:r>
        <w:tab/>
      </w:r>
      <w:r>
        <w:tab/>
      </w:r>
      <w:r>
        <w:tab/>
        <w:t>[3] RecordingEntity,</w:t>
      </w:r>
    </w:p>
    <w:p w14:paraId="1C44EE5D" w14:textId="77777777" w:rsidR="009B1C39" w:rsidRDefault="009B1C39">
      <w:pPr>
        <w:pStyle w:val="PL"/>
      </w:pPr>
      <w:r>
        <w:tab/>
        <w:t>interrogationTime</w:t>
      </w:r>
      <w:r>
        <w:tab/>
      </w:r>
      <w:r>
        <w:tab/>
      </w:r>
      <w:r>
        <w:tab/>
        <w:t>[4] TimeStamp,</w:t>
      </w:r>
    </w:p>
    <w:p w14:paraId="1B79288C" w14:textId="78232AB3" w:rsidR="009B1C39" w:rsidRDefault="009B1C39">
      <w:pPr>
        <w:pStyle w:val="PL"/>
      </w:pPr>
      <w:r>
        <w:tab/>
        <w:t>destinationRoutingAddress</w:t>
      </w:r>
      <w:r>
        <w:tab/>
        <w:t>[5] DestinationRoutingAddress</w:t>
      </w:r>
      <w:r w:rsidR="00EF6A2F">
        <w:t xml:space="preserve"> {bound}</w:t>
      </w:r>
      <w:r>
        <w:t>,</w:t>
      </w:r>
    </w:p>
    <w:p w14:paraId="121556A2" w14:textId="77777777" w:rsidR="009B1C39" w:rsidRDefault="009B1C39">
      <w:pPr>
        <w:pStyle w:val="PL"/>
      </w:pPr>
      <w:r>
        <w:tab/>
        <w:t>gsm-SCFAddress</w:t>
      </w:r>
      <w:r>
        <w:tab/>
      </w:r>
      <w:r>
        <w:tab/>
      </w:r>
      <w:r>
        <w:tab/>
      </w:r>
      <w:r>
        <w:tab/>
        <w:t>[6] Gsm-SCFAddress,</w:t>
      </w:r>
    </w:p>
    <w:p w14:paraId="57A93B2C" w14:textId="77777777" w:rsidR="009B1C39" w:rsidRDefault="009B1C39">
      <w:pPr>
        <w:pStyle w:val="PL"/>
      </w:pPr>
      <w:r>
        <w:tab/>
        <w:t>serviceKey</w:t>
      </w:r>
      <w:r>
        <w:tab/>
      </w:r>
      <w:r>
        <w:tab/>
      </w:r>
      <w:r>
        <w:tab/>
      </w:r>
      <w:r>
        <w:tab/>
      </w:r>
      <w:r>
        <w:tab/>
        <w:t>[7] ServiceKey,</w:t>
      </w:r>
    </w:p>
    <w:p w14:paraId="124FFB47" w14:textId="77777777" w:rsidR="009B1C39" w:rsidRDefault="009B1C39">
      <w:pPr>
        <w:pStyle w:val="PL"/>
      </w:pPr>
      <w:r>
        <w:tab/>
        <w:t>networkCallReference</w:t>
      </w:r>
      <w:r>
        <w:tab/>
      </w:r>
      <w:r>
        <w:tab/>
      </w:r>
      <w:r w:rsidR="00641ED5">
        <w:tab/>
      </w:r>
      <w:r>
        <w:t>[8] NetworkCallReference OPTIONAL,</w:t>
      </w:r>
    </w:p>
    <w:p w14:paraId="216782AD" w14:textId="77777777" w:rsidR="009B1C39" w:rsidRDefault="009B1C39">
      <w:pPr>
        <w:pStyle w:val="PL"/>
      </w:pPr>
      <w:r>
        <w:tab/>
        <w:t>mSCAddress</w:t>
      </w:r>
      <w:r>
        <w:tab/>
      </w:r>
      <w:r>
        <w:tab/>
      </w:r>
      <w:r>
        <w:tab/>
      </w:r>
      <w:r>
        <w:tab/>
      </w:r>
      <w:r>
        <w:tab/>
        <w:t>[9] MSCAddress OPTIONAL,</w:t>
      </w:r>
    </w:p>
    <w:p w14:paraId="1B0CDCF3" w14:textId="77777777" w:rsidR="009B1C39" w:rsidRDefault="009B1C39">
      <w:pPr>
        <w:pStyle w:val="PL"/>
      </w:pPr>
      <w:r>
        <w:tab/>
        <w:t>defaultCallHandling</w:t>
      </w:r>
      <w:r>
        <w:tab/>
      </w:r>
      <w:r>
        <w:tab/>
      </w:r>
      <w:r>
        <w:tab/>
        <w:t>[10] DefaultCallHandling OPTIONAL,</w:t>
      </w:r>
    </w:p>
    <w:p w14:paraId="57850F4C" w14:textId="77777777" w:rsidR="009B1C39" w:rsidRDefault="009B1C39">
      <w:pPr>
        <w:pStyle w:val="PL"/>
      </w:pPr>
      <w:r>
        <w:tab/>
        <w:t>recordExtensions</w:t>
      </w:r>
      <w:r>
        <w:tab/>
      </w:r>
      <w:r>
        <w:tab/>
      </w:r>
      <w:r>
        <w:tab/>
      </w:r>
      <w:r w:rsidR="00641ED5">
        <w:tab/>
      </w:r>
      <w:r>
        <w:t>[11] ManagementExtensions OPTIONAL,</w:t>
      </w:r>
    </w:p>
    <w:p w14:paraId="26A8B938" w14:textId="77777777" w:rsidR="009B1C39" w:rsidRDefault="009B1C39">
      <w:pPr>
        <w:pStyle w:val="PL"/>
      </w:pPr>
      <w:r>
        <w:tab/>
        <w:t>calledNumber</w:t>
      </w:r>
      <w:r>
        <w:tab/>
      </w:r>
      <w:r>
        <w:tab/>
      </w:r>
      <w:r>
        <w:tab/>
      </w:r>
      <w:r>
        <w:tab/>
      </w:r>
      <w:r w:rsidR="00641ED5">
        <w:tab/>
      </w:r>
      <w:r>
        <w:t>[12] CalledNumber,</w:t>
      </w:r>
    </w:p>
    <w:p w14:paraId="31D64E52" w14:textId="77777777" w:rsidR="009B1C39" w:rsidRDefault="009B1C39">
      <w:pPr>
        <w:pStyle w:val="PL"/>
      </w:pPr>
      <w:r>
        <w:tab/>
        <w:t>callingNumber</w:t>
      </w:r>
      <w:r>
        <w:tab/>
      </w:r>
      <w:r>
        <w:tab/>
      </w:r>
      <w:r>
        <w:tab/>
      </w:r>
      <w:r>
        <w:tab/>
        <w:t>[13] CallingNumber OPTIONAL,</w:t>
      </w:r>
    </w:p>
    <w:p w14:paraId="05876361" w14:textId="77777777" w:rsidR="009B1C39" w:rsidRDefault="009B1C39">
      <w:pPr>
        <w:pStyle w:val="PL"/>
      </w:pPr>
      <w:r>
        <w:tab/>
        <w:t>mscIncomingTKGP</w:t>
      </w:r>
      <w:r>
        <w:tab/>
      </w:r>
      <w:r>
        <w:tab/>
      </w:r>
      <w:r>
        <w:tab/>
      </w:r>
      <w:r>
        <w:tab/>
        <w:t>[14] TrunkGroup OPTIONAL,</w:t>
      </w:r>
    </w:p>
    <w:p w14:paraId="35FC2D92" w14:textId="77777777" w:rsidR="009B1C39" w:rsidRDefault="009B1C39">
      <w:pPr>
        <w:pStyle w:val="PL"/>
      </w:pPr>
      <w:r>
        <w:tab/>
        <w:t>mscOutgoingTKGP</w:t>
      </w:r>
      <w:r>
        <w:tab/>
      </w:r>
      <w:r>
        <w:tab/>
      </w:r>
      <w:r>
        <w:tab/>
      </w:r>
      <w:r>
        <w:tab/>
        <w:t>[15] TrunkGroup OPTIONAL,</w:t>
      </w:r>
    </w:p>
    <w:p w14:paraId="266D0FC2" w14:textId="77777777" w:rsidR="009B1C39" w:rsidRDefault="009B1C39">
      <w:pPr>
        <w:pStyle w:val="PL"/>
      </w:pPr>
      <w:r>
        <w:tab/>
        <w:t>seizureTime</w:t>
      </w:r>
      <w:r>
        <w:tab/>
      </w:r>
      <w:r>
        <w:tab/>
      </w:r>
      <w:r>
        <w:tab/>
      </w:r>
      <w:r>
        <w:tab/>
      </w:r>
      <w:r>
        <w:tab/>
        <w:t>[16] TimeStamp OPTIONAL,</w:t>
      </w:r>
    </w:p>
    <w:p w14:paraId="41025786" w14:textId="77777777" w:rsidR="009B1C39" w:rsidRDefault="009B1C39">
      <w:pPr>
        <w:pStyle w:val="PL"/>
      </w:pPr>
      <w:r>
        <w:tab/>
        <w:t>answerTime</w:t>
      </w:r>
      <w:r>
        <w:tab/>
      </w:r>
      <w:r>
        <w:tab/>
      </w:r>
      <w:r>
        <w:tab/>
      </w:r>
      <w:r>
        <w:tab/>
      </w:r>
      <w:r>
        <w:tab/>
        <w:t>[17] TimeStamp OPTIONAL,</w:t>
      </w:r>
    </w:p>
    <w:p w14:paraId="11E4858D" w14:textId="77777777" w:rsidR="009B1C39" w:rsidRDefault="009B1C39">
      <w:pPr>
        <w:pStyle w:val="PL"/>
      </w:pPr>
      <w:r>
        <w:tab/>
        <w:t>releaseTime</w:t>
      </w:r>
      <w:r>
        <w:tab/>
      </w:r>
      <w:r>
        <w:tab/>
      </w:r>
      <w:r>
        <w:tab/>
      </w:r>
      <w:r>
        <w:tab/>
      </w:r>
      <w:r>
        <w:tab/>
        <w:t>[18] TimeStamp OPTIONAL,</w:t>
      </w:r>
    </w:p>
    <w:p w14:paraId="06E42BD9" w14:textId="77777777" w:rsidR="009B1C39" w:rsidRDefault="009B1C39">
      <w:pPr>
        <w:pStyle w:val="PL"/>
      </w:pPr>
      <w:r>
        <w:tab/>
        <w:t>callDuration</w:t>
      </w:r>
      <w:r>
        <w:tab/>
      </w:r>
      <w:r>
        <w:tab/>
      </w:r>
      <w:r>
        <w:tab/>
      </w:r>
      <w:r>
        <w:tab/>
      </w:r>
      <w:r w:rsidR="00641ED5">
        <w:tab/>
      </w:r>
      <w:r>
        <w:t>[19] CallDuration,</w:t>
      </w:r>
    </w:p>
    <w:p w14:paraId="7A72CB17" w14:textId="77777777" w:rsidR="009B1C39" w:rsidRDefault="009B1C39">
      <w:pPr>
        <w:pStyle w:val="PL"/>
      </w:pPr>
      <w:r>
        <w:tab/>
        <w:t>dataVolume</w:t>
      </w:r>
      <w:r>
        <w:tab/>
      </w:r>
      <w:r>
        <w:tab/>
      </w:r>
      <w:r>
        <w:tab/>
      </w:r>
      <w:r>
        <w:tab/>
      </w:r>
      <w:r>
        <w:tab/>
        <w:t>[20] DataVolume OPTIONAL,</w:t>
      </w:r>
    </w:p>
    <w:p w14:paraId="20E63874" w14:textId="77777777" w:rsidR="009B1C39" w:rsidRDefault="009B1C39">
      <w:pPr>
        <w:pStyle w:val="PL"/>
      </w:pPr>
      <w:r>
        <w:tab/>
        <w:t>causeForTerm</w:t>
      </w:r>
      <w:r>
        <w:tab/>
      </w:r>
      <w:r>
        <w:tab/>
      </w:r>
      <w:r>
        <w:tab/>
      </w:r>
      <w:r>
        <w:tab/>
      </w:r>
      <w:r w:rsidR="00641ED5">
        <w:tab/>
      </w:r>
      <w:r>
        <w:t>[21] CauseForTerm,</w:t>
      </w:r>
    </w:p>
    <w:p w14:paraId="3B1080CC" w14:textId="77777777" w:rsidR="009B1C39" w:rsidRDefault="009B1C39">
      <w:pPr>
        <w:pStyle w:val="PL"/>
      </w:pPr>
      <w:r>
        <w:tab/>
        <w:t>diagnostics</w:t>
      </w:r>
      <w:r>
        <w:tab/>
      </w:r>
      <w:r>
        <w:tab/>
      </w:r>
      <w:r>
        <w:tab/>
      </w:r>
      <w:r>
        <w:tab/>
      </w:r>
      <w:r>
        <w:tab/>
        <w:t>[22] Diagnostics OPTIONAL,</w:t>
      </w:r>
    </w:p>
    <w:p w14:paraId="0329F6F8" w14:textId="77777777" w:rsidR="009B1C39" w:rsidRDefault="009B1C39">
      <w:pPr>
        <w:pStyle w:val="PL"/>
      </w:pPr>
      <w:r>
        <w:tab/>
        <w:t>callReference</w:t>
      </w:r>
      <w:r>
        <w:tab/>
      </w:r>
      <w:r>
        <w:tab/>
      </w:r>
      <w:r>
        <w:tab/>
      </w:r>
      <w:r>
        <w:tab/>
        <w:t>[23] CallReferenceNumber,</w:t>
      </w:r>
    </w:p>
    <w:p w14:paraId="7BF427EF" w14:textId="77777777" w:rsidR="009B1C39" w:rsidRDefault="009B1C39">
      <w:pPr>
        <w:pStyle w:val="PL"/>
      </w:pPr>
      <w:r>
        <w:tab/>
        <w:t>sequenceNumber</w:t>
      </w:r>
      <w:r>
        <w:tab/>
      </w:r>
      <w:r>
        <w:tab/>
      </w:r>
      <w:r>
        <w:tab/>
      </w:r>
      <w:r>
        <w:tab/>
        <w:t>[24] INTEGER OPTIONAL,</w:t>
      </w:r>
    </w:p>
    <w:p w14:paraId="60AD0398" w14:textId="77777777" w:rsidR="009B1C39" w:rsidRDefault="009B1C39">
      <w:pPr>
        <w:pStyle w:val="PL"/>
      </w:pPr>
      <w:r>
        <w:tab/>
        <w:t>numberOfDPEncountered</w:t>
      </w:r>
      <w:r>
        <w:tab/>
      </w:r>
      <w:r>
        <w:tab/>
        <w:t>[25] INTEGER OPTIONAL,</w:t>
      </w:r>
    </w:p>
    <w:p w14:paraId="686FD43B" w14:textId="77777777" w:rsidR="009B1C39" w:rsidRDefault="009B1C39">
      <w:pPr>
        <w:pStyle w:val="PL"/>
      </w:pPr>
      <w:r>
        <w:tab/>
        <w:t>levelOfCAMELService</w:t>
      </w:r>
      <w:r>
        <w:tab/>
      </w:r>
      <w:r>
        <w:tab/>
      </w:r>
      <w:r>
        <w:tab/>
        <w:t>[26] LevelOfCAMELService OPTIONAL,</w:t>
      </w:r>
    </w:p>
    <w:p w14:paraId="252DB87F" w14:textId="77777777" w:rsidR="009B1C39" w:rsidRDefault="009B1C39">
      <w:pPr>
        <w:pStyle w:val="PL"/>
      </w:pPr>
      <w:r>
        <w:tab/>
        <w:t>freeFormatData</w:t>
      </w:r>
      <w:r>
        <w:tab/>
      </w:r>
      <w:r>
        <w:tab/>
      </w:r>
      <w:r>
        <w:tab/>
      </w:r>
      <w:r>
        <w:tab/>
        <w:t>[27] FreeFormatData OPTIONAL,</w:t>
      </w:r>
    </w:p>
    <w:p w14:paraId="660BAA8A" w14:textId="4F7A4326" w:rsidR="009B1C39" w:rsidRDefault="009B1C39">
      <w:pPr>
        <w:pStyle w:val="PL"/>
      </w:pPr>
      <w:r>
        <w:tab/>
        <w:t>cAMELCallLegInformation</w:t>
      </w:r>
      <w:r>
        <w:tab/>
      </w:r>
      <w:r w:rsidR="00016597">
        <w:tab/>
      </w:r>
      <w:r>
        <w:t>[28] SEQUENCE OF CAMELInformation</w:t>
      </w:r>
      <w:r w:rsidR="00C4678D">
        <w:t xml:space="preserve"> {bound}</w:t>
      </w:r>
      <w:r>
        <w:t xml:space="preserve"> OPTIONAL,</w:t>
      </w:r>
    </w:p>
    <w:p w14:paraId="689A5822" w14:textId="77777777" w:rsidR="009B1C39" w:rsidRDefault="009B1C39">
      <w:pPr>
        <w:pStyle w:val="PL"/>
      </w:pPr>
      <w:r>
        <w:tab/>
        <w:t>freeFormatDataAppend</w:t>
      </w:r>
      <w:r>
        <w:tab/>
      </w:r>
      <w:r>
        <w:tab/>
      </w:r>
      <w:r w:rsidR="00641ED5">
        <w:tab/>
      </w:r>
      <w:r>
        <w:t>[29] BOOLEAN OPTIONAL,</w:t>
      </w:r>
    </w:p>
    <w:p w14:paraId="0433EEB1" w14:textId="77777777" w:rsidR="009B1C39" w:rsidRDefault="009B1C39">
      <w:pPr>
        <w:pStyle w:val="PL"/>
      </w:pPr>
      <w:r>
        <w:tab/>
        <w:t>defaultCallHandling-2</w:t>
      </w:r>
      <w:r>
        <w:tab/>
      </w:r>
      <w:r>
        <w:tab/>
        <w:t>[30] DefaultCallHandling OPTIONAL,</w:t>
      </w:r>
    </w:p>
    <w:p w14:paraId="5758A3B6" w14:textId="77777777" w:rsidR="009B1C39" w:rsidRDefault="009B1C39">
      <w:pPr>
        <w:pStyle w:val="PL"/>
      </w:pPr>
      <w:r>
        <w:tab/>
        <w:t>gsm-SCFAddress-2</w:t>
      </w:r>
      <w:r>
        <w:tab/>
      </w:r>
      <w:r>
        <w:tab/>
      </w:r>
      <w:r>
        <w:tab/>
      </w:r>
      <w:r w:rsidR="00641ED5">
        <w:tab/>
      </w:r>
      <w:r>
        <w:t>[31] Gsm-SCFAddress OPTIONAL,</w:t>
      </w:r>
    </w:p>
    <w:p w14:paraId="7E8D6BC8" w14:textId="77777777" w:rsidR="009B1C39" w:rsidRDefault="009B1C39">
      <w:pPr>
        <w:pStyle w:val="PL"/>
      </w:pPr>
      <w:r>
        <w:tab/>
        <w:t>serviceKey-2</w:t>
      </w:r>
      <w:r>
        <w:tab/>
      </w:r>
      <w:r>
        <w:tab/>
      </w:r>
      <w:r>
        <w:tab/>
      </w:r>
      <w:r>
        <w:tab/>
      </w:r>
      <w:r w:rsidR="00641ED5">
        <w:tab/>
      </w:r>
      <w:r>
        <w:t>[32] ServiceKey OPTIONAL,</w:t>
      </w:r>
    </w:p>
    <w:p w14:paraId="126CE2BA" w14:textId="77777777" w:rsidR="009B1C39" w:rsidRDefault="009B1C39">
      <w:pPr>
        <w:pStyle w:val="PL"/>
      </w:pPr>
      <w:r>
        <w:tab/>
        <w:t>freeFormatData-2</w:t>
      </w:r>
      <w:r>
        <w:tab/>
      </w:r>
      <w:r>
        <w:tab/>
      </w:r>
      <w:r>
        <w:tab/>
      </w:r>
      <w:r w:rsidR="00641ED5">
        <w:tab/>
      </w:r>
      <w:r>
        <w:t>[33] FreeFormatData OPTIONAL,</w:t>
      </w:r>
    </w:p>
    <w:p w14:paraId="7642B1D7" w14:textId="77777777" w:rsidR="009B1C39" w:rsidRDefault="009B1C39">
      <w:pPr>
        <w:pStyle w:val="PL"/>
      </w:pPr>
      <w:r>
        <w:tab/>
        <w:t>freeFormatDataAppend-2</w:t>
      </w:r>
      <w:r>
        <w:tab/>
      </w:r>
      <w:r>
        <w:tab/>
        <w:t xml:space="preserve">[34] BOOLEAN OPTIONAL, </w:t>
      </w:r>
    </w:p>
    <w:p w14:paraId="77AD6EC0" w14:textId="77777777" w:rsidR="009B1C39" w:rsidRDefault="009B1C39">
      <w:pPr>
        <w:pStyle w:val="PL"/>
      </w:pPr>
      <w:r>
        <w:tab/>
        <w:t>mscServerIndication</w:t>
      </w:r>
      <w:r>
        <w:tab/>
      </w:r>
      <w:r>
        <w:tab/>
      </w:r>
      <w:r>
        <w:tab/>
        <w:t>[35] BOOLEAN OPTIONAL,</w:t>
      </w:r>
    </w:p>
    <w:p w14:paraId="537EC072" w14:textId="77777777" w:rsidR="009B1C39" w:rsidRDefault="009B1C39">
      <w:pPr>
        <w:pStyle w:val="PL"/>
      </w:pPr>
      <w:r>
        <w:tab/>
        <w:t>locationRoutNum</w:t>
      </w:r>
      <w:r>
        <w:tab/>
      </w:r>
      <w:r>
        <w:tab/>
      </w:r>
      <w:r>
        <w:tab/>
      </w:r>
      <w:r>
        <w:tab/>
        <w:t>[36] LocationRoutingNumber OPTIONAL,</w:t>
      </w:r>
    </w:p>
    <w:p w14:paraId="40A9C9A1" w14:textId="77777777" w:rsidR="009B1C39" w:rsidRDefault="009B1C39">
      <w:pPr>
        <w:pStyle w:val="PL"/>
      </w:pPr>
      <w:r>
        <w:tab/>
        <w:t>lrnSoInd</w:t>
      </w:r>
      <w:r>
        <w:tab/>
      </w:r>
      <w:r>
        <w:tab/>
      </w:r>
      <w:r>
        <w:tab/>
      </w:r>
      <w:r>
        <w:tab/>
      </w:r>
      <w:r>
        <w:tab/>
      </w:r>
      <w:r w:rsidR="00641ED5">
        <w:tab/>
      </w:r>
      <w:r>
        <w:t>[37] LocationRoutingNumberSourceIndicator OPTIONAL,</w:t>
      </w:r>
    </w:p>
    <w:p w14:paraId="4CA8F4C3" w14:textId="77777777" w:rsidR="009B1C39" w:rsidRDefault="009B1C39">
      <w:pPr>
        <w:pStyle w:val="PL"/>
      </w:pPr>
      <w:r>
        <w:tab/>
        <w:t>lrnQuryStatus</w:t>
      </w:r>
      <w:r>
        <w:tab/>
      </w:r>
      <w:r>
        <w:tab/>
      </w:r>
      <w:r>
        <w:tab/>
      </w:r>
      <w:r>
        <w:tab/>
        <w:t>[38] LocationRoutingNumberQueryStatus OPTIONAL,</w:t>
      </w:r>
    </w:p>
    <w:p w14:paraId="08C2BD6D" w14:textId="77777777" w:rsidR="009B1C39" w:rsidRDefault="009B1C39">
      <w:pPr>
        <w:pStyle w:val="PL"/>
      </w:pPr>
      <w:r>
        <w:tab/>
        <w:t>jIPPara</w:t>
      </w:r>
      <w:r>
        <w:tab/>
      </w:r>
      <w:r>
        <w:tab/>
      </w:r>
      <w:r>
        <w:tab/>
      </w:r>
      <w:r>
        <w:tab/>
      </w:r>
      <w:r>
        <w:tab/>
      </w:r>
      <w:r>
        <w:tab/>
        <w:t>[39] JurisdictionInformationParameter OPTIONAL,</w:t>
      </w:r>
    </w:p>
    <w:p w14:paraId="31E9B73F" w14:textId="77777777" w:rsidR="009B1C39" w:rsidRDefault="009B1C39">
      <w:pPr>
        <w:pStyle w:val="PL"/>
      </w:pPr>
      <w:r>
        <w:lastRenderedPageBreak/>
        <w:tab/>
        <w:t>jIPSoInd</w:t>
      </w:r>
      <w:r>
        <w:tab/>
      </w:r>
      <w:r>
        <w:tab/>
      </w:r>
      <w:r>
        <w:tab/>
      </w:r>
      <w:r>
        <w:tab/>
      </w:r>
      <w:r>
        <w:tab/>
      </w:r>
      <w:r w:rsidR="00641ED5">
        <w:tab/>
      </w:r>
      <w:r>
        <w:t>[40] JurisdictionInformationParameterSourceIndicator OPTIONAL,</w:t>
      </w:r>
    </w:p>
    <w:p w14:paraId="6E27ABA6" w14:textId="77777777" w:rsidR="009B1C39" w:rsidRDefault="009B1C39">
      <w:pPr>
        <w:pStyle w:val="PL"/>
      </w:pPr>
      <w:r>
        <w:tab/>
        <w:t>jIPQuryStatus</w:t>
      </w:r>
      <w:r>
        <w:tab/>
      </w:r>
      <w:r>
        <w:tab/>
      </w:r>
      <w:r>
        <w:tab/>
      </w:r>
      <w:r>
        <w:tab/>
        <w:t>[41] JurisdictionInformationParameterQueryStatus OPTIONAL,</w:t>
      </w:r>
    </w:p>
    <w:p w14:paraId="02F0EF40" w14:textId="77777777" w:rsidR="009B1C39" w:rsidRDefault="009B1C39">
      <w:pPr>
        <w:pStyle w:val="PL"/>
      </w:pPr>
      <w:r>
        <w:tab/>
        <w:t>partialRecordType</w:t>
      </w:r>
      <w:r>
        <w:tab/>
      </w:r>
      <w:r>
        <w:tab/>
      </w:r>
      <w:r>
        <w:tab/>
        <w:t>[42] PartialRecordType OPTIONAL</w:t>
      </w:r>
    </w:p>
    <w:p w14:paraId="70172C1C" w14:textId="77777777" w:rsidR="009B1C39" w:rsidRDefault="009B1C39">
      <w:pPr>
        <w:pStyle w:val="PL"/>
        <w:rPr>
          <w:u w:val="single"/>
        </w:rPr>
      </w:pPr>
      <w:r>
        <w:t>}</w:t>
      </w:r>
    </w:p>
    <w:p w14:paraId="4404216A" w14:textId="77777777" w:rsidR="009B1C39" w:rsidRDefault="009B1C39">
      <w:pPr>
        <w:pStyle w:val="PL"/>
      </w:pPr>
    </w:p>
    <w:p w14:paraId="6D82B7FF" w14:textId="77777777" w:rsidR="009B1C39" w:rsidRDefault="009B1C39">
      <w:pPr>
        <w:pStyle w:val="PL"/>
      </w:pPr>
      <w:r>
        <w:t>IncGatewayRecord</w:t>
      </w:r>
      <w:r>
        <w:tab/>
      </w:r>
      <w:r>
        <w:tab/>
        <w:t>::= SET</w:t>
      </w:r>
    </w:p>
    <w:p w14:paraId="4AD99F55" w14:textId="77777777" w:rsidR="009B1C39" w:rsidRDefault="009B1C39">
      <w:pPr>
        <w:pStyle w:val="PL"/>
      </w:pPr>
      <w:r>
        <w:t>{</w:t>
      </w:r>
    </w:p>
    <w:p w14:paraId="19C256B9" w14:textId="77777777" w:rsidR="009B1C39" w:rsidRDefault="009B1C39">
      <w:pPr>
        <w:pStyle w:val="PL"/>
      </w:pPr>
      <w:r>
        <w:tab/>
        <w:t>recordType</w:t>
      </w:r>
      <w:r>
        <w:tab/>
      </w:r>
      <w:r>
        <w:tab/>
      </w:r>
      <w:r>
        <w:tab/>
      </w:r>
      <w:r>
        <w:tab/>
        <w:t>[0] RecordType,</w:t>
      </w:r>
    </w:p>
    <w:p w14:paraId="4F85BEB0" w14:textId="77777777" w:rsidR="009B1C39" w:rsidRDefault="009B1C39">
      <w:pPr>
        <w:pStyle w:val="PL"/>
      </w:pPr>
      <w:r>
        <w:tab/>
        <w:t>callingNumber</w:t>
      </w:r>
      <w:r>
        <w:tab/>
      </w:r>
      <w:r>
        <w:tab/>
      </w:r>
      <w:r>
        <w:tab/>
        <w:t>[1] CallingNumber OPTIONAL,</w:t>
      </w:r>
    </w:p>
    <w:p w14:paraId="58F14AB7" w14:textId="77777777" w:rsidR="009B1C39" w:rsidRDefault="009B1C39">
      <w:pPr>
        <w:pStyle w:val="PL"/>
      </w:pPr>
      <w:r>
        <w:tab/>
        <w:t>calledNumber</w:t>
      </w:r>
      <w:r>
        <w:tab/>
      </w:r>
      <w:r>
        <w:tab/>
      </w:r>
      <w:r>
        <w:tab/>
      </w:r>
      <w:r w:rsidR="00641ED5">
        <w:tab/>
      </w:r>
      <w:r>
        <w:t>[2] CalledNumber,</w:t>
      </w:r>
    </w:p>
    <w:p w14:paraId="3BCC3415" w14:textId="77777777" w:rsidR="009B1C39" w:rsidRDefault="009B1C39">
      <w:pPr>
        <w:pStyle w:val="PL"/>
      </w:pPr>
      <w:r>
        <w:tab/>
        <w:t>recordingEntity</w:t>
      </w:r>
      <w:r>
        <w:tab/>
      </w:r>
      <w:r>
        <w:tab/>
      </w:r>
      <w:r>
        <w:tab/>
        <w:t>[3] RecordingEntity,</w:t>
      </w:r>
    </w:p>
    <w:p w14:paraId="23F6EF29" w14:textId="77777777" w:rsidR="009B1C39" w:rsidRDefault="009B1C39">
      <w:pPr>
        <w:pStyle w:val="PL"/>
      </w:pPr>
      <w:r>
        <w:tab/>
        <w:t>mscIncomingTKGP</w:t>
      </w:r>
      <w:r>
        <w:tab/>
      </w:r>
      <w:r>
        <w:tab/>
      </w:r>
      <w:r>
        <w:tab/>
        <w:t>[4] TrunkGroup OPTIONAL,</w:t>
      </w:r>
    </w:p>
    <w:p w14:paraId="5341B017" w14:textId="77777777" w:rsidR="009B1C39" w:rsidRDefault="009B1C39">
      <w:pPr>
        <w:pStyle w:val="PL"/>
      </w:pPr>
      <w:r>
        <w:tab/>
        <w:t>mscOutgoingTKGP</w:t>
      </w:r>
      <w:r>
        <w:tab/>
      </w:r>
      <w:r>
        <w:tab/>
      </w:r>
      <w:r>
        <w:tab/>
        <w:t>[5] TrunkGroup OPTIONAL,</w:t>
      </w:r>
    </w:p>
    <w:p w14:paraId="1A0D450A" w14:textId="77777777" w:rsidR="009B1C39" w:rsidRDefault="009B1C39">
      <w:pPr>
        <w:pStyle w:val="PL"/>
      </w:pPr>
      <w:r>
        <w:tab/>
        <w:t>seizureTime</w:t>
      </w:r>
      <w:r>
        <w:tab/>
      </w:r>
      <w:r>
        <w:tab/>
      </w:r>
      <w:r>
        <w:tab/>
      </w:r>
      <w:r>
        <w:tab/>
        <w:t>[6] TimeStamp OPTIONAL,</w:t>
      </w:r>
    </w:p>
    <w:p w14:paraId="0A1E4C94" w14:textId="77777777" w:rsidR="009B1C39" w:rsidRDefault="009B1C39">
      <w:pPr>
        <w:pStyle w:val="PL"/>
      </w:pPr>
      <w:r>
        <w:tab/>
        <w:t>answerTime</w:t>
      </w:r>
      <w:r>
        <w:tab/>
      </w:r>
      <w:r>
        <w:tab/>
      </w:r>
      <w:r>
        <w:tab/>
      </w:r>
      <w:r>
        <w:tab/>
        <w:t>[7] TimeStamp OPTIONAL,</w:t>
      </w:r>
    </w:p>
    <w:p w14:paraId="476C893B" w14:textId="77777777" w:rsidR="009B1C39" w:rsidRDefault="009B1C39">
      <w:pPr>
        <w:pStyle w:val="PL"/>
      </w:pPr>
      <w:r>
        <w:tab/>
        <w:t>releaseTime</w:t>
      </w:r>
      <w:r>
        <w:tab/>
      </w:r>
      <w:r>
        <w:tab/>
      </w:r>
      <w:r>
        <w:tab/>
      </w:r>
      <w:r>
        <w:tab/>
        <w:t>[8] TimeStamp OPTIONAL,</w:t>
      </w:r>
    </w:p>
    <w:p w14:paraId="29D97081" w14:textId="77777777" w:rsidR="009B1C39" w:rsidRDefault="009B1C39">
      <w:pPr>
        <w:pStyle w:val="PL"/>
      </w:pPr>
      <w:r>
        <w:tab/>
        <w:t>callDuration</w:t>
      </w:r>
      <w:r>
        <w:tab/>
      </w:r>
      <w:r>
        <w:tab/>
      </w:r>
      <w:r>
        <w:tab/>
      </w:r>
      <w:r w:rsidR="00641ED5">
        <w:tab/>
      </w:r>
      <w:r>
        <w:t>[9] CallDuration,</w:t>
      </w:r>
    </w:p>
    <w:p w14:paraId="15BDD710" w14:textId="77777777" w:rsidR="009B1C39" w:rsidRDefault="009B1C39">
      <w:pPr>
        <w:pStyle w:val="PL"/>
      </w:pPr>
      <w:r>
        <w:tab/>
        <w:t>dataVolume</w:t>
      </w:r>
      <w:r>
        <w:tab/>
      </w:r>
      <w:r>
        <w:tab/>
      </w:r>
      <w:r>
        <w:tab/>
      </w:r>
      <w:r>
        <w:tab/>
        <w:t>[10] DataVolume OPTIONAL,</w:t>
      </w:r>
    </w:p>
    <w:p w14:paraId="2EF03E41" w14:textId="77777777" w:rsidR="009B1C39" w:rsidRDefault="009B1C39">
      <w:pPr>
        <w:pStyle w:val="PL"/>
      </w:pPr>
      <w:r>
        <w:tab/>
        <w:t>causeForTerm</w:t>
      </w:r>
      <w:r>
        <w:tab/>
      </w:r>
      <w:r>
        <w:tab/>
      </w:r>
      <w:r>
        <w:tab/>
      </w:r>
      <w:r w:rsidR="00641ED5">
        <w:tab/>
      </w:r>
      <w:r>
        <w:t>[11] CauseForTerm,</w:t>
      </w:r>
    </w:p>
    <w:p w14:paraId="51911B5B" w14:textId="77777777" w:rsidR="009B1C39" w:rsidRDefault="009B1C39">
      <w:pPr>
        <w:pStyle w:val="PL"/>
      </w:pPr>
      <w:r>
        <w:tab/>
        <w:t>diagnostics</w:t>
      </w:r>
      <w:r>
        <w:tab/>
      </w:r>
      <w:r>
        <w:tab/>
      </w:r>
      <w:r>
        <w:tab/>
      </w:r>
      <w:r>
        <w:tab/>
        <w:t>[12] Diagnostics OPTIONAL,</w:t>
      </w:r>
    </w:p>
    <w:p w14:paraId="46D3406F" w14:textId="77777777" w:rsidR="009B1C39" w:rsidRDefault="009B1C39">
      <w:pPr>
        <w:pStyle w:val="PL"/>
      </w:pPr>
      <w:r>
        <w:tab/>
        <w:t>callReference</w:t>
      </w:r>
      <w:r>
        <w:tab/>
      </w:r>
      <w:r>
        <w:tab/>
      </w:r>
      <w:r>
        <w:tab/>
        <w:t>[13] CallReferenceNumber,</w:t>
      </w:r>
    </w:p>
    <w:p w14:paraId="315BBC04" w14:textId="77777777" w:rsidR="009B1C39" w:rsidRDefault="009B1C39">
      <w:pPr>
        <w:pStyle w:val="PL"/>
      </w:pPr>
      <w:r>
        <w:tab/>
        <w:t>sequenceNumber</w:t>
      </w:r>
      <w:r>
        <w:tab/>
      </w:r>
      <w:r>
        <w:tab/>
      </w:r>
      <w:r>
        <w:tab/>
        <w:t>[14] INTEGER OPTIONAL,</w:t>
      </w:r>
    </w:p>
    <w:p w14:paraId="2748A931" w14:textId="77777777" w:rsidR="009B1C39" w:rsidRDefault="009B1C39">
      <w:pPr>
        <w:pStyle w:val="PL"/>
      </w:pPr>
      <w:r>
        <w:tab/>
        <w:t>recordExtensions</w:t>
      </w:r>
      <w:r>
        <w:tab/>
      </w:r>
      <w:r>
        <w:tab/>
      </w:r>
      <w:r w:rsidR="00641ED5">
        <w:tab/>
      </w:r>
      <w:r>
        <w:t>[15] ManagementExtensions OPTIONAL,</w:t>
      </w:r>
    </w:p>
    <w:p w14:paraId="298F7812" w14:textId="77777777" w:rsidR="009B1C39" w:rsidRDefault="009B1C39">
      <w:pPr>
        <w:pStyle w:val="PL"/>
      </w:pPr>
      <w:r>
        <w:tab/>
        <w:t>locationRoutNum</w:t>
      </w:r>
      <w:r>
        <w:tab/>
      </w:r>
      <w:r>
        <w:tab/>
      </w:r>
      <w:r>
        <w:tab/>
        <w:t>[16] LocationRoutingNumber OPTIONAL,</w:t>
      </w:r>
    </w:p>
    <w:p w14:paraId="7FFE1803" w14:textId="77777777" w:rsidR="009B1C39" w:rsidRDefault="009B1C39">
      <w:pPr>
        <w:pStyle w:val="PL"/>
      </w:pPr>
      <w:r>
        <w:tab/>
        <w:t>lrnSoInd</w:t>
      </w:r>
      <w:r>
        <w:tab/>
      </w:r>
      <w:r>
        <w:tab/>
      </w:r>
      <w:r>
        <w:tab/>
      </w:r>
      <w:r>
        <w:tab/>
      </w:r>
      <w:r w:rsidR="00641ED5">
        <w:tab/>
      </w:r>
      <w:r>
        <w:t>[17] LocationRoutingNumberSourceIndicator OPTIONAL,</w:t>
      </w:r>
    </w:p>
    <w:p w14:paraId="51EC2440" w14:textId="77777777" w:rsidR="009B1C39" w:rsidRDefault="009B1C39">
      <w:pPr>
        <w:pStyle w:val="PL"/>
      </w:pPr>
      <w:r>
        <w:tab/>
        <w:t>lrnQuryStatus</w:t>
      </w:r>
      <w:r>
        <w:tab/>
      </w:r>
      <w:r>
        <w:tab/>
      </w:r>
      <w:r>
        <w:tab/>
        <w:t>[18] LocationRoutingNumberQueryStatus OPTIONAL,</w:t>
      </w:r>
    </w:p>
    <w:p w14:paraId="6B377A26" w14:textId="77777777" w:rsidR="009B1C39" w:rsidRDefault="009B1C39">
      <w:pPr>
        <w:pStyle w:val="PL"/>
      </w:pPr>
      <w:r>
        <w:tab/>
        <w:t>jIPPara</w:t>
      </w:r>
      <w:r>
        <w:tab/>
      </w:r>
      <w:r>
        <w:tab/>
      </w:r>
      <w:r>
        <w:tab/>
      </w:r>
      <w:r>
        <w:tab/>
      </w:r>
      <w:r>
        <w:tab/>
        <w:t>[19] JurisdictionInformationParameter OPTIONAL,</w:t>
      </w:r>
    </w:p>
    <w:p w14:paraId="4A55E7E9" w14:textId="77777777" w:rsidR="009B1C39" w:rsidRDefault="009B1C39">
      <w:pPr>
        <w:pStyle w:val="PL"/>
      </w:pPr>
      <w:r>
        <w:tab/>
        <w:t>jIPSoInd</w:t>
      </w:r>
      <w:r>
        <w:tab/>
      </w:r>
      <w:r>
        <w:tab/>
      </w:r>
      <w:r>
        <w:tab/>
      </w:r>
      <w:r>
        <w:tab/>
      </w:r>
      <w:r w:rsidR="00641ED5">
        <w:tab/>
      </w:r>
      <w:r>
        <w:t>[20] JurisdictionInformationParameterSourceIndicator OPTIONAL,</w:t>
      </w:r>
    </w:p>
    <w:p w14:paraId="5CAEA2E5" w14:textId="77777777" w:rsidR="009B1C39" w:rsidRDefault="009B1C39">
      <w:pPr>
        <w:pStyle w:val="PL"/>
      </w:pPr>
      <w:r>
        <w:tab/>
        <w:t>jIPQuryStatus</w:t>
      </w:r>
      <w:r>
        <w:tab/>
      </w:r>
      <w:r>
        <w:tab/>
      </w:r>
      <w:r>
        <w:tab/>
        <w:t>[21] JurisdictionInformationParameterQueryStatus OPTIONAL,</w:t>
      </w:r>
    </w:p>
    <w:p w14:paraId="32AC0F72" w14:textId="77777777" w:rsidR="009B1C39" w:rsidRDefault="009B1C39">
      <w:pPr>
        <w:pStyle w:val="PL"/>
      </w:pPr>
      <w:r>
        <w:tab/>
        <w:t>reasonForServiceChange</w:t>
      </w:r>
      <w:r>
        <w:tab/>
        <w:t>[22] ReasonForServiceChange OPTIONAL,</w:t>
      </w:r>
    </w:p>
    <w:p w14:paraId="0DD9639B" w14:textId="77777777" w:rsidR="009B1C39" w:rsidRDefault="009B1C39">
      <w:pPr>
        <w:pStyle w:val="PL"/>
      </w:pPr>
      <w:r>
        <w:tab/>
        <w:t>serviceChangeInitiator</w:t>
      </w:r>
      <w:r>
        <w:tab/>
        <w:t>[23] BOOLEAN OPTIONAL</w:t>
      </w:r>
    </w:p>
    <w:p w14:paraId="67CEE6F5" w14:textId="77777777" w:rsidR="009B1C39" w:rsidRDefault="009B1C39">
      <w:pPr>
        <w:pStyle w:val="PL"/>
      </w:pPr>
      <w:r>
        <w:t>}</w:t>
      </w:r>
    </w:p>
    <w:p w14:paraId="077F20F2" w14:textId="77777777" w:rsidR="009B1C39" w:rsidRDefault="009B1C39">
      <w:pPr>
        <w:pStyle w:val="PL"/>
      </w:pPr>
    </w:p>
    <w:p w14:paraId="331F9285" w14:textId="77777777" w:rsidR="009B1C39" w:rsidRDefault="009B1C39">
      <w:pPr>
        <w:pStyle w:val="PL"/>
      </w:pPr>
      <w:r>
        <w:t>OutGatewayRecord</w:t>
      </w:r>
      <w:r>
        <w:tab/>
      </w:r>
      <w:r>
        <w:tab/>
        <w:t>::= SET</w:t>
      </w:r>
    </w:p>
    <w:p w14:paraId="5D44D168" w14:textId="77777777" w:rsidR="009B1C39" w:rsidRDefault="009B1C39">
      <w:pPr>
        <w:pStyle w:val="PL"/>
      </w:pPr>
      <w:r>
        <w:t>{</w:t>
      </w:r>
    </w:p>
    <w:p w14:paraId="34225B7F" w14:textId="77777777" w:rsidR="009B1C39" w:rsidRDefault="009B1C39">
      <w:pPr>
        <w:pStyle w:val="PL"/>
      </w:pPr>
      <w:r>
        <w:tab/>
        <w:t>recordType</w:t>
      </w:r>
      <w:r>
        <w:tab/>
      </w:r>
      <w:r>
        <w:tab/>
      </w:r>
      <w:r>
        <w:tab/>
      </w:r>
      <w:r>
        <w:tab/>
        <w:t>[0] RecordType,</w:t>
      </w:r>
    </w:p>
    <w:p w14:paraId="251CF360" w14:textId="77777777" w:rsidR="009B1C39" w:rsidRDefault="009B1C39">
      <w:pPr>
        <w:pStyle w:val="PL"/>
      </w:pPr>
      <w:r>
        <w:tab/>
        <w:t>callingNumber</w:t>
      </w:r>
      <w:r>
        <w:tab/>
      </w:r>
      <w:r>
        <w:tab/>
      </w:r>
      <w:r>
        <w:tab/>
        <w:t>[1] CallingNumber OPTIONAL,</w:t>
      </w:r>
    </w:p>
    <w:p w14:paraId="62B1745A" w14:textId="77777777" w:rsidR="009B1C39" w:rsidRDefault="009B1C39">
      <w:pPr>
        <w:pStyle w:val="PL"/>
      </w:pPr>
      <w:r>
        <w:tab/>
        <w:t>calledNumber</w:t>
      </w:r>
      <w:r>
        <w:tab/>
      </w:r>
      <w:r>
        <w:tab/>
      </w:r>
      <w:r>
        <w:tab/>
      </w:r>
      <w:r w:rsidR="00641ED5">
        <w:tab/>
      </w:r>
      <w:r>
        <w:t>[2] CalledNumber,</w:t>
      </w:r>
    </w:p>
    <w:p w14:paraId="4CC98FAA" w14:textId="77777777" w:rsidR="009B1C39" w:rsidRDefault="009B1C39">
      <w:pPr>
        <w:pStyle w:val="PL"/>
      </w:pPr>
      <w:r>
        <w:tab/>
        <w:t>recordingEntity</w:t>
      </w:r>
      <w:r>
        <w:tab/>
      </w:r>
      <w:r>
        <w:tab/>
      </w:r>
      <w:r>
        <w:tab/>
        <w:t>[3] RecordingEntity,</w:t>
      </w:r>
    </w:p>
    <w:p w14:paraId="6B9946F8" w14:textId="77777777" w:rsidR="009B1C39" w:rsidRDefault="009B1C39">
      <w:pPr>
        <w:pStyle w:val="PL"/>
      </w:pPr>
      <w:r>
        <w:tab/>
        <w:t>mscIncomingTKGP</w:t>
      </w:r>
      <w:r>
        <w:tab/>
      </w:r>
      <w:r>
        <w:tab/>
      </w:r>
      <w:r>
        <w:tab/>
        <w:t>[4] TrunkGroup OPTIONAL,</w:t>
      </w:r>
    </w:p>
    <w:p w14:paraId="72448C9B" w14:textId="77777777" w:rsidR="009B1C39" w:rsidRDefault="009B1C39">
      <w:pPr>
        <w:pStyle w:val="PL"/>
      </w:pPr>
      <w:r>
        <w:tab/>
        <w:t>mscOutgoingTKGP</w:t>
      </w:r>
      <w:r>
        <w:tab/>
      </w:r>
      <w:r>
        <w:tab/>
      </w:r>
      <w:r>
        <w:tab/>
        <w:t>[5] TrunkGroup OPTIONAL,</w:t>
      </w:r>
    </w:p>
    <w:p w14:paraId="4AD30188" w14:textId="77777777" w:rsidR="009B1C39" w:rsidRDefault="009B1C39">
      <w:pPr>
        <w:pStyle w:val="PL"/>
      </w:pPr>
      <w:r>
        <w:tab/>
        <w:t>seizureTime</w:t>
      </w:r>
      <w:r>
        <w:tab/>
      </w:r>
      <w:r>
        <w:tab/>
      </w:r>
      <w:r>
        <w:tab/>
      </w:r>
      <w:r>
        <w:tab/>
        <w:t>[6] TimeStamp OPTIONAL,</w:t>
      </w:r>
    </w:p>
    <w:p w14:paraId="1BEE958D" w14:textId="77777777" w:rsidR="009B1C39" w:rsidRDefault="009B1C39">
      <w:pPr>
        <w:pStyle w:val="PL"/>
      </w:pPr>
      <w:r>
        <w:tab/>
        <w:t>answerTime</w:t>
      </w:r>
      <w:r>
        <w:tab/>
      </w:r>
      <w:r>
        <w:tab/>
      </w:r>
      <w:r>
        <w:tab/>
      </w:r>
      <w:r>
        <w:tab/>
        <w:t>[7] TimeStamp OPTIONAL,</w:t>
      </w:r>
    </w:p>
    <w:p w14:paraId="2AEBFF37" w14:textId="77777777" w:rsidR="009B1C39" w:rsidRDefault="009B1C39">
      <w:pPr>
        <w:pStyle w:val="PL"/>
      </w:pPr>
      <w:r>
        <w:tab/>
        <w:t>releaseTime</w:t>
      </w:r>
      <w:r>
        <w:tab/>
      </w:r>
      <w:r>
        <w:tab/>
      </w:r>
      <w:r>
        <w:tab/>
      </w:r>
      <w:r>
        <w:tab/>
        <w:t>[8] TimeStamp OPTIONAL,</w:t>
      </w:r>
    </w:p>
    <w:p w14:paraId="3AAAB547" w14:textId="77777777" w:rsidR="009B1C39" w:rsidRDefault="009B1C39">
      <w:pPr>
        <w:pStyle w:val="PL"/>
      </w:pPr>
      <w:r>
        <w:tab/>
        <w:t>callDuration</w:t>
      </w:r>
      <w:r>
        <w:tab/>
      </w:r>
      <w:r>
        <w:tab/>
      </w:r>
      <w:r>
        <w:tab/>
      </w:r>
      <w:r w:rsidR="00641ED5">
        <w:tab/>
      </w:r>
      <w:r>
        <w:t>[9] CallDuration,</w:t>
      </w:r>
    </w:p>
    <w:p w14:paraId="41F92588" w14:textId="77777777" w:rsidR="009B1C39" w:rsidRDefault="009B1C39">
      <w:pPr>
        <w:pStyle w:val="PL"/>
      </w:pPr>
      <w:r>
        <w:tab/>
        <w:t>dataVolume</w:t>
      </w:r>
      <w:r>
        <w:tab/>
      </w:r>
      <w:r>
        <w:tab/>
      </w:r>
      <w:r>
        <w:tab/>
      </w:r>
      <w:r>
        <w:tab/>
        <w:t>[10] DataVolume OPTIONAL,</w:t>
      </w:r>
    </w:p>
    <w:p w14:paraId="0E21A9DA" w14:textId="77777777" w:rsidR="009B1C39" w:rsidRDefault="009B1C39">
      <w:pPr>
        <w:pStyle w:val="PL"/>
      </w:pPr>
      <w:r>
        <w:tab/>
        <w:t>causeForTerm</w:t>
      </w:r>
      <w:r>
        <w:tab/>
      </w:r>
      <w:r>
        <w:tab/>
      </w:r>
      <w:r>
        <w:tab/>
      </w:r>
      <w:r w:rsidR="00641ED5">
        <w:tab/>
      </w:r>
      <w:r>
        <w:t>[11] CauseForTerm,</w:t>
      </w:r>
    </w:p>
    <w:p w14:paraId="3C7DC2B3" w14:textId="77777777" w:rsidR="009B1C39" w:rsidRDefault="009B1C39">
      <w:pPr>
        <w:pStyle w:val="PL"/>
      </w:pPr>
      <w:r>
        <w:tab/>
        <w:t>diagnostics</w:t>
      </w:r>
      <w:r>
        <w:tab/>
      </w:r>
      <w:r>
        <w:tab/>
      </w:r>
      <w:r>
        <w:tab/>
      </w:r>
      <w:r>
        <w:tab/>
        <w:t>[12] Diagnostics OPTIONAL,</w:t>
      </w:r>
    </w:p>
    <w:p w14:paraId="3FA310D6" w14:textId="77777777" w:rsidR="009B1C39" w:rsidRDefault="009B1C39">
      <w:pPr>
        <w:pStyle w:val="PL"/>
      </w:pPr>
      <w:r>
        <w:tab/>
        <w:t>callReference</w:t>
      </w:r>
      <w:r>
        <w:tab/>
      </w:r>
      <w:r>
        <w:tab/>
      </w:r>
      <w:r>
        <w:tab/>
        <w:t>[13] CallReferenceNumber,</w:t>
      </w:r>
    </w:p>
    <w:p w14:paraId="6DC9CA57" w14:textId="77777777" w:rsidR="009B1C39" w:rsidRDefault="009B1C39">
      <w:pPr>
        <w:pStyle w:val="PL"/>
      </w:pPr>
      <w:r>
        <w:tab/>
        <w:t>sequenceNumber</w:t>
      </w:r>
      <w:r>
        <w:tab/>
      </w:r>
      <w:r>
        <w:tab/>
      </w:r>
      <w:r>
        <w:tab/>
        <w:t>[14] INTEGER OPTIONAL,</w:t>
      </w:r>
    </w:p>
    <w:p w14:paraId="71645B52" w14:textId="77777777" w:rsidR="009B1C39" w:rsidRDefault="009B1C39">
      <w:pPr>
        <w:pStyle w:val="PL"/>
      </w:pPr>
      <w:r>
        <w:tab/>
        <w:t>recordExtensions</w:t>
      </w:r>
      <w:r>
        <w:tab/>
      </w:r>
      <w:r>
        <w:tab/>
      </w:r>
      <w:r w:rsidR="00641ED5">
        <w:tab/>
      </w:r>
      <w:r>
        <w:t>[15] ManagementExtensions OPTIONAL,</w:t>
      </w:r>
    </w:p>
    <w:p w14:paraId="32105266" w14:textId="77777777" w:rsidR="009B1C39" w:rsidRDefault="009B1C39">
      <w:pPr>
        <w:pStyle w:val="PL"/>
      </w:pPr>
      <w:r>
        <w:tab/>
        <w:t>locationRoutNum</w:t>
      </w:r>
      <w:r>
        <w:tab/>
      </w:r>
      <w:r>
        <w:tab/>
      </w:r>
      <w:r>
        <w:tab/>
        <w:t>[16] LocationRoutingNumber OPTIONAL,</w:t>
      </w:r>
    </w:p>
    <w:p w14:paraId="3735E567" w14:textId="77777777" w:rsidR="009B1C39" w:rsidRDefault="009B1C39">
      <w:pPr>
        <w:pStyle w:val="PL"/>
      </w:pPr>
      <w:r>
        <w:tab/>
        <w:t>lrnSoInd</w:t>
      </w:r>
      <w:r>
        <w:tab/>
      </w:r>
      <w:r>
        <w:tab/>
      </w:r>
      <w:r>
        <w:tab/>
      </w:r>
      <w:r>
        <w:tab/>
      </w:r>
      <w:r w:rsidR="00641ED5">
        <w:tab/>
      </w:r>
      <w:r>
        <w:t>[17] LocationRoutingNumberSourceIndicator OPTIONAL,</w:t>
      </w:r>
    </w:p>
    <w:p w14:paraId="29AE6BCC" w14:textId="77777777" w:rsidR="009B1C39" w:rsidRDefault="009B1C39">
      <w:pPr>
        <w:pStyle w:val="PL"/>
      </w:pPr>
      <w:r>
        <w:tab/>
        <w:t>lrnQuryStatus</w:t>
      </w:r>
      <w:r>
        <w:tab/>
      </w:r>
      <w:r>
        <w:tab/>
      </w:r>
      <w:r>
        <w:tab/>
        <w:t>[18] LocationRoutingNumberQueryStatus OPTIONAL,</w:t>
      </w:r>
    </w:p>
    <w:p w14:paraId="236A409C" w14:textId="77777777" w:rsidR="009B1C39" w:rsidRDefault="009B1C39">
      <w:pPr>
        <w:pStyle w:val="PL"/>
      </w:pPr>
      <w:r>
        <w:tab/>
        <w:t>jIPPara</w:t>
      </w:r>
      <w:r>
        <w:tab/>
      </w:r>
      <w:r>
        <w:tab/>
      </w:r>
      <w:r>
        <w:tab/>
      </w:r>
      <w:r>
        <w:tab/>
      </w:r>
      <w:r>
        <w:tab/>
        <w:t>[19] JurisdictionInformationParameter OPTIONAL,</w:t>
      </w:r>
    </w:p>
    <w:p w14:paraId="3E3D6FCC" w14:textId="77777777" w:rsidR="009B1C39" w:rsidRDefault="009B1C39">
      <w:pPr>
        <w:pStyle w:val="PL"/>
      </w:pPr>
      <w:r>
        <w:tab/>
        <w:t>jIPSoInd</w:t>
      </w:r>
      <w:r>
        <w:tab/>
      </w:r>
      <w:r>
        <w:tab/>
      </w:r>
      <w:r>
        <w:tab/>
      </w:r>
      <w:r>
        <w:tab/>
      </w:r>
      <w:r w:rsidR="00641ED5">
        <w:tab/>
      </w:r>
      <w:r>
        <w:t>[20] JurisdictionInformationParameterSourceIndicator OPTIONAL,</w:t>
      </w:r>
    </w:p>
    <w:p w14:paraId="55F6B7C1" w14:textId="77777777" w:rsidR="009B1C39" w:rsidRDefault="009B1C39">
      <w:pPr>
        <w:pStyle w:val="PL"/>
      </w:pPr>
      <w:r>
        <w:tab/>
        <w:t>jIPQuryStatus</w:t>
      </w:r>
      <w:r>
        <w:tab/>
      </w:r>
      <w:r>
        <w:tab/>
      </w:r>
      <w:r>
        <w:tab/>
        <w:t>[21] JurisdictionInformationParameterQueryStatus OPTIONAL,</w:t>
      </w:r>
    </w:p>
    <w:p w14:paraId="74F44E5D" w14:textId="77777777" w:rsidR="009B1C39" w:rsidRDefault="009B1C39">
      <w:pPr>
        <w:pStyle w:val="PL"/>
      </w:pPr>
      <w:r>
        <w:tab/>
        <w:t>reasonForServiceChange</w:t>
      </w:r>
      <w:r>
        <w:tab/>
        <w:t>[22] ReasonForServiceChange OPTIONAL,</w:t>
      </w:r>
    </w:p>
    <w:p w14:paraId="5B6F2B29" w14:textId="77777777" w:rsidR="009B1C39" w:rsidRDefault="009B1C39">
      <w:pPr>
        <w:pStyle w:val="PL"/>
      </w:pPr>
      <w:r>
        <w:tab/>
        <w:t>serviceChangeInitiator</w:t>
      </w:r>
      <w:r>
        <w:tab/>
        <w:t>[23] BOOLEAN OPTIONAL</w:t>
      </w:r>
      <w:r>
        <w:br/>
        <w:t>}</w:t>
      </w:r>
    </w:p>
    <w:p w14:paraId="52D7BAF4" w14:textId="77777777" w:rsidR="009B1C39" w:rsidRDefault="009B1C39">
      <w:pPr>
        <w:pStyle w:val="PL"/>
      </w:pPr>
    </w:p>
    <w:p w14:paraId="392C1488" w14:textId="77777777" w:rsidR="009B1C39" w:rsidRDefault="009B1C39">
      <w:pPr>
        <w:pStyle w:val="PL"/>
      </w:pPr>
      <w:r>
        <w:t>TransitCallRecord</w:t>
      </w:r>
      <w:r>
        <w:tab/>
      </w:r>
      <w:r>
        <w:tab/>
        <w:t>::= SET</w:t>
      </w:r>
    </w:p>
    <w:p w14:paraId="6B1C82D7" w14:textId="77777777" w:rsidR="009B1C39" w:rsidRDefault="009B1C39">
      <w:pPr>
        <w:pStyle w:val="PL"/>
      </w:pPr>
      <w:r>
        <w:t>{</w:t>
      </w:r>
    </w:p>
    <w:p w14:paraId="3FD45F5A" w14:textId="77777777" w:rsidR="009B1C39" w:rsidRDefault="009B1C39">
      <w:pPr>
        <w:pStyle w:val="PL"/>
      </w:pPr>
      <w:r>
        <w:tab/>
        <w:t>recordType</w:t>
      </w:r>
      <w:r>
        <w:tab/>
      </w:r>
      <w:r>
        <w:tab/>
      </w:r>
      <w:r>
        <w:tab/>
      </w:r>
      <w:r>
        <w:tab/>
        <w:t>[0] RecordType,</w:t>
      </w:r>
    </w:p>
    <w:p w14:paraId="515AD33D" w14:textId="77777777" w:rsidR="009B1C39" w:rsidRDefault="009B1C39">
      <w:pPr>
        <w:pStyle w:val="PL"/>
      </w:pPr>
      <w:r>
        <w:tab/>
        <w:t>recordingEntity</w:t>
      </w:r>
      <w:r>
        <w:tab/>
      </w:r>
      <w:r>
        <w:tab/>
      </w:r>
      <w:r>
        <w:tab/>
        <w:t>[1] RecordingEntity,</w:t>
      </w:r>
    </w:p>
    <w:p w14:paraId="2466B94F" w14:textId="77777777" w:rsidR="009B1C39" w:rsidRDefault="009B1C39">
      <w:pPr>
        <w:pStyle w:val="PL"/>
      </w:pPr>
      <w:r>
        <w:tab/>
        <w:t>mscIncomingTKGP</w:t>
      </w:r>
      <w:r>
        <w:tab/>
      </w:r>
      <w:r>
        <w:tab/>
      </w:r>
      <w:r>
        <w:tab/>
        <w:t>[2] TrunkGroup OPTIONAL,</w:t>
      </w:r>
    </w:p>
    <w:p w14:paraId="13DFBFA1" w14:textId="77777777" w:rsidR="009B1C39" w:rsidRDefault="009B1C39">
      <w:pPr>
        <w:pStyle w:val="PL"/>
      </w:pPr>
      <w:r>
        <w:tab/>
        <w:t>mscOutgoingTKGP</w:t>
      </w:r>
      <w:r>
        <w:tab/>
      </w:r>
      <w:r>
        <w:tab/>
      </w:r>
      <w:r>
        <w:tab/>
        <w:t>[3] TrunkGroup OPTIONAL,</w:t>
      </w:r>
    </w:p>
    <w:p w14:paraId="09C7323F" w14:textId="77777777" w:rsidR="009B1C39" w:rsidRDefault="009B1C39">
      <w:pPr>
        <w:pStyle w:val="PL"/>
      </w:pPr>
      <w:r>
        <w:tab/>
        <w:t>callingNumber</w:t>
      </w:r>
      <w:r>
        <w:tab/>
      </w:r>
      <w:r>
        <w:tab/>
      </w:r>
      <w:r>
        <w:tab/>
        <w:t>[4] CallingNumber OPTIONAL,</w:t>
      </w:r>
    </w:p>
    <w:p w14:paraId="39DF5B8D" w14:textId="77777777" w:rsidR="009B1C39" w:rsidRDefault="009B1C39">
      <w:pPr>
        <w:pStyle w:val="PL"/>
      </w:pPr>
      <w:r>
        <w:tab/>
        <w:t>calledNumber</w:t>
      </w:r>
      <w:r>
        <w:tab/>
      </w:r>
      <w:r>
        <w:tab/>
      </w:r>
      <w:r>
        <w:tab/>
      </w:r>
      <w:r w:rsidR="00641ED5">
        <w:tab/>
      </w:r>
      <w:r>
        <w:t>[5] CalledNumber,</w:t>
      </w:r>
    </w:p>
    <w:p w14:paraId="48C800B2" w14:textId="77777777" w:rsidR="009B1C39" w:rsidRDefault="009B1C39">
      <w:pPr>
        <w:pStyle w:val="PL"/>
      </w:pPr>
      <w:r>
        <w:tab/>
        <w:t>isdnBasicService</w:t>
      </w:r>
      <w:r>
        <w:tab/>
      </w:r>
      <w:r>
        <w:tab/>
      </w:r>
      <w:r w:rsidR="00641ED5">
        <w:tab/>
      </w:r>
      <w:r>
        <w:t>[6] BasicService OPTIONAL,</w:t>
      </w:r>
    </w:p>
    <w:p w14:paraId="3BCF89A7" w14:textId="77777777" w:rsidR="009B1C39" w:rsidRDefault="009B1C39">
      <w:pPr>
        <w:pStyle w:val="PL"/>
      </w:pPr>
      <w:r>
        <w:tab/>
        <w:t>seizureTimestamp</w:t>
      </w:r>
      <w:r>
        <w:tab/>
      </w:r>
      <w:r>
        <w:tab/>
      </w:r>
      <w:r w:rsidR="00641ED5">
        <w:tab/>
      </w:r>
      <w:r>
        <w:t>[7] TimeStamp OPTIONAL,</w:t>
      </w:r>
    </w:p>
    <w:p w14:paraId="23E08F1B" w14:textId="77777777" w:rsidR="009B1C39" w:rsidRDefault="009B1C39">
      <w:pPr>
        <w:pStyle w:val="PL"/>
      </w:pPr>
      <w:r>
        <w:tab/>
        <w:t>answerTimestamp</w:t>
      </w:r>
      <w:r>
        <w:tab/>
      </w:r>
      <w:r>
        <w:tab/>
      </w:r>
      <w:r>
        <w:tab/>
        <w:t>[8] TimeStamp OPTIONAL,</w:t>
      </w:r>
    </w:p>
    <w:p w14:paraId="78DEC490" w14:textId="77777777" w:rsidR="009B1C39" w:rsidRDefault="009B1C39">
      <w:pPr>
        <w:pStyle w:val="PL"/>
      </w:pPr>
      <w:r>
        <w:tab/>
        <w:t>releaseTimestamp</w:t>
      </w:r>
      <w:r>
        <w:tab/>
      </w:r>
      <w:r>
        <w:tab/>
      </w:r>
      <w:r w:rsidR="00641ED5">
        <w:tab/>
      </w:r>
      <w:r>
        <w:t>[9] TimeStamp OPTIONAL,</w:t>
      </w:r>
    </w:p>
    <w:p w14:paraId="1527CCA4" w14:textId="77777777" w:rsidR="009B1C39" w:rsidRDefault="009B1C39">
      <w:pPr>
        <w:pStyle w:val="PL"/>
      </w:pPr>
      <w:r>
        <w:tab/>
        <w:t>callDuration</w:t>
      </w:r>
      <w:r>
        <w:tab/>
      </w:r>
      <w:r>
        <w:tab/>
      </w:r>
      <w:r>
        <w:tab/>
      </w:r>
      <w:r w:rsidR="00641ED5">
        <w:tab/>
      </w:r>
      <w:r>
        <w:t>[10] CallDuration,</w:t>
      </w:r>
    </w:p>
    <w:p w14:paraId="32E25AAA" w14:textId="77777777" w:rsidR="009B1C39" w:rsidRDefault="009B1C39">
      <w:pPr>
        <w:pStyle w:val="PL"/>
      </w:pPr>
      <w:r>
        <w:tab/>
        <w:t>dataVolume</w:t>
      </w:r>
      <w:r>
        <w:tab/>
      </w:r>
      <w:r>
        <w:tab/>
      </w:r>
      <w:r>
        <w:tab/>
      </w:r>
      <w:r>
        <w:tab/>
        <w:t>[11] DataVolume OPTIONAL,</w:t>
      </w:r>
    </w:p>
    <w:p w14:paraId="30BCF03E" w14:textId="77777777" w:rsidR="009B1C39" w:rsidRDefault="009B1C39">
      <w:pPr>
        <w:pStyle w:val="PL"/>
      </w:pPr>
      <w:r>
        <w:tab/>
        <w:t>causeForTerm</w:t>
      </w:r>
      <w:r>
        <w:tab/>
      </w:r>
      <w:r>
        <w:tab/>
      </w:r>
      <w:r>
        <w:tab/>
      </w:r>
      <w:r w:rsidR="00641ED5">
        <w:tab/>
      </w:r>
      <w:r>
        <w:t>[12] CauseForTerm,</w:t>
      </w:r>
    </w:p>
    <w:p w14:paraId="5B59551C" w14:textId="77777777" w:rsidR="009B1C39" w:rsidRDefault="009B1C39">
      <w:pPr>
        <w:pStyle w:val="PL"/>
      </w:pPr>
      <w:r>
        <w:tab/>
        <w:t>diagnostics</w:t>
      </w:r>
      <w:r>
        <w:tab/>
      </w:r>
      <w:r>
        <w:tab/>
      </w:r>
      <w:r>
        <w:tab/>
      </w:r>
      <w:r>
        <w:tab/>
        <w:t>[13] Diagnostics OPTIONAL,</w:t>
      </w:r>
    </w:p>
    <w:p w14:paraId="0D23042B" w14:textId="77777777" w:rsidR="009B1C39" w:rsidRDefault="009B1C39">
      <w:pPr>
        <w:pStyle w:val="PL"/>
      </w:pPr>
      <w:r>
        <w:tab/>
        <w:t>callReference</w:t>
      </w:r>
      <w:r>
        <w:tab/>
      </w:r>
      <w:r>
        <w:tab/>
      </w:r>
      <w:r>
        <w:tab/>
        <w:t>[14] CallReferenceNumber,</w:t>
      </w:r>
    </w:p>
    <w:p w14:paraId="136395CE" w14:textId="77777777" w:rsidR="009B1C39" w:rsidRDefault="009B1C39">
      <w:pPr>
        <w:pStyle w:val="PL"/>
      </w:pPr>
      <w:r>
        <w:lastRenderedPageBreak/>
        <w:tab/>
        <w:t>sequenceNumber</w:t>
      </w:r>
      <w:r>
        <w:tab/>
      </w:r>
      <w:r>
        <w:tab/>
      </w:r>
      <w:r>
        <w:tab/>
        <w:t>[15] INTEGER OPTIONAL,</w:t>
      </w:r>
    </w:p>
    <w:p w14:paraId="6E76AB71" w14:textId="77777777" w:rsidR="009B1C39" w:rsidRDefault="009B1C39">
      <w:pPr>
        <w:pStyle w:val="PL"/>
      </w:pPr>
      <w:r>
        <w:tab/>
        <w:t>recordExtensions</w:t>
      </w:r>
      <w:r>
        <w:tab/>
      </w:r>
      <w:r>
        <w:tab/>
      </w:r>
      <w:r w:rsidR="00641ED5">
        <w:tab/>
      </w:r>
      <w:r>
        <w:t>[16] ManagementExtensions OPTIONAL,</w:t>
      </w:r>
    </w:p>
    <w:p w14:paraId="599C0350" w14:textId="77777777" w:rsidR="009B1C39" w:rsidRDefault="009B1C39">
      <w:pPr>
        <w:pStyle w:val="PL"/>
      </w:pPr>
      <w:r>
        <w:tab/>
        <w:t>locationRoutNum</w:t>
      </w:r>
      <w:r>
        <w:tab/>
      </w:r>
      <w:r>
        <w:tab/>
      </w:r>
      <w:r>
        <w:tab/>
        <w:t>[17] LocationRoutingNumber OPTIONAL,</w:t>
      </w:r>
    </w:p>
    <w:p w14:paraId="5137F83E" w14:textId="77777777" w:rsidR="009B1C39" w:rsidRDefault="009B1C39">
      <w:pPr>
        <w:pStyle w:val="PL"/>
      </w:pPr>
      <w:r>
        <w:tab/>
        <w:t>lrnSoInd</w:t>
      </w:r>
      <w:r>
        <w:tab/>
      </w:r>
      <w:r>
        <w:tab/>
      </w:r>
      <w:r>
        <w:tab/>
      </w:r>
      <w:r>
        <w:tab/>
      </w:r>
      <w:r w:rsidR="00641ED5">
        <w:tab/>
      </w:r>
      <w:r>
        <w:t>[18] LocationRoutingNumberSourceIndicator OPTIONAL,</w:t>
      </w:r>
    </w:p>
    <w:p w14:paraId="6B3B36BE" w14:textId="77777777" w:rsidR="009B1C39" w:rsidRDefault="009B1C39">
      <w:pPr>
        <w:pStyle w:val="PL"/>
      </w:pPr>
      <w:r>
        <w:tab/>
        <w:t>lrnQuryStatus</w:t>
      </w:r>
      <w:r>
        <w:tab/>
      </w:r>
      <w:r>
        <w:tab/>
      </w:r>
      <w:r>
        <w:tab/>
        <w:t>[19] LocationRoutingNumberQueryStatus OPTIONAL,</w:t>
      </w:r>
    </w:p>
    <w:p w14:paraId="59AFF728" w14:textId="77777777" w:rsidR="009B1C39" w:rsidRDefault="009B1C39">
      <w:pPr>
        <w:pStyle w:val="PL"/>
      </w:pPr>
      <w:r>
        <w:tab/>
        <w:t>jIPPara</w:t>
      </w:r>
      <w:r>
        <w:tab/>
      </w:r>
      <w:r>
        <w:tab/>
      </w:r>
      <w:r>
        <w:tab/>
      </w:r>
      <w:r>
        <w:tab/>
      </w:r>
      <w:r>
        <w:tab/>
        <w:t>[20] JurisdictionInformationParameter OPTIONAL,</w:t>
      </w:r>
    </w:p>
    <w:p w14:paraId="4EA9952B" w14:textId="77777777" w:rsidR="009B1C39" w:rsidRDefault="009B1C39">
      <w:pPr>
        <w:pStyle w:val="PL"/>
      </w:pPr>
      <w:r>
        <w:tab/>
        <w:t>jIPSoInd</w:t>
      </w:r>
      <w:r>
        <w:tab/>
      </w:r>
      <w:r>
        <w:tab/>
      </w:r>
      <w:r>
        <w:tab/>
      </w:r>
      <w:r>
        <w:tab/>
      </w:r>
      <w:r w:rsidR="00641ED5">
        <w:tab/>
      </w:r>
      <w:r>
        <w:t>[21] JurisdictionInformationParameterSourceIndicator OPTIONAL,</w:t>
      </w:r>
    </w:p>
    <w:p w14:paraId="5ACC7214" w14:textId="77777777" w:rsidR="009B1C39" w:rsidRDefault="009B1C39">
      <w:pPr>
        <w:pStyle w:val="PL"/>
      </w:pPr>
      <w:r>
        <w:tab/>
        <w:t>jIPQuryStatus</w:t>
      </w:r>
      <w:r>
        <w:tab/>
      </w:r>
      <w:r>
        <w:tab/>
      </w:r>
      <w:r>
        <w:tab/>
        <w:t>[22] JurisdictionInformationParameterQueryStatus OPTIONAL</w:t>
      </w:r>
    </w:p>
    <w:p w14:paraId="704152D6" w14:textId="77777777" w:rsidR="009B1C39" w:rsidRDefault="009B1C39">
      <w:pPr>
        <w:pStyle w:val="PL"/>
      </w:pPr>
      <w:r>
        <w:t>}</w:t>
      </w:r>
    </w:p>
    <w:p w14:paraId="1513D953" w14:textId="77777777" w:rsidR="009B1C39" w:rsidRDefault="009B1C39">
      <w:pPr>
        <w:pStyle w:val="PL"/>
      </w:pPr>
    </w:p>
    <w:p w14:paraId="3585091D" w14:textId="77777777" w:rsidR="009B1C39" w:rsidRDefault="009B1C39">
      <w:pPr>
        <w:pStyle w:val="PL"/>
      </w:pPr>
      <w:r>
        <w:t>MOSMSRecord</w:t>
      </w:r>
      <w:r>
        <w:tab/>
      </w:r>
      <w:r>
        <w:tab/>
      </w:r>
      <w:r>
        <w:tab/>
      </w:r>
      <w:r>
        <w:tab/>
        <w:t>::= SET</w:t>
      </w:r>
    </w:p>
    <w:p w14:paraId="4BBB6DB5" w14:textId="77777777" w:rsidR="009B1C39" w:rsidRDefault="009B1C39">
      <w:pPr>
        <w:pStyle w:val="PL"/>
      </w:pPr>
      <w:r>
        <w:t>{</w:t>
      </w:r>
    </w:p>
    <w:p w14:paraId="706CA03A" w14:textId="77777777" w:rsidR="009B1C39" w:rsidRDefault="009B1C39">
      <w:pPr>
        <w:pStyle w:val="PL"/>
      </w:pPr>
      <w:r>
        <w:tab/>
        <w:t>recordType</w:t>
      </w:r>
      <w:r>
        <w:tab/>
      </w:r>
      <w:r>
        <w:tab/>
      </w:r>
      <w:r>
        <w:tab/>
      </w:r>
      <w:r>
        <w:tab/>
        <w:t>[0] RecordType,</w:t>
      </w:r>
    </w:p>
    <w:p w14:paraId="124BCB5B" w14:textId="77777777" w:rsidR="009B1C39" w:rsidRDefault="009B1C39">
      <w:pPr>
        <w:pStyle w:val="PL"/>
      </w:pPr>
      <w:r>
        <w:tab/>
        <w:t>servedIMSI</w:t>
      </w:r>
      <w:r>
        <w:tab/>
      </w:r>
      <w:r>
        <w:tab/>
      </w:r>
      <w:r>
        <w:tab/>
      </w:r>
      <w:r>
        <w:tab/>
        <w:t>[1] IMSI,</w:t>
      </w:r>
    </w:p>
    <w:p w14:paraId="00C52653" w14:textId="77777777" w:rsidR="009B1C39" w:rsidRDefault="009B1C39">
      <w:pPr>
        <w:pStyle w:val="PL"/>
      </w:pPr>
      <w:r>
        <w:tab/>
        <w:t>servedIMEI</w:t>
      </w:r>
      <w:r>
        <w:tab/>
      </w:r>
      <w:r>
        <w:tab/>
      </w:r>
      <w:r>
        <w:tab/>
      </w:r>
      <w:r>
        <w:tab/>
        <w:t>[2] IMEI OPTIONAL,</w:t>
      </w:r>
    </w:p>
    <w:p w14:paraId="265BDD79" w14:textId="77777777" w:rsidR="009B1C39" w:rsidRDefault="009B1C39">
      <w:pPr>
        <w:pStyle w:val="PL"/>
      </w:pPr>
      <w:r>
        <w:tab/>
        <w:t>servedMSISDN</w:t>
      </w:r>
      <w:r>
        <w:tab/>
      </w:r>
      <w:r>
        <w:tab/>
      </w:r>
      <w:r>
        <w:tab/>
      </w:r>
      <w:r w:rsidR="00641ED5">
        <w:tab/>
      </w:r>
      <w:r>
        <w:t>[3] MSISDN OPTIONAL,</w:t>
      </w:r>
    </w:p>
    <w:p w14:paraId="2D4C41F4" w14:textId="77777777" w:rsidR="009B1C39" w:rsidRDefault="009B1C39">
      <w:pPr>
        <w:pStyle w:val="PL"/>
      </w:pPr>
      <w:r>
        <w:tab/>
        <w:t>msClassmark</w:t>
      </w:r>
      <w:r>
        <w:tab/>
      </w:r>
      <w:r>
        <w:tab/>
      </w:r>
      <w:r>
        <w:tab/>
      </w:r>
      <w:r>
        <w:tab/>
        <w:t>[4] Classmark,</w:t>
      </w:r>
    </w:p>
    <w:p w14:paraId="618AE832" w14:textId="77777777" w:rsidR="009B1C39" w:rsidRDefault="009B1C39">
      <w:pPr>
        <w:pStyle w:val="PL"/>
      </w:pPr>
      <w:r>
        <w:tab/>
        <w:t>serviceCentre</w:t>
      </w:r>
      <w:r>
        <w:tab/>
      </w:r>
      <w:r>
        <w:tab/>
      </w:r>
      <w:r>
        <w:tab/>
        <w:t>[5] AddressString,</w:t>
      </w:r>
    </w:p>
    <w:p w14:paraId="28FAB15A" w14:textId="77777777" w:rsidR="009B1C39" w:rsidRDefault="009B1C39">
      <w:pPr>
        <w:pStyle w:val="PL"/>
      </w:pPr>
      <w:r>
        <w:tab/>
        <w:t>recordingEntity</w:t>
      </w:r>
      <w:r>
        <w:tab/>
      </w:r>
      <w:r>
        <w:tab/>
      </w:r>
      <w:r>
        <w:tab/>
        <w:t>[6] RecordingEntity,</w:t>
      </w:r>
    </w:p>
    <w:p w14:paraId="34728A22" w14:textId="77777777" w:rsidR="009B1C39" w:rsidRDefault="009B1C39">
      <w:pPr>
        <w:pStyle w:val="PL"/>
      </w:pPr>
      <w:r>
        <w:tab/>
        <w:t>location</w:t>
      </w:r>
      <w:r>
        <w:tab/>
      </w:r>
      <w:r>
        <w:tab/>
      </w:r>
      <w:r>
        <w:tab/>
      </w:r>
      <w:r>
        <w:tab/>
      </w:r>
      <w:r w:rsidR="00641ED5">
        <w:tab/>
      </w:r>
      <w:r>
        <w:t>[7] LocationAreaAndCell OPTIONAL,</w:t>
      </w:r>
    </w:p>
    <w:p w14:paraId="292A1C49" w14:textId="77777777" w:rsidR="009B1C39" w:rsidRDefault="009B1C39">
      <w:pPr>
        <w:pStyle w:val="PL"/>
      </w:pPr>
      <w:r>
        <w:tab/>
        <w:t>messageReference</w:t>
      </w:r>
      <w:r>
        <w:tab/>
      </w:r>
      <w:r>
        <w:tab/>
      </w:r>
      <w:r w:rsidR="00641ED5">
        <w:tab/>
      </w:r>
      <w:r>
        <w:t>[8] MessageReference,</w:t>
      </w:r>
    </w:p>
    <w:p w14:paraId="4F8BDF81" w14:textId="77777777" w:rsidR="009B1C39" w:rsidRDefault="009B1C39">
      <w:pPr>
        <w:pStyle w:val="PL"/>
      </w:pPr>
      <w:r>
        <w:tab/>
        <w:t>originationTime</w:t>
      </w:r>
      <w:r>
        <w:tab/>
      </w:r>
      <w:r>
        <w:tab/>
      </w:r>
      <w:r>
        <w:tab/>
        <w:t>[9] TimeStamp,</w:t>
      </w:r>
    </w:p>
    <w:p w14:paraId="440A408A" w14:textId="77777777" w:rsidR="009B1C39" w:rsidRDefault="009B1C39">
      <w:pPr>
        <w:pStyle w:val="PL"/>
      </w:pPr>
      <w:r>
        <w:tab/>
        <w:t>smsResult</w:t>
      </w:r>
      <w:r>
        <w:tab/>
      </w:r>
      <w:r>
        <w:tab/>
      </w:r>
      <w:r>
        <w:tab/>
      </w:r>
      <w:r>
        <w:tab/>
        <w:t>[10] SMSResult OPTIONAL,</w:t>
      </w:r>
    </w:p>
    <w:p w14:paraId="585ABE74" w14:textId="77777777" w:rsidR="009B1C39" w:rsidRDefault="009B1C39">
      <w:pPr>
        <w:pStyle w:val="PL"/>
      </w:pPr>
      <w:r>
        <w:tab/>
        <w:t>recordExtensions</w:t>
      </w:r>
      <w:r>
        <w:tab/>
      </w:r>
      <w:r>
        <w:tab/>
      </w:r>
      <w:r w:rsidR="00641ED5">
        <w:tab/>
      </w:r>
      <w:r>
        <w:t>[11] ManagementExtensions OPTIONAL,</w:t>
      </w:r>
    </w:p>
    <w:p w14:paraId="2C495D8E" w14:textId="77777777" w:rsidR="009B1C39" w:rsidRDefault="009B1C39">
      <w:pPr>
        <w:pStyle w:val="PL"/>
      </w:pPr>
      <w:r>
        <w:tab/>
        <w:t>destinationNumber</w:t>
      </w:r>
      <w:r>
        <w:tab/>
      </w:r>
      <w:r>
        <w:tab/>
        <w:t>[12] SmsTpDestinationNumber OPTIONAL,</w:t>
      </w:r>
    </w:p>
    <w:p w14:paraId="1596DC44" w14:textId="77777777" w:rsidR="009B1C39" w:rsidRDefault="009B1C39">
      <w:pPr>
        <w:pStyle w:val="PL"/>
      </w:pPr>
      <w:r>
        <w:tab/>
        <w:t>cAMELSMSInformation</w:t>
      </w:r>
      <w:r>
        <w:tab/>
      </w:r>
      <w:r>
        <w:tab/>
        <w:t>[13] CAMELSMSInformation OPTIONAL,</w:t>
      </w:r>
    </w:p>
    <w:p w14:paraId="578CE1B6" w14:textId="77777777" w:rsidR="009B1C39" w:rsidRDefault="009B1C39">
      <w:pPr>
        <w:pStyle w:val="PL"/>
      </w:pPr>
      <w:r>
        <w:tab/>
        <w:t>systemType</w:t>
      </w:r>
      <w:r>
        <w:tab/>
      </w:r>
      <w:r>
        <w:tab/>
      </w:r>
      <w:r>
        <w:tab/>
      </w:r>
      <w:r>
        <w:tab/>
        <w:t>[14] SystemType OPTIONAL,</w:t>
      </w:r>
    </w:p>
    <w:p w14:paraId="52BBE81F" w14:textId="77777777" w:rsidR="009B1C39" w:rsidRDefault="009B1C39">
      <w:pPr>
        <w:pStyle w:val="PL"/>
      </w:pPr>
      <w:r>
        <w:tab/>
        <w:t>locationExtension</w:t>
      </w:r>
      <w:r>
        <w:tab/>
      </w:r>
      <w:r>
        <w:tab/>
        <w:t>[15] LocationCellExtension OPTIONAL</w:t>
      </w:r>
    </w:p>
    <w:p w14:paraId="0DC4C169" w14:textId="77777777" w:rsidR="009B1C39" w:rsidRDefault="009B1C39">
      <w:pPr>
        <w:pStyle w:val="PL"/>
      </w:pPr>
      <w:r>
        <w:t>}</w:t>
      </w:r>
    </w:p>
    <w:p w14:paraId="503C8BF2" w14:textId="77777777" w:rsidR="009B1C39" w:rsidRDefault="009B1C39">
      <w:pPr>
        <w:pStyle w:val="PL"/>
      </w:pPr>
    </w:p>
    <w:p w14:paraId="3DD1A299" w14:textId="77777777" w:rsidR="009B1C39" w:rsidRDefault="009B1C39">
      <w:pPr>
        <w:pStyle w:val="PL"/>
      </w:pPr>
      <w:r>
        <w:t>MTSMSRecord</w:t>
      </w:r>
      <w:r>
        <w:tab/>
      </w:r>
      <w:r>
        <w:tab/>
      </w:r>
      <w:r>
        <w:tab/>
      </w:r>
      <w:r>
        <w:tab/>
        <w:t>::= SET</w:t>
      </w:r>
    </w:p>
    <w:p w14:paraId="2E579FB3" w14:textId="77777777" w:rsidR="009B1C39" w:rsidRDefault="009B1C39">
      <w:pPr>
        <w:pStyle w:val="PL"/>
      </w:pPr>
      <w:r>
        <w:t>{</w:t>
      </w:r>
    </w:p>
    <w:p w14:paraId="729660E1" w14:textId="77777777" w:rsidR="009B1C39" w:rsidRDefault="009B1C39">
      <w:pPr>
        <w:pStyle w:val="PL"/>
      </w:pPr>
      <w:r>
        <w:tab/>
        <w:t>recordType</w:t>
      </w:r>
      <w:r>
        <w:tab/>
      </w:r>
      <w:r>
        <w:tab/>
      </w:r>
      <w:r>
        <w:tab/>
      </w:r>
      <w:r>
        <w:tab/>
        <w:t>[0] RecordType,</w:t>
      </w:r>
    </w:p>
    <w:p w14:paraId="0E0F8330" w14:textId="77777777" w:rsidR="009B1C39" w:rsidRDefault="009B1C39">
      <w:pPr>
        <w:pStyle w:val="PL"/>
      </w:pPr>
      <w:r>
        <w:tab/>
        <w:t>serviceCentre</w:t>
      </w:r>
      <w:r>
        <w:tab/>
      </w:r>
      <w:r>
        <w:tab/>
      </w:r>
      <w:r>
        <w:tab/>
        <w:t>[1] AddressString,</w:t>
      </w:r>
    </w:p>
    <w:p w14:paraId="04288E33"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22E3F220"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1DCC86ED" w14:textId="77777777" w:rsidR="009B1C39" w:rsidRDefault="009B1C39">
      <w:pPr>
        <w:pStyle w:val="PL"/>
      </w:pPr>
      <w:r w:rsidRPr="00926357">
        <w:rPr>
          <w:lang w:val="it-IT"/>
        </w:rPr>
        <w:tab/>
      </w:r>
      <w:r>
        <w:t>servedMSISDN</w:t>
      </w:r>
      <w:r>
        <w:tab/>
      </w:r>
      <w:r>
        <w:tab/>
      </w:r>
      <w:r>
        <w:tab/>
      </w:r>
      <w:r w:rsidR="00641ED5">
        <w:tab/>
      </w:r>
      <w:r>
        <w:t>[4] MSISDN OPTIONAL,</w:t>
      </w:r>
    </w:p>
    <w:p w14:paraId="4A60E8A5" w14:textId="77777777" w:rsidR="009B1C39" w:rsidRDefault="009B1C39">
      <w:pPr>
        <w:pStyle w:val="PL"/>
      </w:pPr>
      <w:r>
        <w:tab/>
        <w:t>msClassmark</w:t>
      </w:r>
      <w:r>
        <w:tab/>
      </w:r>
      <w:r>
        <w:tab/>
      </w:r>
      <w:r>
        <w:tab/>
      </w:r>
      <w:r>
        <w:tab/>
        <w:t>[5] Classmark,</w:t>
      </w:r>
    </w:p>
    <w:p w14:paraId="02C9E4C7" w14:textId="77777777" w:rsidR="009B1C39" w:rsidRDefault="009B1C39">
      <w:pPr>
        <w:pStyle w:val="PL"/>
      </w:pPr>
      <w:r>
        <w:tab/>
        <w:t>recordingEntity</w:t>
      </w:r>
      <w:r>
        <w:tab/>
      </w:r>
      <w:r>
        <w:tab/>
      </w:r>
      <w:r>
        <w:tab/>
        <w:t>[6] RecordingEntity,</w:t>
      </w:r>
    </w:p>
    <w:p w14:paraId="165A49D0" w14:textId="77777777" w:rsidR="009B1C39" w:rsidRDefault="009B1C39">
      <w:pPr>
        <w:pStyle w:val="PL"/>
      </w:pPr>
      <w:r>
        <w:tab/>
        <w:t>location</w:t>
      </w:r>
      <w:r>
        <w:tab/>
      </w:r>
      <w:r>
        <w:tab/>
      </w:r>
      <w:r>
        <w:tab/>
      </w:r>
      <w:r>
        <w:tab/>
      </w:r>
      <w:r w:rsidR="00641ED5">
        <w:tab/>
      </w:r>
      <w:r>
        <w:t>[7] LocationAreaAndCell OPTIONAL,</w:t>
      </w:r>
    </w:p>
    <w:p w14:paraId="20CE67CA" w14:textId="77777777" w:rsidR="009B1C39" w:rsidRDefault="009B1C39">
      <w:pPr>
        <w:pStyle w:val="PL"/>
      </w:pPr>
      <w:r>
        <w:tab/>
        <w:t>deliveryTime</w:t>
      </w:r>
      <w:r>
        <w:tab/>
      </w:r>
      <w:r>
        <w:tab/>
      </w:r>
      <w:r>
        <w:tab/>
      </w:r>
      <w:r w:rsidR="00641ED5">
        <w:tab/>
      </w:r>
      <w:r>
        <w:t>[8] TimeStamp,</w:t>
      </w:r>
    </w:p>
    <w:p w14:paraId="297075D8" w14:textId="77777777" w:rsidR="009B1C39" w:rsidRDefault="009B1C39">
      <w:pPr>
        <w:pStyle w:val="PL"/>
      </w:pPr>
      <w:r>
        <w:tab/>
        <w:t>smsResult</w:t>
      </w:r>
      <w:r>
        <w:tab/>
      </w:r>
      <w:r>
        <w:tab/>
      </w:r>
      <w:r>
        <w:tab/>
      </w:r>
      <w:r>
        <w:tab/>
        <w:t>[9] SMSResult OPTIONAL,</w:t>
      </w:r>
    </w:p>
    <w:p w14:paraId="5A65A18E" w14:textId="77777777" w:rsidR="009B1C39" w:rsidRDefault="009B1C39">
      <w:pPr>
        <w:pStyle w:val="PL"/>
      </w:pPr>
      <w:r>
        <w:tab/>
        <w:t>recordExtensions</w:t>
      </w:r>
      <w:r>
        <w:tab/>
      </w:r>
      <w:r>
        <w:tab/>
      </w:r>
      <w:r w:rsidR="00641ED5">
        <w:tab/>
      </w:r>
      <w:r>
        <w:t>[10] ManagementExtensions OPTIONAL,</w:t>
      </w:r>
    </w:p>
    <w:p w14:paraId="07F3A65F" w14:textId="77777777" w:rsidR="009B1C39" w:rsidRDefault="009B1C39">
      <w:pPr>
        <w:pStyle w:val="PL"/>
      </w:pPr>
      <w:r>
        <w:tab/>
        <w:t>systemType</w:t>
      </w:r>
      <w:r>
        <w:tab/>
      </w:r>
      <w:r>
        <w:tab/>
      </w:r>
      <w:r>
        <w:tab/>
      </w:r>
      <w:r>
        <w:tab/>
        <w:t>[11] SystemType OPTIONAL,</w:t>
      </w:r>
    </w:p>
    <w:p w14:paraId="29423F90" w14:textId="77777777" w:rsidR="009B1C39" w:rsidRDefault="009B1C39">
      <w:pPr>
        <w:pStyle w:val="PL"/>
      </w:pPr>
      <w:r>
        <w:tab/>
        <w:t>cAMELSMSInformation</w:t>
      </w:r>
      <w:r>
        <w:tab/>
      </w:r>
      <w:r>
        <w:tab/>
        <w:t>[12] CAMELSMSInformation OPTIONAL,</w:t>
      </w:r>
    </w:p>
    <w:p w14:paraId="6D8D41DD" w14:textId="77777777" w:rsidR="009B1C39" w:rsidRDefault="009B1C39">
      <w:pPr>
        <w:pStyle w:val="PL"/>
      </w:pPr>
      <w:r>
        <w:tab/>
        <w:t>locationExtension</w:t>
      </w:r>
      <w:r>
        <w:tab/>
      </w:r>
      <w:r>
        <w:tab/>
        <w:t>[13] LocationCellExtension OPTIONAL</w:t>
      </w:r>
    </w:p>
    <w:p w14:paraId="5F24B139" w14:textId="77777777" w:rsidR="009B1C39" w:rsidRDefault="009B1C39">
      <w:pPr>
        <w:pStyle w:val="PL"/>
      </w:pPr>
      <w:r>
        <w:t>}</w:t>
      </w:r>
    </w:p>
    <w:p w14:paraId="1DAFADF4" w14:textId="77777777" w:rsidR="009B1C39" w:rsidRDefault="009B1C39">
      <w:pPr>
        <w:pStyle w:val="PL"/>
      </w:pPr>
    </w:p>
    <w:p w14:paraId="77B11FBC" w14:textId="77777777" w:rsidR="009B1C39" w:rsidRDefault="009B1C39">
      <w:pPr>
        <w:pStyle w:val="PL"/>
      </w:pPr>
      <w:r>
        <w:t>MOSMSIWRecord</w:t>
      </w:r>
      <w:r>
        <w:tab/>
      </w:r>
      <w:r>
        <w:tab/>
      </w:r>
      <w:r>
        <w:tab/>
        <w:t>::= SET</w:t>
      </w:r>
    </w:p>
    <w:p w14:paraId="611B750B" w14:textId="77777777" w:rsidR="009B1C39" w:rsidRDefault="009B1C39">
      <w:pPr>
        <w:pStyle w:val="PL"/>
      </w:pPr>
      <w:r>
        <w:t>{</w:t>
      </w:r>
    </w:p>
    <w:p w14:paraId="756609AC" w14:textId="77777777" w:rsidR="009B1C39" w:rsidRDefault="009B1C39">
      <w:pPr>
        <w:pStyle w:val="PL"/>
      </w:pPr>
      <w:r>
        <w:tab/>
        <w:t>recordType</w:t>
      </w:r>
      <w:r>
        <w:tab/>
      </w:r>
      <w:r>
        <w:tab/>
      </w:r>
      <w:r>
        <w:tab/>
        <w:t>[0] RecordType,</w:t>
      </w:r>
    </w:p>
    <w:p w14:paraId="668E1427" w14:textId="77777777" w:rsidR="009B1C39" w:rsidRDefault="009B1C39">
      <w:pPr>
        <w:pStyle w:val="PL"/>
      </w:pPr>
      <w:r>
        <w:tab/>
        <w:t>serviceCentre</w:t>
      </w:r>
      <w:r>
        <w:tab/>
      </w:r>
      <w:r>
        <w:tab/>
        <w:t>[1] AddressString,</w:t>
      </w:r>
    </w:p>
    <w:p w14:paraId="73A801FE" w14:textId="77777777" w:rsidR="009B1C39" w:rsidRDefault="009B1C39">
      <w:pPr>
        <w:pStyle w:val="PL"/>
      </w:pPr>
      <w:r>
        <w:tab/>
        <w:t>servedIMSI</w:t>
      </w:r>
      <w:r>
        <w:tab/>
      </w:r>
      <w:r>
        <w:tab/>
      </w:r>
      <w:r>
        <w:tab/>
        <w:t>[2] IMSI,</w:t>
      </w:r>
    </w:p>
    <w:p w14:paraId="0F6167B6" w14:textId="77777777" w:rsidR="009B1C39" w:rsidRDefault="009B1C39">
      <w:pPr>
        <w:pStyle w:val="PL"/>
      </w:pPr>
      <w:r>
        <w:tab/>
        <w:t>recordingEntity</w:t>
      </w:r>
      <w:r>
        <w:tab/>
      </w:r>
      <w:r>
        <w:tab/>
        <w:t>[3] RecordingEntity,</w:t>
      </w:r>
    </w:p>
    <w:p w14:paraId="26D45D1A" w14:textId="77777777" w:rsidR="009B1C39" w:rsidRDefault="009B1C39">
      <w:pPr>
        <w:pStyle w:val="PL"/>
      </w:pPr>
      <w:r>
        <w:tab/>
        <w:t>eventTime</w:t>
      </w:r>
      <w:r>
        <w:tab/>
      </w:r>
      <w:r>
        <w:tab/>
      </w:r>
      <w:r>
        <w:tab/>
        <w:t>[4] TimeStamp,</w:t>
      </w:r>
    </w:p>
    <w:p w14:paraId="3C0479D3" w14:textId="77777777" w:rsidR="009B1C39" w:rsidRDefault="009B1C39">
      <w:pPr>
        <w:pStyle w:val="PL"/>
      </w:pPr>
      <w:r>
        <w:tab/>
        <w:t>smsResult</w:t>
      </w:r>
      <w:r>
        <w:tab/>
      </w:r>
      <w:r>
        <w:tab/>
      </w:r>
      <w:r>
        <w:tab/>
        <w:t>[5] SMSResult OPTIONAL,</w:t>
      </w:r>
    </w:p>
    <w:p w14:paraId="12C26328" w14:textId="77777777" w:rsidR="009B1C39" w:rsidRDefault="009B1C39">
      <w:pPr>
        <w:pStyle w:val="PL"/>
      </w:pPr>
      <w:r>
        <w:tab/>
        <w:t>recordExtensions</w:t>
      </w:r>
      <w:r>
        <w:tab/>
        <w:t>[6] ManagementExtensions OPTIONAL</w:t>
      </w:r>
    </w:p>
    <w:p w14:paraId="46629E4B" w14:textId="77777777" w:rsidR="009B1C39" w:rsidRDefault="009B1C39">
      <w:pPr>
        <w:pStyle w:val="PL"/>
      </w:pPr>
      <w:r>
        <w:t>}</w:t>
      </w:r>
    </w:p>
    <w:p w14:paraId="505F75E4" w14:textId="77777777" w:rsidR="009B1C39" w:rsidRDefault="009B1C39">
      <w:pPr>
        <w:pStyle w:val="PL"/>
      </w:pPr>
    </w:p>
    <w:p w14:paraId="793A9313" w14:textId="77777777" w:rsidR="009B1C39" w:rsidRDefault="009B1C39">
      <w:pPr>
        <w:pStyle w:val="PL"/>
      </w:pPr>
      <w:r>
        <w:t>MTSMSGWRecord</w:t>
      </w:r>
      <w:r>
        <w:tab/>
      </w:r>
      <w:r>
        <w:tab/>
      </w:r>
      <w:r>
        <w:tab/>
        <w:t>::= SET</w:t>
      </w:r>
    </w:p>
    <w:p w14:paraId="57294BA4" w14:textId="77777777" w:rsidR="009B1C39" w:rsidRDefault="009B1C39">
      <w:pPr>
        <w:pStyle w:val="PL"/>
      </w:pPr>
      <w:r>
        <w:t>{</w:t>
      </w:r>
    </w:p>
    <w:p w14:paraId="6647C9A3" w14:textId="77777777" w:rsidR="009B1C39" w:rsidRDefault="009B1C39">
      <w:pPr>
        <w:pStyle w:val="PL"/>
      </w:pPr>
      <w:r>
        <w:tab/>
        <w:t>recordType</w:t>
      </w:r>
      <w:r>
        <w:tab/>
      </w:r>
      <w:r>
        <w:tab/>
      </w:r>
      <w:r>
        <w:tab/>
        <w:t>[0] RecordType,</w:t>
      </w:r>
    </w:p>
    <w:p w14:paraId="6B0F641B" w14:textId="77777777" w:rsidR="009B1C39" w:rsidRDefault="009B1C39">
      <w:pPr>
        <w:pStyle w:val="PL"/>
      </w:pPr>
      <w:r>
        <w:tab/>
        <w:t>serviceCentre</w:t>
      </w:r>
      <w:r>
        <w:tab/>
      </w:r>
      <w:r>
        <w:tab/>
        <w:t>[1] AddressString,</w:t>
      </w:r>
    </w:p>
    <w:p w14:paraId="48803D3E" w14:textId="77777777" w:rsidR="009B1C39" w:rsidRDefault="009B1C39">
      <w:pPr>
        <w:pStyle w:val="PL"/>
      </w:pPr>
      <w:r>
        <w:tab/>
        <w:t>servedIMSI</w:t>
      </w:r>
      <w:r>
        <w:tab/>
      </w:r>
      <w:r>
        <w:tab/>
      </w:r>
      <w:r>
        <w:tab/>
        <w:t>[2] IMSI,</w:t>
      </w:r>
    </w:p>
    <w:p w14:paraId="7ABA60D7" w14:textId="77777777" w:rsidR="009B1C39" w:rsidRDefault="009B1C39">
      <w:pPr>
        <w:pStyle w:val="PL"/>
      </w:pPr>
      <w:r>
        <w:tab/>
        <w:t>servedMSISDN</w:t>
      </w:r>
      <w:r>
        <w:tab/>
      </w:r>
      <w:r>
        <w:tab/>
      </w:r>
      <w:r w:rsidR="00641ED5">
        <w:tab/>
      </w:r>
      <w:r>
        <w:t>[3] MSISDN OPTIONAL,</w:t>
      </w:r>
    </w:p>
    <w:p w14:paraId="5B2218D5" w14:textId="77777777" w:rsidR="009B1C39" w:rsidRDefault="009B1C39">
      <w:pPr>
        <w:pStyle w:val="PL"/>
      </w:pPr>
      <w:r>
        <w:tab/>
        <w:t>recordingEntity</w:t>
      </w:r>
      <w:r>
        <w:tab/>
      </w:r>
      <w:r>
        <w:tab/>
        <w:t>[4] RecordingEntity,</w:t>
      </w:r>
    </w:p>
    <w:p w14:paraId="461F7F9E" w14:textId="77777777" w:rsidR="009B1C39" w:rsidRDefault="009B1C39">
      <w:pPr>
        <w:pStyle w:val="PL"/>
      </w:pPr>
      <w:r>
        <w:tab/>
        <w:t>eventTime</w:t>
      </w:r>
      <w:r>
        <w:tab/>
      </w:r>
      <w:r>
        <w:tab/>
      </w:r>
      <w:r>
        <w:tab/>
        <w:t>[5] TimeStamp,</w:t>
      </w:r>
    </w:p>
    <w:p w14:paraId="416F9AE1" w14:textId="77777777" w:rsidR="009B1C39" w:rsidRDefault="009B1C39">
      <w:pPr>
        <w:pStyle w:val="PL"/>
      </w:pPr>
      <w:r>
        <w:tab/>
        <w:t>smsResult</w:t>
      </w:r>
      <w:r>
        <w:tab/>
      </w:r>
      <w:r>
        <w:tab/>
      </w:r>
      <w:r>
        <w:tab/>
        <w:t>[6] SMSResult OPTIONAL,</w:t>
      </w:r>
    </w:p>
    <w:p w14:paraId="71957257" w14:textId="77777777" w:rsidR="009B1C39" w:rsidRDefault="009B1C39">
      <w:pPr>
        <w:pStyle w:val="PL"/>
      </w:pPr>
      <w:r>
        <w:tab/>
        <w:t>recordExtensions</w:t>
      </w:r>
      <w:r w:rsidR="00641ED5">
        <w:tab/>
      </w:r>
      <w:r>
        <w:tab/>
        <w:t>[7] ManagementExtensions OPTIONAL</w:t>
      </w:r>
    </w:p>
    <w:p w14:paraId="0D507430" w14:textId="77777777" w:rsidR="009B1C39" w:rsidRDefault="009B1C39">
      <w:pPr>
        <w:pStyle w:val="PL"/>
      </w:pPr>
      <w:r>
        <w:t>}</w:t>
      </w:r>
    </w:p>
    <w:p w14:paraId="6285FD39" w14:textId="77777777" w:rsidR="009B1C39" w:rsidRDefault="009B1C39">
      <w:pPr>
        <w:pStyle w:val="PL"/>
      </w:pPr>
    </w:p>
    <w:p w14:paraId="49505EDB" w14:textId="77777777" w:rsidR="009B1C39" w:rsidRDefault="009B1C39">
      <w:pPr>
        <w:pStyle w:val="PL"/>
      </w:pPr>
      <w:r>
        <w:t>SSActionRecord</w:t>
      </w:r>
      <w:r>
        <w:tab/>
      </w:r>
      <w:r>
        <w:tab/>
      </w:r>
      <w:r>
        <w:tab/>
        <w:t>::= SET</w:t>
      </w:r>
    </w:p>
    <w:p w14:paraId="2B53C7A9" w14:textId="77777777" w:rsidR="009B1C39" w:rsidRDefault="009B1C39">
      <w:pPr>
        <w:pStyle w:val="PL"/>
      </w:pPr>
      <w:r>
        <w:t>{</w:t>
      </w:r>
    </w:p>
    <w:p w14:paraId="481F588A" w14:textId="77777777" w:rsidR="009B1C39" w:rsidRDefault="009B1C39">
      <w:pPr>
        <w:pStyle w:val="PL"/>
      </w:pPr>
      <w:r>
        <w:tab/>
        <w:t>recordType</w:t>
      </w:r>
      <w:r>
        <w:tab/>
      </w:r>
      <w:r>
        <w:tab/>
      </w:r>
      <w:r>
        <w:tab/>
        <w:t>[0] RecordType,</w:t>
      </w:r>
    </w:p>
    <w:p w14:paraId="75947E2C" w14:textId="77777777" w:rsidR="009B1C39" w:rsidRDefault="009B1C39">
      <w:pPr>
        <w:pStyle w:val="PL"/>
      </w:pPr>
      <w:r>
        <w:tab/>
        <w:t>servedIMSI</w:t>
      </w:r>
      <w:r>
        <w:tab/>
      </w:r>
      <w:r>
        <w:tab/>
      </w:r>
      <w:r>
        <w:tab/>
        <w:t>[1] IMSI,</w:t>
      </w:r>
    </w:p>
    <w:p w14:paraId="5CB9483B" w14:textId="77777777" w:rsidR="009B1C39" w:rsidRDefault="009B1C39">
      <w:pPr>
        <w:pStyle w:val="PL"/>
      </w:pPr>
      <w:r>
        <w:tab/>
        <w:t>servedIMEI</w:t>
      </w:r>
      <w:r>
        <w:tab/>
      </w:r>
      <w:r>
        <w:tab/>
      </w:r>
      <w:r>
        <w:tab/>
        <w:t>[2] IMEI OPTIONAL,</w:t>
      </w:r>
    </w:p>
    <w:p w14:paraId="4B14EF27" w14:textId="77777777" w:rsidR="009B1C39" w:rsidRDefault="009B1C39">
      <w:pPr>
        <w:pStyle w:val="PL"/>
      </w:pPr>
      <w:r>
        <w:tab/>
        <w:t>servedMSISDN</w:t>
      </w:r>
      <w:r>
        <w:tab/>
      </w:r>
      <w:r>
        <w:tab/>
      </w:r>
      <w:r w:rsidR="00641ED5">
        <w:tab/>
      </w:r>
      <w:r>
        <w:t>[3] MSISDN OPTIONAL,</w:t>
      </w:r>
    </w:p>
    <w:p w14:paraId="7D277E56" w14:textId="77777777" w:rsidR="009B1C39" w:rsidRDefault="009B1C39">
      <w:pPr>
        <w:pStyle w:val="PL"/>
      </w:pPr>
      <w:r>
        <w:tab/>
        <w:t>msClassmark</w:t>
      </w:r>
      <w:r>
        <w:tab/>
      </w:r>
      <w:r>
        <w:tab/>
      </w:r>
      <w:r>
        <w:tab/>
        <w:t>[4] Classmark,</w:t>
      </w:r>
    </w:p>
    <w:p w14:paraId="6F269AE8" w14:textId="77777777" w:rsidR="009B1C39" w:rsidRDefault="009B1C39">
      <w:pPr>
        <w:pStyle w:val="PL"/>
      </w:pPr>
      <w:r>
        <w:lastRenderedPageBreak/>
        <w:tab/>
        <w:t>recordingEntity</w:t>
      </w:r>
      <w:r>
        <w:tab/>
      </w:r>
      <w:r>
        <w:tab/>
        <w:t>[5] RecordingEntity,</w:t>
      </w:r>
    </w:p>
    <w:p w14:paraId="3711A540" w14:textId="77777777" w:rsidR="009B1C39" w:rsidRDefault="009B1C39">
      <w:pPr>
        <w:pStyle w:val="PL"/>
      </w:pPr>
      <w:r>
        <w:tab/>
        <w:t>location</w:t>
      </w:r>
      <w:r>
        <w:tab/>
      </w:r>
      <w:r>
        <w:tab/>
      </w:r>
      <w:r>
        <w:tab/>
      </w:r>
      <w:r w:rsidR="00641ED5">
        <w:tab/>
      </w:r>
      <w:r>
        <w:t>[6] LocationAreaAndCell OPTIONAL,</w:t>
      </w:r>
    </w:p>
    <w:p w14:paraId="3AFD628A" w14:textId="77777777" w:rsidR="009B1C39" w:rsidRDefault="009B1C39">
      <w:pPr>
        <w:pStyle w:val="PL"/>
      </w:pPr>
      <w:r>
        <w:tab/>
        <w:t>basicServices</w:t>
      </w:r>
      <w:r>
        <w:tab/>
      </w:r>
      <w:r>
        <w:tab/>
        <w:t>[7] BasicServices OPTIONAL,</w:t>
      </w:r>
    </w:p>
    <w:p w14:paraId="25BA1D41" w14:textId="77777777" w:rsidR="009B1C39" w:rsidRDefault="009B1C39">
      <w:pPr>
        <w:pStyle w:val="PL"/>
      </w:pPr>
      <w:r>
        <w:tab/>
        <w:t>supplService</w:t>
      </w:r>
      <w:r>
        <w:tab/>
      </w:r>
      <w:r>
        <w:tab/>
      </w:r>
      <w:r w:rsidR="00641ED5">
        <w:tab/>
      </w:r>
      <w:r>
        <w:t>[8] SS-Code OPTIONAL,</w:t>
      </w:r>
    </w:p>
    <w:p w14:paraId="70010746" w14:textId="77777777" w:rsidR="009B1C39" w:rsidRDefault="009B1C39">
      <w:pPr>
        <w:pStyle w:val="PL"/>
      </w:pPr>
      <w:r>
        <w:tab/>
        <w:t>ssAction</w:t>
      </w:r>
      <w:r>
        <w:tab/>
      </w:r>
      <w:r>
        <w:tab/>
      </w:r>
      <w:r>
        <w:tab/>
      </w:r>
      <w:r w:rsidR="00641ED5">
        <w:tab/>
      </w:r>
      <w:r>
        <w:t>[9] SSActionType OPTIONAL,</w:t>
      </w:r>
    </w:p>
    <w:p w14:paraId="7280FF43" w14:textId="77777777" w:rsidR="009B1C39" w:rsidRDefault="009B1C39">
      <w:pPr>
        <w:pStyle w:val="PL"/>
      </w:pPr>
      <w:r>
        <w:tab/>
        <w:t>ssActionTime</w:t>
      </w:r>
      <w:r>
        <w:tab/>
      </w:r>
      <w:r>
        <w:tab/>
      </w:r>
      <w:r w:rsidR="00641ED5">
        <w:tab/>
      </w:r>
      <w:r>
        <w:t>[10] TimeStamp,</w:t>
      </w:r>
    </w:p>
    <w:p w14:paraId="59CDB0D6" w14:textId="77777777" w:rsidR="009B1C39" w:rsidRDefault="009B1C39">
      <w:pPr>
        <w:pStyle w:val="PL"/>
      </w:pPr>
      <w:r>
        <w:tab/>
        <w:t>ssParameters</w:t>
      </w:r>
      <w:r>
        <w:tab/>
      </w:r>
      <w:r>
        <w:tab/>
      </w:r>
      <w:r w:rsidR="00641ED5">
        <w:tab/>
      </w:r>
      <w:r>
        <w:t>[11] SSParameters OPTIONAL,</w:t>
      </w:r>
    </w:p>
    <w:p w14:paraId="4305F98D" w14:textId="77777777" w:rsidR="009B1C39" w:rsidRDefault="009B1C39">
      <w:pPr>
        <w:pStyle w:val="PL"/>
      </w:pPr>
      <w:r>
        <w:tab/>
        <w:t>ssActionResult</w:t>
      </w:r>
      <w:r>
        <w:tab/>
      </w:r>
      <w:r>
        <w:tab/>
        <w:t>[12] SSActionResult OPTIONAL,</w:t>
      </w:r>
    </w:p>
    <w:p w14:paraId="57438112" w14:textId="77777777" w:rsidR="009B1C39" w:rsidRDefault="009B1C39">
      <w:pPr>
        <w:pStyle w:val="PL"/>
      </w:pPr>
      <w:r>
        <w:tab/>
        <w:t>callReference</w:t>
      </w:r>
      <w:r>
        <w:tab/>
      </w:r>
      <w:r>
        <w:tab/>
        <w:t>[13] CallReferenceNumber,</w:t>
      </w:r>
    </w:p>
    <w:p w14:paraId="53BB6A20" w14:textId="77777777" w:rsidR="009B1C39" w:rsidRDefault="009B1C39">
      <w:pPr>
        <w:pStyle w:val="PL"/>
      </w:pPr>
      <w:r>
        <w:tab/>
        <w:t>recordExtensions</w:t>
      </w:r>
      <w:r>
        <w:tab/>
      </w:r>
      <w:r w:rsidR="00641ED5">
        <w:tab/>
      </w:r>
      <w:r>
        <w:t>[14] ManagementExtensions OPTIONAL,</w:t>
      </w:r>
    </w:p>
    <w:p w14:paraId="57E33E9E" w14:textId="77777777" w:rsidR="009B1C39" w:rsidRDefault="009B1C39">
      <w:pPr>
        <w:pStyle w:val="PL"/>
      </w:pPr>
      <w:r>
        <w:tab/>
        <w:t>systemType</w:t>
      </w:r>
      <w:r>
        <w:tab/>
      </w:r>
      <w:r>
        <w:tab/>
      </w:r>
      <w:r>
        <w:tab/>
        <w:t>[15] SystemType OPTIONAL</w:t>
      </w:r>
    </w:p>
    <w:p w14:paraId="43E609F1" w14:textId="77777777" w:rsidR="009B1C39" w:rsidRDefault="009B1C39">
      <w:pPr>
        <w:pStyle w:val="PL"/>
      </w:pPr>
      <w:r>
        <w:t>}</w:t>
      </w:r>
    </w:p>
    <w:p w14:paraId="6B183485" w14:textId="77777777" w:rsidR="009B1C39" w:rsidRDefault="009B1C39">
      <w:pPr>
        <w:pStyle w:val="PL"/>
      </w:pPr>
    </w:p>
    <w:p w14:paraId="1AA3C795" w14:textId="77777777" w:rsidR="009B1C39" w:rsidRDefault="009B1C39">
      <w:pPr>
        <w:pStyle w:val="PL"/>
      </w:pPr>
      <w:r>
        <w:t>HLRIntRecord</w:t>
      </w:r>
      <w:r>
        <w:tab/>
      </w:r>
      <w:r>
        <w:tab/>
      </w:r>
      <w:r>
        <w:tab/>
        <w:t>::= SET</w:t>
      </w:r>
    </w:p>
    <w:p w14:paraId="182C5CF3" w14:textId="77777777" w:rsidR="009B1C39" w:rsidRDefault="009B1C39">
      <w:pPr>
        <w:pStyle w:val="PL"/>
      </w:pPr>
      <w:r>
        <w:t>{</w:t>
      </w:r>
    </w:p>
    <w:p w14:paraId="78F68421" w14:textId="77777777" w:rsidR="009B1C39" w:rsidRDefault="009B1C39">
      <w:pPr>
        <w:pStyle w:val="PL"/>
      </w:pPr>
      <w:r>
        <w:tab/>
        <w:t>recordType</w:t>
      </w:r>
      <w:r>
        <w:tab/>
      </w:r>
      <w:r>
        <w:tab/>
      </w:r>
      <w:r>
        <w:tab/>
      </w:r>
      <w:r>
        <w:tab/>
        <w:t>[0] RecordType,</w:t>
      </w:r>
    </w:p>
    <w:p w14:paraId="2437EC7D" w14:textId="77777777" w:rsidR="009B1C39" w:rsidRDefault="009B1C39">
      <w:pPr>
        <w:pStyle w:val="PL"/>
      </w:pPr>
      <w:r>
        <w:tab/>
        <w:t>servedIMSI</w:t>
      </w:r>
      <w:r>
        <w:tab/>
      </w:r>
      <w:r>
        <w:tab/>
      </w:r>
      <w:r>
        <w:tab/>
      </w:r>
      <w:r>
        <w:tab/>
        <w:t>[1] IMSI,</w:t>
      </w:r>
    </w:p>
    <w:p w14:paraId="10782CB0" w14:textId="77777777" w:rsidR="009B1C39" w:rsidRDefault="009B1C39">
      <w:pPr>
        <w:pStyle w:val="PL"/>
      </w:pPr>
      <w:r>
        <w:tab/>
        <w:t>servedMSISDN</w:t>
      </w:r>
      <w:r>
        <w:tab/>
      </w:r>
      <w:r>
        <w:tab/>
      </w:r>
      <w:r>
        <w:tab/>
      </w:r>
      <w:r w:rsidR="00641ED5">
        <w:tab/>
      </w:r>
      <w:r>
        <w:t>[2] MSISDN,</w:t>
      </w:r>
    </w:p>
    <w:p w14:paraId="6D571508" w14:textId="77777777" w:rsidR="009B1C39" w:rsidRDefault="009B1C39">
      <w:pPr>
        <w:pStyle w:val="PL"/>
      </w:pPr>
      <w:r>
        <w:tab/>
        <w:t>recordingEntity</w:t>
      </w:r>
      <w:r>
        <w:tab/>
      </w:r>
      <w:r>
        <w:tab/>
      </w:r>
      <w:r>
        <w:tab/>
        <w:t>[3] RecordingEntity,</w:t>
      </w:r>
    </w:p>
    <w:p w14:paraId="40CEBD7B" w14:textId="77777777" w:rsidR="009B1C39" w:rsidRDefault="009B1C39">
      <w:pPr>
        <w:pStyle w:val="PL"/>
      </w:pPr>
      <w:r>
        <w:tab/>
        <w:t>basicService</w:t>
      </w:r>
      <w:r>
        <w:tab/>
      </w:r>
      <w:r>
        <w:tab/>
      </w:r>
      <w:r>
        <w:tab/>
      </w:r>
      <w:r w:rsidR="00641ED5">
        <w:tab/>
      </w:r>
      <w:r>
        <w:t>[4] BasicServiceCode OPTIONAL,</w:t>
      </w:r>
    </w:p>
    <w:p w14:paraId="5647EEF9" w14:textId="77777777" w:rsidR="009B1C39" w:rsidRDefault="009B1C39">
      <w:pPr>
        <w:pStyle w:val="PL"/>
      </w:pPr>
      <w:r>
        <w:tab/>
        <w:t>routingNumber</w:t>
      </w:r>
      <w:r>
        <w:tab/>
      </w:r>
      <w:r>
        <w:tab/>
      </w:r>
      <w:r>
        <w:tab/>
        <w:t>[5] RoutingNumber,</w:t>
      </w:r>
    </w:p>
    <w:p w14:paraId="20A7B7C0" w14:textId="77777777" w:rsidR="009B1C39" w:rsidRDefault="009B1C39">
      <w:pPr>
        <w:pStyle w:val="PL"/>
      </w:pPr>
      <w:r>
        <w:tab/>
        <w:t>interrogationTime</w:t>
      </w:r>
      <w:r>
        <w:tab/>
      </w:r>
      <w:r>
        <w:tab/>
        <w:t>[6] TimeStamp,</w:t>
      </w:r>
    </w:p>
    <w:p w14:paraId="5D410CCD" w14:textId="77777777" w:rsidR="009B1C39" w:rsidRDefault="009B1C39">
      <w:pPr>
        <w:pStyle w:val="PL"/>
      </w:pPr>
      <w:r>
        <w:tab/>
        <w:t>numberOfForwarding</w:t>
      </w:r>
      <w:r>
        <w:tab/>
      </w:r>
      <w:r>
        <w:tab/>
        <w:t>[7] NumberOfForwarding OPTIONAL,</w:t>
      </w:r>
    </w:p>
    <w:p w14:paraId="2394FC53" w14:textId="77777777" w:rsidR="009B1C39" w:rsidRDefault="009B1C39">
      <w:pPr>
        <w:pStyle w:val="PL"/>
      </w:pPr>
      <w:r>
        <w:tab/>
        <w:t>interrogationResult</w:t>
      </w:r>
      <w:r>
        <w:tab/>
      </w:r>
      <w:r>
        <w:tab/>
        <w:t>[8] HLRIntResult OPTIONAL,</w:t>
      </w:r>
    </w:p>
    <w:p w14:paraId="25A0CC8D" w14:textId="77777777" w:rsidR="009B1C39" w:rsidRDefault="009B1C39">
      <w:pPr>
        <w:pStyle w:val="PL"/>
      </w:pPr>
      <w:r>
        <w:tab/>
        <w:t>recordExtensions</w:t>
      </w:r>
      <w:r>
        <w:tab/>
      </w:r>
      <w:r>
        <w:tab/>
      </w:r>
      <w:r w:rsidR="00641ED5">
        <w:tab/>
      </w:r>
      <w:r>
        <w:t>[9] ManagementExtensions OPTIONAL</w:t>
      </w:r>
    </w:p>
    <w:p w14:paraId="24D4133E" w14:textId="77777777" w:rsidR="009B1C39" w:rsidRDefault="009B1C39">
      <w:pPr>
        <w:pStyle w:val="PL"/>
      </w:pPr>
      <w:r>
        <w:t>}</w:t>
      </w:r>
    </w:p>
    <w:p w14:paraId="76F2F914" w14:textId="77777777" w:rsidR="009B1C39" w:rsidRDefault="009B1C39">
      <w:pPr>
        <w:pStyle w:val="PL"/>
      </w:pPr>
    </w:p>
    <w:p w14:paraId="624A6003" w14:textId="77777777" w:rsidR="009B1C39" w:rsidRDefault="009B1C39">
      <w:pPr>
        <w:pStyle w:val="PL"/>
      </w:pPr>
      <w:r>
        <w:t xml:space="preserve">LocUpdateHLRRecord </w:t>
      </w:r>
      <w:r>
        <w:tab/>
      </w:r>
      <w:r>
        <w:tab/>
        <w:t>::= SET</w:t>
      </w:r>
    </w:p>
    <w:p w14:paraId="5A5234B8" w14:textId="77777777" w:rsidR="009B1C39" w:rsidRDefault="009B1C39">
      <w:pPr>
        <w:pStyle w:val="PL"/>
      </w:pPr>
      <w:r>
        <w:t>{</w:t>
      </w:r>
    </w:p>
    <w:p w14:paraId="1EBD6AAF" w14:textId="77777777" w:rsidR="009B1C39" w:rsidRDefault="009B1C39">
      <w:pPr>
        <w:pStyle w:val="PL"/>
      </w:pPr>
      <w:r>
        <w:tab/>
        <w:t>recordType</w:t>
      </w:r>
      <w:r>
        <w:tab/>
      </w:r>
      <w:r>
        <w:tab/>
      </w:r>
      <w:r>
        <w:tab/>
      </w:r>
      <w:r>
        <w:tab/>
        <w:t>[0] RecordType,</w:t>
      </w:r>
    </w:p>
    <w:p w14:paraId="63B28E5E" w14:textId="77777777" w:rsidR="009B1C39" w:rsidRDefault="009B1C39">
      <w:pPr>
        <w:pStyle w:val="PL"/>
      </w:pPr>
      <w:r>
        <w:tab/>
        <w:t>servedIMSI</w:t>
      </w:r>
      <w:r>
        <w:tab/>
      </w:r>
      <w:r>
        <w:tab/>
      </w:r>
      <w:r>
        <w:tab/>
      </w:r>
      <w:r>
        <w:tab/>
        <w:t>[1] IMSI,</w:t>
      </w:r>
    </w:p>
    <w:p w14:paraId="540CA156" w14:textId="77777777" w:rsidR="009B1C39" w:rsidRDefault="009B1C39">
      <w:pPr>
        <w:pStyle w:val="PL"/>
      </w:pPr>
      <w:r>
        <w:tab/>
        <w:t>recordingEntity</w:t>
      </w:r>
      <w:r>
        <w:tab/>
      </w:r>
      <w:r>
        <w:tab/>
      </w:r>
      <w:r>
        <w:tab/>
        <w:t>[2] RecordingEntity,</w:t>
      </w:r>
    </w:p>
    <w:p w14:paraId="03963D62" w14:textId="77777777" w:rsidR="009B1C39" w:rsidRDefault="009B1C39">
      <w:pPr>
        <w:pStyle w:val="PL"/>
      </w:pPr>
      <w:r>
        <w:tab/>
        <w:t>oldLocation</w:t>
      </w:r>
      <w:r>
        <w:tab/>
      </w:r>
      <w:r>
        <w:tab/>
      </w:r>
      <w:r>
        <w:tab/>
      </w:r>
      <w:r>
        <w:tab/>
        <w:t>[3] Visited-Location-info OPTIONAL,</w:t>
      </w:r>
    </w:p>
    <w:p w14:paraId="35BD839D" w14:textId="77777777" w:rsidR="009B1C39" w:rsidRDefault="009B1C39">
      <w:pPr>
        <w:pStyle w:val="PL"/>
      </w:pPr>
      <w:r>
        <w:tab/>
        <w:t>newLocation</w:t>
      </w:r>
      <w:r>
        <w:tab/>
      </w:r>
      <w:r>
        <w:tab/>
      </w:r>
      <w:r>
        <w:tab/>
      </w:r>
      <w:r>
        <w:tab/>
        <w:t>[4] Visited-Location-info,</w:t>
      </w:r>
    </w:p>
    <w:p w14:paraId="426EDB8D" w14:textId="77777777" w:rsidR="009B1C39" w:rsidRDefault="009B1C39">
      <w:pPr>
        <w:pStyle w:val="PL"/>
      </w:pPr>
      <w:r>
        <w:tab/>
        <w:t>updateTime</w:t>
      </w:r>
      <w:r>
        <w:tab/>
      </w:r>
      <w:r>
        <w:tab/>
      </w:r>
      <w:r>
        <w:tab/>
      </w:r>
      <w:r>
        <w:tab/>
        <w:t>[5] TimeStamp,</w:t>
      </w:r>
    </w:p>
    <w:p w14:paraId="31E98EEF" w14:textId="77777777" w:rsidR="009B1C39" w:rsidRDefault="009B1C39">
      <w:pPr>
        <w:pStyle w:val="PL"/>
      </w:pPr>
      <w:r>
        <w:tab/>
        <w:t>updateResult</w:t>
      </w:r>
      <w:r>
        <w:tab/>
      </w:r>
      <w:r>
        <w:tab/>
      </w:r>
      <w:r>
        <w:tab/>
      </w:r>
      <w:r w:rsidR="00641ED5">
        <w:tab/>
      </w:r>
      <w:r>
        <w:t>[6] LocUpdResult OPTIONAL,</w:t>
      </w:r>
    </w:p>
    <w:p w14:paraId="681D3113" w14:textId="77777777" w:rsidR="009B1C39" w:rsidRDefault="009B1C39">
      <w:pPr>
        <w:pStyle w:val="PL"/>
      </w:pPr>
      <w:r>
        <w:tab/>
        <w:t>recordExtensions</w:t>
      </w:r>
      <w:r>
        <w:tab/>
      </w:r>
      <w:r>
        <w:tab/>
      </w:r>
      <w:r w:rsidR="00641ED5">
        <w:tab/>
      </w:r>
      <w:r>
        <w:t>[7] ManagementExtensions OPTIONAL</w:t>
      </w:r>
    </w:p>
    <w:p w14:paraId="42F0A654" w14:textId="77777777" w:rsidR="009B1C39" w:rsidRDefault="009B1C39">
      <w:pPr>
        <w:pStyle w:val="PL"/>
      </w:pPr>
      <w:r>
        <w:t>}</w:t>
      </w:r>
    </w:p>
    <w:p w14:paraId="2529CB18" w14:textId="77777777" w:rsidR="009B1C39" w:rsidRDefault="009B1C39">
      <w:pPr>
        <w:pStyle w:val="PL"/>
      </w:pPr>
    </w:p>
    <w:p w14:paraId="4F6124BF" w14:textId="77777777" w:rsidR="009B1C39" w:rsidRDefault="009B1C39">
      <w:pPr>
        <w:pStyle w:val="PL"/>
      </w:pPr>
      <w:r>
        <w:t xml:space="preserve">LocUpdateVLRRecord </w:t>
      </w:r>
      <w:r>
        <w:tab/>
      </w:r>
      <w:r>
        <w:tab/>
        <w:t>::= SET</w:t>
      </w:r>
    </w:p>
    <w:p w14:paraId="5CCB82BC" w14:textId="77777777" w:rsidR="009B1C39" w:rsidRDefault="009B1C39">
      <w:pPr>
        <w:pStyle w:val="PL"/>
      </w:pPr>
      <w:r>
        <w:t>{</w:t>
      </w:r>
    </w:p>
    <w:p w14:paraId="06634DDA" w14:textId="77777777" w:rsidR="009B1C39" w:rsidRDefault="009B1C39">
      <w:pPr>
        <w:pStyle w:val="PL"/>
      </w:pPr>
      <w:r>
        <w:tab/>
        <w:t>recordType</w:t>
      </w:r>
      <w:r>
        <w:tab/>
      </w:r>
      <w:r>
        <w:tab/>
      </w:r>
      <w:r>
        <w:tab/>
      </w:r>
      <w:r>
        <w:tab/>
        <w:t>[0] RecordType,</w:t>
      </w:r>
    </w:p>
    <w:p w14:paraId="2AAE58B9" w14:textId="77777777" w:rsidR="009B1C39" w:rsidRDefault="009B1C39">
      <w:pPr>
        <w:pStyle w:val="PL"/>
      </w:pPr>
      <w:r>
        <w:tab/>
        <w:t>servedIMSI</w:t>
      </w:r>
      <w:r>
        <w:tab/>
      </w:r>
      <w:r>
        <w:tab/>
      </w:r>
      <w:r>
        <w:tab/>
      </w:r>
      <w:r>
        <w:tab/>
        <w:t>[1] IMSI,</w:t>
      </w:r>
    </w:p>
    <w:p w14:paraId="7D8E7158" w14:textId="77777777" w:rsidR="009B1C39" w:rsidRDefault="009B1C39">
      <w:pPr>
        <w:pStyle w:val="PL"/>
      </w:pPr>
      <w:r>
        <w:tab/>
        <w:t>servedMSISDN</w:t>
      </w:r>
      <w:r>
        <w:tab/>
      </w:r>
      <w:r>
        <w:tab/>
      </w:r>
      <w:r>
        <w:tab/>
      </w:r>
      <w:r w:rsidR="00641ED5">
        <w:tab/>
      </w:r>
      <w:r>
        <w:t>[2] MSISDN OPTIONAL,</w:t>
      </w:r>
    </w:p>
    <w:p w14:paraId="5C9F2963" w14:textId="77777777" w:rsidR="009B1C39" w:rsidRDefault="009B1C39">
      <w:pPr>
        <w:pStyle w:val="PL"/>
      </w:pPr>
      <w:r>
        <w:tab/>
        <w:t>recordingEntity</w:t>
      </w:r>
      <w:r>
        <w:tab/>
      </w:r>
      <w:r>
        <w:tab/>
      </w:r>
      <w:r>
        <w:tab/>
        <w:t>[3] RecordingEntity,</w:t>
      </w:r>
    </w:p>
    <w:p w14:paraId="6103B4DF" w14:textId="77777777" w:rsidR="009B1C39" w:rsidRDefault="009B1C39">
      <w:pPr>
        <w:pStyle w:val="PL"/>
      </w:pPr>
      <w:r>
        <w:tab/>
        <w:t>oldLocation</w:t>
      </w:r>
      <w:r>
        <w:tab/>
      </w:r>
      <w:r>
        <w:tab/>
      </w:r>
      <w:r>
        <w:tab/>
      </w:r>
      <w:r>
        <w:tab/>
        <w:t>[4] Location-info OPTIONAL,</w:t>
      </w:r>
    </w:p>
    <w:p w14:paraId="663EBD28" w14:textId="77777777" w:rsidR="009B1C39" w:rsidRDefault="009B1C39">
      <w:pPr>
        <w:pStyle w:val="PL"/>
      </w:pPr>
      <w:r>
        <w:tab/>
        <w:t>newLocation</w:t>
      </w:r>
      <w:r>
        <w:tab/>
      </w:r>
      <w:r>
        <w:tab/>
      </w:r>
      <w:r>
        <w:tab/>
      </w:r>
      <w:r>
        <w:tab/>
        <w:t>[5] Location-info,</w:t>
      </w:r>
    </w:p>
    <w:p w14:paraId="0FEB81D3" w14:textId="77777777" w:rsidR="009B1C39" w:rsidRDefault="009B1C39">
      <w:pPr>
        <w:pStyle w:val="PL"/>
      </w:pPr>
      <w:r>
        <w:tab/>
        <w:t>msClassmark</w:t>
      </w:r>
      <w:r>
        <w:tab/>
      </w:r>
      <w:r>
        <w:tab/>
      </w:r>
      <w:r>
        <w:tab/>
      </w:r>
      <w:r>
        <w:tab/>
        <w:t>[6] Classmark,</w:t>
      </w:r>
    </w:p>
    <w:p w14:paraId="58E02A68" w14:textId="77777777" w:rsidR="009B1C39" w:rsidRDefault="009B1C39">
      <w:pPr>
        <w:pStyle w:val="PL"/>
      </w:pPr>
      <w:r>
        <w:tab/>
        <w:t>updateTime</w:t>
      </w:r>
      <w:r>
        <w:tab/>
      </w:r>
      <w:r>
        <w:tab/>
      </w:r>
      <w:r>
        <w:tab/>
      </w:r>
      <w:r>
        <w:tab/>
        <w:t>[7] TimeStamp,</w:t>
      </w:r>
    </w:p>
    <w:p w14:paraId="2AC7BECF" w14:textId="77777777" w:rsidR="009B1C39" w:rsidRDefault="009B1C39">
      <w:pPr>
        <w:pStyle w:val="PL"/>
      </w:pPr>
      <w:r>
        <w:tab/>
        <w:t>updateResult</w:t>
      </w:r>
      <w:r>
        <w:tab/>
      </w:r>
      <w:r>
        <w:tab/>
      </w:r>
      <w:r>
        <w:tab/>
      </w:r>
      <w:r w:rsidR="00641ED5">
        <w:tab/>
      </w:r>
      <w:r>
        <w:t>[8] LocUpdResult OPTIONAL,</w:t>
      </w:r>
    </w:p>
    <w:p w14:paraId="4BEFDBAC" w14:textId="77777777" w:rsidR="009B1C39" w:rsidRPr="00A27F86" w:rsidRDefault="009B1C39">
      <w:pPr>
        <w:pStyle w:val="PL"/>
      </w:pPr>
      <w:r>
        <w:tab/>
      </w:r>
      <w:r w:rsidRPr="00A27F86">
        <w:t>recordExtensions</w:t>
      </w:r>
      <w:r w:rsidRPr="00A27F86">
        <w:tab/>
      </w:r>
      <w:r w:rsidRPr="00A27F86">
        <w:tab/>
      </w:r>
      <w:r w:rsidR="00641ED5" w:rsidRPr="00A27F86">
        <w:tab/>
      </w:r>
      <w:r w:rsidRPr="00A27F86">
        <w:t>[9] ManagementExtensions OPTIONAL,</w:t>
      </w:r>
    </w:p>
    <w:p w14:paraId="4BCB3278" w14:textId="77777777" w:rsidR="009B1C39" w:rsidRPr="00A27F86" w:rsidRDefault="009B1C39">
      <w:pPr>
        <w:pStyle w:val="PL"/>
      </w:pPr>
      <w:r w:rsidRPr="00A27F86">
        <w:tab/>
        <w:t>locationExtension</w:t>
      </w:r>
      <w:r w:rsidRPr="00A27F86">
        <w:tab/>
      </w:r>
      <w:r w:rsidRPr="00A27F86">
        <w:tab/>
        <w:t>[10] LocationCellExtension OPTIONAL</w:t>
      </w:r>
    </w:p>
    <w:p w14:paraId="4D5C0F64" w14:textId="77777777" w:rsidR="009B1C39" w:rsidRDefault="009B1C39">
      <w:pPr>
        <w:pStyle w:val="PL"/>
      </w:pPr>
      <w:r>
        <w:t>}</w:t>
      </w:r>
    </w:p>
    <w:p w14:paraId="5FC75B73" w14:textId="77777777" w:rsidR="009B1C39" w:rsidRDefault="009B1C39">
      <w:pPr>
        <w:pStyle w:val="PL"/>
      </w:pPr>
    </w:p>
    <w:p w14:paraId="7E0C28BC" w14:textId="77777777" w:rsidR="009B1C39" w:rsidRDefault="009B1C39">
      <w:pPr>
        <w:pStyle w:val="PL"/>
      </w:pPr>
      <w:r>
        <w:t xml:space="preserve">CommonEquipRecord </w:t>
      </w:r>
      <w:r>
        <w:tab/>
      </w:r>
      <w:r>
        <w:tab/>
        <w:t>::= SET</w:t>
      </w:r>
    </w:p>
    <w:p w14:paraId="3383ABF5" w14:textId="77777777" w:rsidR="009B1C39" w:rsidRDefault="009B1C39">
      <w:pPr>
        <w:pStyle w:val="PL"/>
      </w:pPr>
      <w:r>
        <w:t>{</w:t>
      </w:r>
    </w:p>
    <w:p w14:paraId="5D68B2FD" w14:textId="77777777" w:rsidR="009B1C39" w:rsidRDefault="009B1C39">
      <w:pPr>
        <w:pStyle w:val="PL"/>
      </w:pPr>
      <w:r>
        <w:tab/>
        <w:t>recordType</w:t>
      </w:r>
      <w:r>
        <w:tab/>
      </w:r>
      <w:r>
        <w:tab/>
      </w:r>
      <w:r>
        <w:tab/>
      </w:r>
      <w:r>
        <w:tab/>
        <w:t>[0] RecordType,</w:t>
      </w:r>
    </w:p>
    <w:p w14:paraId="14A77DB6" w14:textId="77777777" w:rsidR="009B1C39" w:rsidRDefault="009B1C39">
      <w:pPr>
        <w:pStyle w:val="PL"/>
      </w:pPr>
      <w:r>
        <w:tab/>
        <w:t>equipmentType</w:t>
      </w:r>
      <w:r>
        <w:tab/>
      </w:r>
      <w:r>
        <w:tab/>
      </w:r>
      <w:r>
        <w:tab/>
        <w:t>[1] EquipmentType,</w:t>
      </w:r>
    </w:p>
    <w:p w14:paraId="788E74DF" w14:textId="77777777" w:rsidR="009B1C39" w:rsidRDefault="009B1C39">
      <w:pPr>
        <w:pStyle w:val="PL"/>
      </w:pPr>
      <w:r>
        <w:tab/>
        <w:t>equipmentId</w:t>
      </w:r>
      <w:r>
        <w:tab/>
      </w:r>
      <w:r>
        <w:tab/>
      </w:r>
      <w:r>
        <w:tab/>
      </w:r>
      <w:r>
        <w:tab/>
        <w:t>[2] EquipmentId,</w:t>
      </w:r>
    </w:p>
    <w:p w14:paraId="0C269357" w14:textId="77777777" w:rsidR="009B1C39" w:rsidRDefault="009B1C39">
      <w:pPr>
        <w:pStyle w:val="PL"/>
      </w:pPr>
      <w:r>
        <w:tab/>
        <w:t>servedIMSI</w:t>
      </w:r>
      <w:r>
        <w:tab/>
      </w:r>
      <w:r>
        <w:tab/>
      </w:r>
      <w:r>
        <w:tab/>
      </w:r>
      <w:r>
        <w:tab/>
        <w:t>[3] IMSI,</w:t>
      </w:r>
    </w:p>
    <w:p w14:paraId="3EEF1BB1" w14:textId="77777777" w:rsidR="009B1C39" w:rsidRDefault="009B1C39">
      <w:pPr>
        <w:pStyle w:val="PL"/>
      </w:pPr>
      <w:r>
        <w:tab/>
        <w:t>servedMSISDN</w:t>
      </w:r>
      <w:r>
        <w:tab/>
      </w:r>
      <w:r>
        <w:tab/>
      </w:r>
      <w:r>
        <w:tab/>
      </w:r>
      <w:r w:rsidR="00641ED5">
        <w:tab/>
      </w:r>
      <w:r>
        <w:t>[4] MSISDN OPTIONAL,</w:t>
      </w:r>
    </w:p>
    <w:p w14:paraId="760619C8" w14:textId="77777777" w:rsidR="009B1C39" w:rsidRDefault="009B1C39">
      <w:pPr>
        <w:pStyle w:val="PL"/>
      </w:pPr>
      <w:r>
        <w:tab/>
        <w:t>recordingEntity</w:t>
      </w:r>
      <w:r>
        <w:tab/>
      </w:r>
      <w:r>
        <w:tab/>
      </w:r>
      <w:r>
        <w:tab/>
        <w:t>[5] RecordingEntity,</w:t>
      </w:r>
    </w:p>
    <w:p w14:paraId="63180E9B" w14:textId="77777777" w:rsidR="009B1C39" w:rsidRDefault="009B1C39">
      <w:pPr>
        <w:pStyle w:val="PL"/>
      </w:pPr>
      <w:r>
        <w:tab/>
        <w:t>basicService</w:t>
      </w:r>
      <w:r>
        <w:tab/>
      </w:r>
      <w:r>
        <w:tab/>
      </w:r>
      <w:r>
        <w:tab/>
      </w:r>
      <w:r w:rsidR="00641ED5">
        <w:tab/>
      </w:r>
      <w:r>
        <w:t>[6] BasicServiceCode OPTIONAL,</w:t>
      </w:r>
    </w:p>
    <w:p w14:paraId="2CF54160" w14:textId="77777777" w:rsidR="009B1C39" w:rsidRDefault="009B1C39">
      <w:pPr>
        <w:pStyle w:val="PL"/>
      </w:pPr>
      <w:r>
        <w:tab/>
        <w:t>changeOfService</w:t>
      </w:r>
      <w:r>
        <w:tab/>
      </w:r>
      <w:r>
        <w:tab/>
      </w:r>
      <w:r>
        <w:tab/>
        <w:t>[7] SEQUENCE OF ChangeOfService OPTIONAL,</w:t>
      </w:r>
    </w:p>
    <w:p w14:paraId="57D9DD62" w14:textId="77777777" w:rsidR="009B1C39" w:rsidRDefault="009B1C39">
      <w:pPr>
        <w:pStyle w:val="PL"/>
      </w:pPr>
      <w:r>
        <w:tab/>
        <w:t>supplServicesUsed</w:t>
      </w:r>
      <w:r>
        <w:tab/>
      </w:r>
      <w:r>
        <w:tab/>
        <w:t>[8] SEQUENCE OF SuppServiceUsed OPTIONAL,</w:t>
      </w:r>
    </w:p>
    <w:p w14:paraId="5C0EECD0" w14:textId="77777777" w:rsidR="009B1C39" w:rsidRDefault="009B1C39">
      <w:pPr>
        <w:pStyle w:val="PL"/>
      </w:pPr>
      <w:r>
        <w:tab/>
        <w:t>seizureTime</w:t>
      </w:r>
      <w:r>
        <w:tab/>
      </w:r>
      <w:r>
        <w:tab/>
      </w:r>
      <w:r>
        <w:tab/>
      </w:r>
      <w:r>
        <w:tab/>
        <w:t>[9] TimeStamp,</w:t>
      </w:r>
    </w:p>
    <w:p w14:paraId="439FDD33" w14:textId="77777777" w:rsidR="009B1C39" w:rsidRDefault="009B1C39">
      <w:pPr>
        <w:pStyle w:val="PL"/>
      </w:pPr>
      <w:r>
        <w:tab/>
        <w:t>releaseTime</w:t>
      </w:r>
      <w:r>
        <w:tab/>
      </w:r>
      <w:r>
        <w:tab/>
      </w:r>
      <w:r>
        <w:tab/>
      </w:r>
      <w:r>
        <w:tab/>
        <w:t>[10] TimeStamp OPTIONAL,</w:t>
      </w:r>
    </w:p>
    <w:p w14:paraId="66F5CE1C" w14:textId="77777777" w:rsidR="009B1C39" w:rsidRDefault="009B1C39">
      <w:pPr>
        <w:pStyle w:val="PL"/>
      </w:pPr>
      <w:r>
        <w:tab/>
        <w:t>callDuration</w:t>
      </w:r>
      <w:r>
        <w:tab/>
      </w:r>
      <w:r>
        <w:tab/>
      </w:r>
      <w:r>
        <w:tab/>
      </w:r>
      <w:r w:rsidR="00641ED5">
        <w:tab/>
      </w:r>
      <w:r>
        <w:t>[11] CallDuration,</w:t>
      </w:r>
    </w:p>
    <w:p w14:paraId="7EF0E72D" w14:textId="77777777" w:rsidR="009B1C39" w:rsidRDefault="009B1C39">
      <w:pPr>
        <w:pStyle w:val="PL"/>
      </w:pPr>
      <w:r>
        <w:tab/>
        <w:t>callReference</w:t>
      </w:r>
      <w:r>
        <w:tab/>
      </w:r>
      <w:r>
        <w:tab/>
      </w:r>
      <w:r>
        <w:tab/>
        <w:t>[12] CallReferenceNumber,</w:t>
      </w:r>
    </w:p>
    <w:p w14:paraId="7AE1B5D6" w14:textId="77777777" w:rsidR="009B1C39" w:rsidRDefault="009B1C39">
      <w:pPr>
        <w:pStyle w:val="PL"/>
      </w:pPr>
      <w:r>
        <w:tab/>
        <w:t>sequenceNumber</w:t>
      </w:r>
      <w:r>
        <w:tab/>
      </w:r>
      <w:r>
        <w:tab/>
      </w:r>
      <w:r>
        <w:tab/>
        <w:t>[13] INTEGER OPTIONAL,</w:t>
      </w:r>
    </w:p>
    <w:p w14:paraId="4009C2C3" w14:textId="77777777" w:rsidR="009B1C39" w:rsidRDefault="009B1C39">
      <w:pPr>
        <w:pStyle w:val="PL"/>
      </w:pPr>
      <w:r>
        <w:tab/>
        <w:t>recordExtensions</w:t>
      </w:r>
      <w:r>
        <w:tab/>
      </w:r>
      <w:r>
        <w:tab/>
      </w:r>
      <w:r w:rsidR="00641ED5">
        <w:tab/>
      </w:r>
      <w:r>
        <w:t>[14] ManagementExtensions OPTIONAL,</w:t>
      </w:r>
    </w:p>
    <w:p w14:paraId="51817B98" w14:textId="77777777" w:rsidR="009B1C39" w:rsidRDefault="009B1C39">
      <w:pPr>
        <w:pStyle w:val="PL"/>
      </w:pPr>
      <w:r>
        <w:tab/>
        <w:t>systemType</w:t>
      </w:r>
      <w:r>
        <w:tab/>
      </w:r>
      <w:r>
        <w:tab/>
      </w:r>
      <w:r>
        <w:tab/>
      </w:r>
      <w:r>
        <w:tab/>
        <w:t>[15] SystemType OPTIONAL,</w:t>
      </w:r>
    </w:p>
    <w:p w14:paraId="6F6F5E5E" w14:textId="77777777" w:rsidR="009B1C39" w:rsidRDefault="009B1C39">
      <w:pPr>
        <w:pStyle w:val="PL"/>
      </w:pPr>
      <w:r>
        <w:tab/>
        <w:t>rateIndication</w:t>
      </w:r>
      <w:r>
        <w:tab/>
      </w:r>
      <w:r>
        <w:tab/>
      </w:r>
      <w:r>
        <w:tab/>
        <w:t>[16] RateIndication OPTIONAL,</w:t>
      </w:r>
    </w:p>
    <w:p w14:paraId="1E84286C" w14:textId="77777777" w:rsidR="009B1C39" w:rsidRDefault="009B1C39">
      <w:pPr>
        <w:pStyle w:val="PL"/>
      </w:pPr>
      <w:r>
        <w:tab/>
        <w:t>fnur</w:t>
      </w:r>
      <w:r>
        <w:tab/>
      </w:r>
      <w:r>
        <w:tab/>
      </w:r>
      <w:r>
        <w:tab/>
      </w:r>
      <w:r>
        <w:tab/>
      </w:r>
      <w:r>
        <w:tab/>
      </w:r>
      <w:r w:rsidR="00641ED5">
        <w:tab/>
      </w:r>
      <w:r>
        <w:t>[17] Fnur OPTIONAL</w:t>
      </w:r>
    </w:p>
    <w:p w14:paraId="4F0F7CD8" w14:textId="77777777" w:rsidR="009B1C39" w:rsidRDefault="009B1C39">
      <w:pPr>
        <w:pStyle w:val="PL"/>
      </w:pPr>
      <w:r>
        <w:t>}</w:t>
      </w:r>
    </w:p>
    <w:p w14:paraId="20353A7F" w14:textId="77777777" w:rsidR="009B1C39" w:rsidRDefault="009B1C39">
      <w:pPr>
        <w:pStyle w:val="PL"/>
      </w:pPr>
    </w:p>
    <w:p w14:paraId="3511CD50" w14:textId="77777777" w:rsidR="009B1C39" w:rsidRDefault="009B1C39">
      <w:pPr>
        <w:pStyle w:val="PL"/>
      </w:pPr>
      <w:r>
        <w:t>--</w:t>
      </w:r>
    </w:p>
    <w:p w14:paraId="06FE523A" w14:textId="77777777" w:rsidR="009B1C39" w:rsidRDefault="009B1C39">
      <w:pPr>
        <w:pStyle w:val="PL"/>
      </w:pPr>
      <w:r>
        <w:t>--  OBSERVED IMEI TICKETS</w:t>
      </w:r>
    </w:p>
    <w:p w14:paraId="65A53E94" w14:textId="77777777" w:rsidR="009B1C39" w:rsidRDefault="009B1C39">
      <w:pPr>
        <w:pStyle w:val="PL"/>
      </w:pPr>
      <w:r>
        <w:lastRenderedPageBreak/>
        <w:t>--</w:t>
      </w:r>
    </w:p>
    <w:p w14:paraId="0F5EA6DC" w14:textId="77777777" w:rsidR="009B1C39" w:rsidRDefault="009B1C39">
      <w:pPr>
        <w:pStyle w:val="PL"/>
      </w:pPr>
    </w:p>
    <w:p w14:paraId="3D33F966" w14:textId="77777777" w:rsidR="009B1C39" w:rsidRDefault="009B1C39">
      <w:pPr>
        <w:pStyle w:val="PL"/>
      </w:pPr>
      <w:r>
        <w:t>ObservedIMEITicket</w:t>
      </w:r>
      <w:r>
        <w:tab/>
      </w:r>
      <w:r>
        <w:tab/>
        <w:t>::= SET</w:t>
      </w:r>
    </w:p>
    <w:p w14:paraId="0DF38FBB" w14:textId="77777777" w:rsidR="009B1C39" w:rsidRDefault="009B1C39">
      <w:pPr>
        <w:pStyle w:val="PL"/>
      </w:pPr>
      <w:r>
        <w:t>{</w:t>
      </w:r>
    </w:p>
    <w:p w14:paraId="53DDABF5" w14:textId="77777777" w:rsidR="009B1C39" w:rsidRDefault="009B1C39">
      <w:pPr>
        <w:pStyle w:val="PL"/>
      </w:pPr>
      <w:r>
        <w:tab/>
        <w:t>servedIMEI</w:t>
      </w:r>
      <w:r>
        <w:tab/>
      </w:r>
      <w:r>
        <w:tab/>
      </w:r>
      <w:r>
        <w:tab/>
        <w:t>[0] IMEI,</w:t>
      </w:r>
    </w:p>
    <w:p w14:paraId="7A1ACA97" w14:textId="77777777" w:rsidR="009B1C39" w:rsidRDefault="009B1C39">
      <w:pPr>
        <w:pStyle w:val="PL"/>
      </w:pPr>
      <w:r>
        <w:tab/>
        <w:t>imeiStatus</w:t>
      </w:r>
      <w:r>
        <w:tab/>
      </w:r>
      <w:r>
        <w:tab/>
      </w:r>
      <w:r>
        <w:tab/>
        <w:t>[1] IMEIStatus,</w:t>
      </w:r>
    </w:p>
    <w:p w14:paraId="70DAF4F8" w14:textId="77777777" w:rsidR="009B1C39" w:rsidRDefault="009B1C39">
      <w:pPr>
        <w:pStyle w:val="PL"/>
      </w:pPr>
      <w:r>
        <w:tab/>
        <w:t>servedIMSI</w:t>
      </w:r>
      <w:r>
        <w:tab/>
      </w:r>
      <w:r>
        <w:tab/>
      </w:r>
      <w:r>
        <w:tab/>
        <w:t>[2] IMSI,</w:t>
      </w:r>
    </w:p>
    <w:p w14:paraId="1AF4C083" w14:textId="77777777" w:rsidR="009B1C39" w:rsidRDefault="009B1C39">
      <w:pPr>
        <w:pStyle w:val="PL"/>
      </w:pPr>
      <w:r>
        <w:tab/>
        <w:t>servedMSISDN</w:t>
      </w:r>
      <w:r>
        <w:tab/>
      </w:r>
      <w:r>
        <w:tab/>
      </w:r>
      <w:r w:rsidR="00641ED5">
        <w:tab/>
      </w:r>
      <w:r>
        <w:t>[3] MSISDN OPTIONAL,</w:t>
      </w:r>
    </w:p>
    <w:p w14:paraId="3A8A2327" w14:textId="77777777" w:rsidR="009B1C39" w:rsidRDefault="009B1C39">
      <w:pPr>
        <w:pStyle w:val="PL"/>
      </w:pPr>
      <w:r>
        <w:tab/>
        <w:t>recordingEntity</w:t>
      </w:r>
      <w:r>
        <w:tab/>
      </w:r>
      <w:r>
        <w:tab/>
        <w:t>[4] RecordingEntity,</w:t>
      </w:r>
    </w:p>
    <w:p w14:paraId="60736688" w14:textId="77777777" w:rsidR="009B1C39" w:rsidRDefault="009B1C39">
      <w:pPr>
        <w:pStyle w:val="PL"/>
      </w:pPr>
      <w:r>
        <w:tab/>
        <w:t>eventTime</w:t>
      </w:r>
      <w:r>
        <w:tab/>
      </w:r>
      <w:r>
        <w:tab/>
      </w:r>
      <w:r>
        <w:tab/>
        <w:t>[5] TimeStamp,</w:t>
      </w:r>
    </w:p>
    <w:p w14:paraId="463167AB" w14:textId="77777777" w:rsidR="009B1C39" w:rsidRDefault="009B1C39">
      <w:pPr>
        <w:pStyle w:val="PL"/>
      </w:pPr>
      <w:r>
        <w:tab/>
        <w:t>location</w:t>
      </w:r>
      <w:r>
        <w:tab/>
      </w:r>
      <w:r>
        <w:tab/>
      </w:r>
      <w:r>
        <w:tab/>
      </w:r>
      <w:r w:rsidR="00641ED5">
        <w:tab/>
      </w:r>
      <w:r>
        <w:t>[6] LocationAreaAndCell</w:t>
      </w:r>
      <w:r>
        <w:tab/>
        <w:t>,</w:t>
      </w:r>
    </w:p>
    <w:p w14:paraId="7062D30D" w14:textId="77777777" w:rsidR="009B1C39" w:rsidRDefault="009B1C39">
      <w:pPr>
        <w:pStyle w:val="PL"/>
      </w:pPr>
      <w:r>
        <w:tab/>
        <w:t>imeiCheckEvent</w:t>
      </w:r>
      <w:r>
        <w:tab/>
      </w:r>
      <w:r>
        <w:tab/>
        <w:t>[7] IMEICheckEvent OPTIONAL,</w:t>
      </w:r>
    </w:p>
    <w:p w14:paraId="1A4781F3" w14:textId="77777777" w:rsidR="009B1C39" w:rsidRDefault="009B1C39">
      <w:pPr>
        <w:pStyle w:val="PL"/>
      </w:pPr>
      <w:r>
        <w:tab/>
        <w:t>callReference</w:t>
      </w:r>
      <w:r>
        <w:tab/>
      </w:r>
      <w:r>
        <w:tab/>
        <w:t>[8] CallReferenceNumber OPTIONAL,</w:t>
      </w:r>
    </w:p>
    <w:p w14:paraId="4451143B" w14:textId="77777777" w:rsidR="009B1C39" w:rsidRPr="00926357" w:rsidRDefault="009B1C39">
      <w:pPr>
        <w:pStyle w:val="PL"/>
      </w:pPr>
      <w:r>
        <w:tab/>
      </w:r>
      <w:r w:rsidRPr="00926357">
        <w:t>recordExtensions</w:t>
      </w:r>
      <w:r w:rsidR="00641ED5">
        <w:tab/>
      </w:r>
      <w:r w:rsidRPr="00926357">
        <w:tab/>
        <w:t>[9] ManagementExtensions OPTIONAL</w:t>
      </w:r>
    </w:p>
    <w:p w14:paraId="7581E3D0" w14:textId="77777777" w:rsidR="009B1C39" w:rsidRPr="00926357" w:rsidRDefault="009B1C39">
      <w:pPr>
        <w:pStyle w:val="PL"/>
      </w:pPr>
      <w:r w:rsidRPr="00926357">
        <w:t>}</w:t>
      </w:r>
    </w:p>
    <w:p w14:paraId="130D8E3D" w14:textId="77777777" w:rsidR="009B1C39" w:rsidRPr="00926357" w:rsidRDefault="009B1C39">
      <w:pPr>
        <w:pStyle w:val="PL"/>
      </w:pPr>
    </w:p>
    <w:p w14:paraId="0A166E64" w14:textId="77777777" w:rsidR="009B1C39" w:rsidRPr="00926357" w:rsidRDefault="009B1C39">
      <w:pPr>
        <w:pStyle w:val="PL"/>
      </w:pPr>
      <w:r w:rsidRPr="00926357">
        <w:t>--</w:t>
      </w:r>
    </w:p>
    <w:p w14:paraId="19959699" w14:textId="77777777" w:rsidR="009B1C39" w:rsidRPr="00926357" w:rsidRDefault="009B1C39">
      <w:pPr>
        <w:pStyle w:val="PL"/>
      </w:pPr>
      <w:r w:rsidRPr="00926357">
        <w:t>--  CS LOCATION SERVICE RECORDS</w:t>
      </w:r>
    </w:p>
    <w:p w14:paraId="1ABF1BC3" w14:textId="77777777" w:rsidR="009B1C39" w:rsidRDefault="009B1C39">
      <w:pPr>
        <w:pStyle w:val="PL"/>
      </w:pPr>
      <w:r>
        <w:t>--</w:t>
      </w:r>
    </w:p>
    <w:p w14:paraId="3098D9D0" w14:textId="77777777" w:rsidR="009B1C39" w:rsidRDefault="009B1C39">
      <w:pPr>
        <w:pStyle w:val="PL"/>
      </w:pPr>
    </w:p>
    <w:p w14:paraId="72E8CF76" w14:textId="77777777" w:rsidR="009B1C39" w:rsidRDefault="009B1C39">
      <w:pPr>
        <w:pStyle w:val="PL"/>
      </w:pPr>
      <w:r>
        <w:t>MTLCSRecord</w:t>
      </w:r>
      <w:r>
        <w:tab/>
      </w:r>
      <w:r>
        <w:tab/>
      </w:r>
      <w:r>
        <w:tab/>
      </w:r>
      <w:r>
        <w:tab/>
        <w:t>::= SET</w:t>
      </w:r>
    </w:p>
    <w:p w14:paraId="686BC5F8" w14:textId="77777777" w:rsidR="009B1C39" w:rsidRDefault="009B1C39">
      <w:pPr>
        <w:pStyle w:val="PL"/>
      </w:pPr>
      <w:r>
        <w:t>{</w:t>
      </w:r>
    </w:p>
    <w:p w14:paraId="0996AEB6" w14:textId="77777777" w:rsidR="009B1C39" w:rsidRDefault="009B1C39">
      <w:pPr>
        <w:pStyle w:val="PL"/>
      </w:pPr>
      <w:r>
        <w:tab/>
        <w:t>recordType</w:t>
      </w:r>
      <w:r>
        <w:tab/>
      </w:r>
      <w:r>
        <w:tab/>
      </w:r>
      <w:r>
        <w:tab/>
      </w:r>
      <w:r>
        <w:tab/>
        <w:t>[0] RecordType,</w:t>
      </w:r>
    </w:p>
    <w:p w14:paraId="74B93A01" w14:textId="77777777" w:rsidR="009B1C39" w:rsidRDefault="009B1C39">
      <w:pPr>
        <w:pStyle w:val="PL"/>
      </w:pPr>
      <w:r>
        <w:tab/>
        <w:t>recordingEntity</w:t>
      </w:r>
      <w:r>
        <w:tab/>
      </w:r>
      <w:r>
        <w:tab/>
      </w:r>
      <w:r>
        <w:tab/>
        <w:t>[1] RecordingEntity,</w:t>
      </w:r>
    </w:p>
    <w:p w14:paraId="00F339EB" w14:textId="77777777" w:rsidR="009B1C39" w:rsidRDefault="009B1C39">
      <w:pPr>
        <w:pStyle w:val="PL"/>
      </w:pPr>
      <w:r>
        <w:tab/>
        <w:t>lcsClientType</w:t>
      </w:r>
      <w:r>
        <w:tab/>
      </w:r>
      <w:r>
        <w:tab/>
      </w:r>
      <w:r>
        <w:tab/>
        <w:t>[2] LCSClientType,</w:t>
      </w:r>
    </w:p>
    <w:p w14:paraId="0E01A219" w14:textId="77777777" w:rsidR="009B1C39" w:rsidRDefault="009B1C39">
      <w:pPr>
        <w:pStyle w:val="PL"/>
      </w:pPr>
      <w:r>
        <w:tab/>
        <w:t>lcsClientIdentity</w:t>
      </w:r>
      <w:r>
        <w:tab/>
      </w:r>
      <w:r>
        <w:tab/>
        <w:t>[3] LCSClientIdentity,</w:t>
      </w:r>
    </w:p>
    <w:p w14:paraId="6FB4559F" w14:textId="77777777" w:rsidR="009B1C39" w:rsidRDefault="009B1C39">
      <w:pPr>
        <w:pStyle w:val="PL"/>
      </w:pPr>
      <w:r>
        <w:tab/>
        <w:t>servedIMSI</w:t>
      </w:r>
      <w:r>
        <w:tab/>
      </w:r>
      <w:r>
        <w:tab/>
      </w:r>
      <w:r>
        <w:tab/>
      </w:r>
      <w:r>
        <w:tab/>
        <w:t>[4] IMSI OPTIONAL,</w:t>
      </w:r>
    </w:p>
    <w:p w14:paraId="7445B779" w14:textId="77777777" w:rsidR="009B1C39" w:rsidRDefault="009B1C39">
      <w:pPr>
        <w:pStyle w:val="PL"/>
      </w:pPr>
      <w:r>
        <w:tab/>
        <w:t>servedMSISDN</w:t>
      </w:r>
      <w:r>
        <w:tab/>
      </w:r>
      <w:r>
        <w:tab/>
      </w:r>
      <w:r>
        <w:tab/>
      </w:r>
      <w:r w:rsidR="00641ED5">
        <w:tab/>
      </w:r>
      <w:r>
        <w:t>[5] MSISDN OPTIONAL,</w:t>
      </w:r>
    </w:p>
    <w:p w14:paraId="319C852F" w14:textId="77777777" w:rsidR="009B1C39" w:rsidRDefault="009B1C39">
      <w:pPr>
        <w:pStyle w:val="PL"/>
      </w:pPr>
      <w:r>
        <w:tab/>
        <w:t>locationType</w:t>
      </w:r>
      <w:r>
        <w:tab/>
      </w:r>
      <w:r>
        <w:tab/>
      </w:r>
      <w:r>
        <w:tab/>
      </w:r>
      <w:r w:rsidR="00641ED5">
        <w:tab/>
      </w:r>
      <w:r>
        <w:t>[6] LocationType,</w:t>
      </w:r>
    </w:p>
    <w:p w14:paraId="5CAE2906" w14:textId="77777777" w:rsidR="009B1C39" w:rsidRDefault="009B1C39">
      <w:pPr>
        <w:pStyle w:val="PL"/>
      </w:pPr>
      <w:r>
        <w:tab/>
        <w:t>lcsQos</w:t>
      </w:r>
      <w:r>
        <w:tab/>
      </w:r>
      <w:r>
        <w:tab/>
      </w:r>
      <w:r>
        <w:tab/>
      </w:r>
      <w:r>
        <w:tab/>
      </w:r>
      <w:r>
        <w:tab/>
        <w:t>[7] LCSQoSInfo OPTIONAL,</w:t>
      </w:r>
    </w:p>
    <w:p w14:paraId="2068B9ED" w14:textId="77777777" w:rsidR="009B1C39" w:rsidRDefault="009B1C39">
      <w:pPr>
        <w:pStyle w:val="PL"/>
      </w:pPr>
      <w:r>
        <w:tab/>
        <w:t>lcsPriority</w:t>
      </w:r>
      <w:r>
        <w:tab/>
      </w:r>
      <w:r>
        <w:tab/>
      </w:r>
      <w:r>
        <w:tab/>
      </w:r>
      <w:r>
        <w:tab/>
        <w:t>[8] LCS-Priority OPTIONAL,</w:t>
      </w:r>
    </w:p>
    <w:p w14:paraId="6CB17E67" w14:textId="77777777" w:rsidR="009B1C39" w:rsidRDefault="009B1C39">
      <w:pPr>
        <w:pStyle w:val="PL"/>
      </w:pPr>
      <w:r>
        <w:tab/>
        <w:t>mlc-Number</w:t>
      </w:r>
      <w:r>
        <w:tab/>
      </w:r>
      <w:r>
        <w:tab/>
      </w:r>
      <w:r>
        <w:tab/>
      </w:r>
      <w:r>
        <w:tab/>
        <w:t>[9] ISDN-AddressString,</w:t>
      </w:r>
    </w:p>
    <w:p w14:paraId="704B364B" w14:textId="77777777" w:rsidR="009B1C39" w:rsidRDefault="009B1C39">
      <w:pPr>
        <w:pStyle w:val="PL"/>
      </w:pPr>
      <w:r>
        <w:tab/>
        <w:t>eventTimeStamp</w:t>
      </w:r>
      <w:r>
        <w:tab/>
      </w:r>
      <w:r>
        <w:tab/>
      </w:r>
      <w:r>
        <w:tab/>
        <w:t>[10] TimeStamp,</w:t>
      </w:r>
    </w:p>
    <w:p w14:paraId="106EC546" w14:textId="77777777" w:rsidR="009B1C39" w:rsidRDefault="009B1C39">
      <w:pPr>
        <w:pStyle w:val="PL"/>
      </w:pPr>
      <w:r>
        <w:tab/>
        <w:t>measureDuration</w:t>
      </w:r>
      <w:r>
        <w:tab/>
      </w:r>
      <w:r>
        <w:tab/>
      </w:r>
      <w:r>
        <w:tab/>
        <w:t>[11] CallDuration OPTIONAL,</w:t>
      </w:r>
    </w:p>
    <w:p w14:paraId="0492C2CF" w14:textId="77777777" w:rsidR="009B1C39" w:rsidRDefault="009B1C39">
      <w:pPr>
        <w:pStyle w:val="PL"/>
      </w:pPr>
      <w:r>
        <w:tab/>
        <w:t>notificationToMSUser</w:t>
      </w:r>
      <w:r w:rsidR="00641ED5">
        <w:tab/>
      </w:r>
      <w:r>
        <w:tab/>
        <w:t>[12] NotificationToMSUser OPTIONAL,</w:t>
      </w:r>
    </w:p>
    <w:p w14:paraId="0D483168" w14:textId="77777777" w:rsidR="009B1C39" w:rsidRDefault="009B1C39">
      <w:pPr>
        <w:pStyle w:val="PL"/>
      </w:pPr>
      <w:r>
        <w:tab/>
        <w:t>privacyOverride</w:t>
      </w:r>
      <w:r>
        <w:tab/>
      </w:r>
      <w:r>
        <w:tab/>
      </w:r>
      <w:r>
        <w:tab/>
        <w:t>[13] NULL OPTIONAL,</w:t>
      </w:r>
    </w:p>
    <w:p w14:paraId="259C0AB8" w14:textId="77777777" w:rsidR="009B1C39" w:rsidRDefault="009B1C39">
      <w:pPr>
        <w:pStyle w:val="PL"/>
      </w:pPr>
      <w:r>
        <w:tab/>
        <w:t>location</w:t>
      </w:r>
      <w:r>
        <w:tab/>
      </w:r>
      <w:r>
        <w:tab/>
      </w:r>
      <w:r>
        <w:tab/>
      </w:r>
      <w:r>
        <w:tab/>
      </w:r>
      <w:r w:rsidR="00641ED5">
        <w:tab/>
      </w:r>
      <w:r>
        <w:t>[14] LocationAreaAndCell OPTIONAL,</w:t>
      </w:r>
    </w:p>
    <w:p w14:paraId="6E540790" w14:textId="77777777" w:rsidR="009B1C39" w:rsidRDefault="009B1C39">
      <w:pPr>
        <w:pStyle w:val="PL"/>
      </w:pPr>
      <w:r>
        <w:tab/>
        <w:t>locationEstimate</w:t>
      </w:r>
      <w:r>
        <w:tab/>
      </w:r>
      <w:r>
        <w:tab/>
      </w:r>
      <w:r w:rsidR="00641ED5">
        <w:tab/>
      </w:r>
      <w:r>
        <w:t>[15] Ext-GeographicalInformation OPTIONAL,</w:t>
      </w:r>
    </w:p>
    <w:p w14:paraId="28B30D89" w14:textId="77777777" w:rsidR="009B1C39" w:rsidRDefault="009B1C39">
      <w:pPr>
        <w:pStyle w:val="PL"/>
      </w:pPr>
      <w:r>
        <w:tab/>
        <w:t>positioningData</w:t>
      </w:r>
      <w:r>
        <w:tab/>
      </w:r>
      <w:r>
        <w:tab/>
      </w:r>
      <w:r>
        <w:tab/>
        <w:t>[16] PositioningData OPTIONAL,</w:t>
      </w:r>
    </w:p>
    <w:p w14:paraId="781AFBBC" w14:textId="77777777" w:rsidR="009B1C39" w:rsidRDefault="009B1C39">
      <w:pPr>
        <w:pStyle w:val="PL"/>
      </w:pPr>
      <w:r>
        <w:tab/>
        <w:t>lcsCause</w:t>
      </w:r>
      <w:r>
        <w:tab/>
      </w:r>
      <w:r>
        <w:tab/>
      </w:r>
      <w:r>
        <w:tab/>
      </w:r>
      <w:r>
        <w:tab/>
      </w:r>
      <w:r w:rsidR="00641ED5">
        <w:tab/>
      </w:r>
      <w:r>
        <w:t>[17] LCSCause OPTIONAL,</w:t>
      </w:r>
    </w:p>
    <w:p w14:paraId="3E3859A0" w14:textId="77777777" w:rsidR="009B1C39" w:rsidRDefault="009B1C39">
      <w:pPr>
        <w:pStyle w:val="PL"/>
      </w:pPr>
      <w:r>
        <w:tab/>
        <w:t>diagnostics</w:t>
      </w:r>
      <w:r>
        <w:tab/>
      </w:r>
      <w:r>
        <w:tab/>
      </w:r>
      <w:r>
        <w:tab/>
      </w:r>
      <w:r>
        <w:tab/>
        <w:t>[18] Diagnostics OPTIONAL,</w:t>
      </w:r>
    </w:p>
    <w:p w14:paraId="12D3328F" w14:textId="77777777" w:rsidR="009B1C39" w:rsidRDefault="009B1C39">
      <w:pPr>
        <w:pStyle w:val="PL"/>
      </w:pPr>
      <w:r>
        <w:tab/>
        <w:t>systemType</w:t>
      </w:r>
      <w:r>
        <w:tab/>
      </w:r>
      <w:r>
        <w:tab/>
      </w:r>
      <w:r>
        <w:tab/>
      </w:r>
      <w:r>
        <w:tab/>
        <w:t>[19] SystemType OPTIONAL,</w:t>
      </w:r>
    </w:p>
    <w:p w14:paraId="4B474CD9" w14:textId="77777777" w:rsidR="009B1C39" w:rsidRDefault="009B1C39">
      <w:pPr>
        <w:pStyle w:val="PL"/>
      </w:pPr>
      <w:r>
        <w:tab/>
        <w:t>recordExtensions</w:t>
      </w:r>
      <w:r>
        <w:tab/>
      </w:r>
      <w:r>
        <w:tab/>
      </w:r>
      <w:r w:rsidR="00641ED5">
        <w:tab/>
      </w:r>
      <w:r>
        <w:t>[20] ManagementExtensions OPTIONAL,</w:t>
      </w:r>
    </w:p>
    <w:p w14:paraId="095C03D1" w14:textId="77777777" w:rsidR="009B1C39" w:rsidRDefault="009B1C39">
      <w:pPr>
        <w:pStyle w:val="PL"/>
      </w:pPr>
      <w:r>
        <w:tab/>
        <w:t>causeForTerm</w:t>
      </w:r>
      <w:r>
        <w:tab/>
      </w:r>
      <w:r>
        <w:tab/>
      </w:r>
      <w:r>
        <w:tab/>
      </w:r>
      <w:r w:rsidR="00641ED5">
        <w:tab/>
      </w:r>
      <w:r>
        <w:t>[21] CauseForTerm,</w:t>
      </w:r>
    </w:p>
    <w:p w14:paraId="2A0B1A61" w14:textId="77777777" w:rsidR="009B1C39" w:rsidRDefault="009B1C39">
      <w:pPr>
        <w:pStyle w:val="PL"/>
      </w:pPr>
      <w:r>
        <w:tab/>
        <w:t>servedIMEI</w:t>
      </w:r>
      <w:r>
        <w:tab/>
      </w:r>
      <w:r>
        <w:tab/>
      </w:r>
      <w:r>
        <w:tab/>
      </w:r>
      <w:r>
        <w:tab/>
        <w:t>[22] IMEI OPTIONAL</w:t>
      </w:r>
    </w:p>
    <w:p w14:paraId="06FFD096" w14:textId="77777777" w:rsidR="009B1C39" w:rsidRDefault="009B1C39">
      <w:pPr>
        <w:pStyle w:val="PL"/>
      </w:pPr>
      <w:r>
        <w:t>}</w:t>
      </w:r>
    </w:p>
    <w:p w14:paraId="1EF1B9B3" w14:textId="77777777" w:rsidR="009B1C39" w:rsidRDefault="009B1C39">
      <w:pPr>
        <w:pStyle w:val="PL"/>
      </w:pPr>
    </w:p>
    <w:p w14:paraId="3A6DCC23" w14:textId="77777777" w:rsidR="009B1C39" w:rsidRDefault="009B1C39">
      <w:pPr>
        <w:pStyle w:val="PL"/>
      </w:pPr>
      <w:r>
        <w:t>MOLCSRecord</w:t>
      </w:r>
      <w:r>
        <w:tab/>
      </w:r>
      <w:r>
        <w:tab/>
      </w:r>
      <w:r>
        <w:tab/>
      </w:r>
      <w:r>
        <w:tab/>
        <w:t>::= SET</w:t>
      </w:r>
    </w:p>
    <w:p w14:paraId="213D38D4" w14:textId="77777777" w:rsidR="009B1C39" w:rsidRDefault="009B1C39">
      <w:pPr>
        <w:pStyle w:val="PL"/>
      </w:pPr>
      <w:r>
        <w:t>{</w:t>
      </w:r>
    </w:p>
    <w:p w14:paraId="44B9D5E3" w14:textId="77777777" w:rsidR="009B1C39" w:rsidRDefault="009B1C39">
      <w:pPr>
        <w:pStyle w:val="PL"/>
      </w:pPr>
      <w:r>
        <w:tab/>
        <w:t>recordType</w:t>
      </w:r>
      <w:r>
        <w:tab/>
      </w:r>
      <w:r>
        <w:tab/>
      </w:r>
      <w:r>
        <w:tab/>
      </w:r>
      <w:r>
        <w:tab/>
        <w:t>[0] RecordType,</w:t>
      </w:r>
    </w:p>
    <w:p w14:paraId="284F3A23" w14:textId="77777777" w:rsidR="009B1C39" w:rsidRDefault="009B1C39">
      <w:pPr>
        <w:pStyle w:val="PL"/>
      </w:pPr>
      <w:r>
        <w:tab/>
        <w:t>recordingEntity</w:t>
      </w:r>
      <w:r>
        <w:tab/>
      </w:r>
      <w:r>
        <w:tab/>
      </w:r>
      <w:r>
        <w:tab/>
        <w:t>[1] RecordingEntity,</w:t>
      </w:r>
    </w:p>
    <w:p w14:paraId="02760DEF" w14:textId="77777777" w:rsidR="009B1C39" w:rsidRDefault="009B1C39">
      <w:pPr>
        <w:pStyle w:val="PL"/>
      </w:pPr>
      <w:r>
        <w:tab/>
        <w:t>lcsClientType</w:t>
      </w:r>
      <w:r>
        <w:tab/>
      </w:r>
      <w:r>
        <w:tab/>
      </w:r>
      <w:r>
        <w:tab/>
        <w:t>[2] LCSClientType OPTIONAL,</w:t>
      </w:r>
    </w:p>
    <w:p w14:paraId="06014CAA" w14:textId="77777777" w:rsidR="009B1C39" w:rsidRDefault="009B1C39">
      <w:pPr>
        <w:pStyle w:val="PL"/>
      </w:pPr>
      <w:r>
        <w:tab/>
        <w:t>lcsClientIdentity</w:t>
      </w:r>
      <w:r>
        <w:tab/>
      </w:r>
      <w:r>
        <w:tab/>
        <w:t>[3] LCSClientIdentity OPTIONAL,</w:t>
      </w:r>
    </w:p>
    <w:p w14:paraId="7AE6CA22" w14:textId="77777777" w:rsidR="009B1C39" w:rsidRDefault="009B1C39">
      <w:pPr>
        <w:pStyle w:val="PL"/>
      </w:pPr>
      <w:r>
        <w:tab/>
        <w:t>servedIMSI</w:t>
      </w:r>
      <w:r>
        <w:tab/>
      </w:r>
      <w:r>
        <w:tab/>
      </w:r>
      <w:r>
        <w:tab/>
      </w:r>
      <w:r>
        <w:tab/>
        <w:t>[4] IMSI,</w:t>
      </w:r>
    </w:p>
    <w:p w14:paraId="02E569EA" w14:textId="77777777" w:rsidR="009B1C39" w:rsidRDefault="009B1C39">
      <w:pPr>
        <w:pStyle w:val="PL"/>
      </w:pPr>
      <w:r>
        <w:tab/>
        <w:t>servedMSISDN</w:t>
      </w:r>
      <w:r>
        <w:tab/>
      </w:r>
      <w:r>
        <w:tab/>
      </w:r>
      <w:r>
        <w:tab/>
      </w:r>
      <w:r w:rsidR="00641ED5">
        <w:tab/>
      </w:r>
      <w:r>
        <w:t>[5] MSISDN OPTIONAL,</w:t>
      </w:r>
    </w:p>
    <w:p w14:paraId="361CEC08" w14:textId="77777777" w:rsidR="009B1C39" w:rsidRDefault="009B1C39">
      <w:pPr>
        <w:pStyle w:val="PL"/>
      </w:pPr>
      <w:r>
        <w:tab/>
        <w:t>molr-Type</w:t>
      </w:r>
      <w:r>
        <w:tab/>
      </w:r>
      <w:r>
        <w:tab/>
      </w:r>
      <w:r>
        <w:tab/>
      </w:r>
      <w:r>
        <w:tab/>
        <w:t>[6] MOLR-Type,</w:t>
      </w:r>
    </w:p>
    <w:p w14:paraId="0E97C754" w14:textId="77777777" w:rsidR="009B1C39" w:rsidRDefault="009B1C39">
      <w:pPr>
        <w:pStyle w:val="PL"/>
      </w:pPr>
      <w:r>
        <w:tab/>
        <w:t>lcsQos</w:t>
      </w:r>
      <w:r>
        <w:tab/>
      </w:r>
      <w:r>
        <w:tab/>
      </w:r>
      <w:r>
        <w:tab/>
      </w:r>
      <w:r>
        <w:tab/>
      </w:r>
      <w:r>
        <w:tab/>
        <w:t>[7] LCSQoSInfo OPTIONAL,</w:t>
      </w:r>
    </w:p>
    <w:p w14:paraId="6FC69284" w14:textId="77777777" w:rsidR="009B1C39" w:rsidRDefault="009B1C39">
      <w:pPr>
        <w:pStyle w:val="PL"/>
      </w:pPr>
      <w:r>
        <w:tab/>
        <w:t>lcsPriority</w:t>
      </w:r>
      <w:r>
        <w:tab/>
      </w:r>
      <w:r>
        <w:tab/>
      </w:r>
      <w:r>
        <w:tab/>
      </w:r>
      <w:r>
        <w:tab/>
        <w:t>[8] LCS-Priority OPTIONAL,</w:t>
      </w:r>
    </w:p>
    <w:p w14:paraId="2FEFCA37" w14:textId="77777777" w:rsidR="009B1C39" w:rsidRDefault="009B1C39">
      <w:pPr>
        <w:pStyle w:val="PL"/>
      </w:pPr>
      <w:r>
        <w:tab/>
        <w:t>mlc-Number</w:t>
      </w:r>
      <w:r>
        <w:tab/>
      </w:r>
      <w:r>
        <w:tab/>
      </w:r>
      <w:r>
        <w:tab/>
      </w:r>
      <w:r>
        <w:tab/>
        <w:t>[9] ISDN-AddressString OPTIONAL,</w:t>
      </w:r>
    </w:p>
    <w:p w14:paraId="1D2D67FD" w14:textId="77777777" w:rsidR="009B1C39" w:rsidRDefault="009B1C39">
      <w:pPr>
        <w:pStyle w:val="PL"/>
      </w:pPr>
      <w:r>
        <w:tab/>
        <w:t>eventTimeStamp</w:t>
      </w:r>
      <w:r>
        <w:tab/>
      </w:r>
      <w:r>
        <w:tab/>
      </w:r>
      <w:r>
        <w:tab/>
        <w:t>[10] TimeStamp,</w:t>
      </w:r>
    </w:p>
    <w:p w14:paraId="71FB1DBD" w14:textId="77777777" w:rsidR="009B1C39" w:rsidRDefault="009B1C39">
      <w:pPr>
        <w:pStyle w:val="PL"/>
      </w:pPr>
      <w:r>
        <w:tab/>
        <w:t>measureDuration</w:t>
      </w:r>
      <w:r>
        <w:tab/>
      </w:r>
      <w:r>
        <w:tab/>
      </w:r>
      <w:r>
        <w:tab/>
        <w:t>[11] CallDuration OPTIONAL,</w:t>
      </w:r>
    </w:p>
    <w:p w14:paraId="49B0CAC7" w14:textId="77777777" w:rsidR="009B1C39" w:rsidRDefault="009B1C39">
      <w:pPr>
        <w:pStyle w:val="PL"/>
      </w:pPr>
      <w:r>
        <w:tab/>
        <w:t>location</w:t>
      </w:r>
      <w:r>
        <w:tab/>
      </w:r>
      <w:r>
        <w:tab/>
      </w:r>
      <w:r>
        <w:tab/>
      </w:r>
      <w:r>
        <w:tab/>
      </w:r>
      <w:r w:rsidR="00641ED5">
        <w:tab/>
      </w:r>
      <w:r>
        <w:t>[12] LocationAreaAndCell OPTIONAL,</w:t>
      </w:r>
    </w:p>
    <w:p w14:paraId="1E601C85" w14:textId="77777777" w:rsidR="009B1C39" w:rsidRDefault="009B1C39">
      <w:pPr>
        <w:pStyle w:val="PL"/>
      </w:pPr>
      <w:r>
        <w:tab/>
        <w:t>locationEstimate</w:t>
      </w:r>
      <w:r>
        <w:tab/>
      </w:r>
      <w:r>
        <w:tab/>
      </w:r>
      <w:r w:rsidR="00641ED5">
        <w:tab/>
      </w:r>
      <w:r>
        <w:t>[13] Ext-GeographicalInformation OPTIONAL,</w:t>
      </w:r>
    </w:p>
    <w:p w14:paraId="6832E731" w14:textId="77777777" w:rsidR="009B1C39" w:rsidRDefault="009B1C39">
      <w:pPr>
        <w:pStyle w:val="PL"/>
      </w:pPr>
      <w:r>
        <w:tab/>
        <w:t>positioningData</w:t>
      </w:r>
      <w:r>
        <w:tab/>
      </w:r>
      <w:r>
        <w:tab/>
      </w:r>
      <w:r>
        <w:tab/>
        <w:t>[14] PositioningData OPTIONAL,</w:t>
      </w:r>
    </w:p>
    <w:p w14:paraId="03DC2A95" w14:textId="77777777" w:rsidR="009B1C39" w:rsidRDefault="009B1C39">
      <w:pPr>
        <w:pStyle w:val="PL"/>
      </w:pPr>
      <w:r>
        <w:tab/>
        <w:t>lcsCause</w:t>
      </w:r>
      <w:r>
        <w:tab/>
      </w:r>
      <w:r>
        <w:tab/>
      </w:r>
      <w:r>
        <w:tab/>
      </w:r>
      <w:r>
        <w:tab/>
      </w:r>
      <w:r w:rsidR="00641ED5">
        <w:tab/>
      </w:r>
      <w:r>
        <w:t>[15] LCSCause OPTIONAL,</w:t>
      </w:r>
    </w:p>
    <w:p w14:paraId="305A3932" w14:textId="77777777" w:rsidR="009B1C39" w:rsidRDefault="009B1C39">
      <w:pPr>
        <w:pStyle w:val="PL"/>
      </w:pPr>
      <w:r>
        <w:tab/>
        <w:t>diagnostics</w:t>
      </w:r>
      <w:r>
        <w:tab/>
      </w:r>
      <w:r>
        <w:tab/>
      </w:r>
      <w:r>
        <w:tab/>
      </w:r>
      <w:r>
        <w:tab/>
        <w:t>[16] Diagnostics OPTIONAL,</w:t>
      </w:r>
    </w:p>
    <w:p w14:paraId="10510D4E" w14:textId="77777777" w:rsidR="009B1C39" w:rsidRDefault="009B1C39">
      <w:pPr>
        <w:pStyle w:val="PL"/>
      </w:pPr>
      <w:r>
        <w:tab/>
        <w:t>systemType</w:t>
      </w:r>
      <w:r>
        <w:tab/>
      </w:r>
      <w:r>
        <w:tab/>
      </w:r>
      <w:r>
        <w:tab/>
      </w:r>
      <w:r>
        <w:tab/>
        <w:t>[17] SystemType OPTIONAL,</w:t>
      </w:r>
    </w:p>
    <w:p w14:paraId="10783085" w14:textId="77777777" w:rsidR="009B1C39" w:rsidRDefault="009B1C39">
      <w:pPr>
        <w:pStyle w:val="PL"/>
      </w:pPr>
      <w:r>
        <w:tab/>
        <w:t>recordExtensions</w:t>
      </w:r>
      <w:r>
        <w:tab/>
      </w:r>
      <w:r>
        <w:tab/>
      </w:r>
      <w:r w:rsidR="00641ED5">
        <w:tab/>
      </w:r>
      <w:r>
        <w:t>[18] ManagementExtensions OPTIONAL,</w:t>
      </w:r>
    </w:p>
    <w:p w14:paraId="6DEA2738" w14:textId="77777777" w:rsidR="009B1C39" w:rsidRDefault="009B1C39">
      <w:pPr>
        <w:pStyle w:val="PL"/>
      </w:pPr>
      <w:r>
        <w:tab/>
        <w:t>causeForTerm</w:t>
      </w:r>
      <w:r>
        <w:tab/>
      </w:r>
      <w:r>
        <w:tab/>
      </w:r>
      <w:r>
        <w:tab/>
      </w:r>
      <w:r w:rsidR="00641ED5">
        <w:tab/>
      </w:r>
      <w:r>
        <w:t>[19] CauseForTerm</w:t>
      </w:r>
    </w:p>
    <w:p w14:paraId="4AEF856E" w14:textId="77777777" w:rsidR="009B1C39" w:rsidRDefault="009B1C39">
      <w:pPr>
        <w:pStyle w:val="PL"/>
      </w:pPr>
      <w:r>
        <w:t>}</w:t>
      </w:r>
    </w:p>
    <w:p w14:paraId="61DEB0FD" w14:textId="77777777" w:rsidR="009B1C39" w:rsidRDefault="009B1C39">
      <w:pPr>
        <w:pStyle w:val="PL"/>
      </w:pPr>
    </w:p>
    <w:p w14:paraId="3738C68F" w14:textId="77777777" w:rsidR="009B1C39" w:rsidRDefault="009B1C39">
      <w:pPr>
        <w:pStyle w:val="PL"/>
      </w:pPr>
      <w:r>
        <w:t>NILCSRecord</w:t>
      </w:r>
      <w:r>
        <w:tab/>
      </w:r>
      <w:r>
        <w:tab/>
      </w:r>
      <w:r>
        <w:tab/>
      </w:r>
      <w:r>
        <w:tab/>
        <w:t>::= SET</w:t>
      </w:r>
    </w:p>
    <w:p w14:paraId="18261DF7" w14:textId="77777777" w:rsidR="009B1C39" w:rsidRDefault="009B1C39">
      <w:pPr>
        <w:pStyle w:val="PL"/>
      </w:pPr>
      <w:r>
        <w:t>{</w:t>
      </w:r>
    </w:p>
    <w:p w14:paraId="0958412F" w14:textId="77777777" w:rsidR="009B1C39" w:rsidRDefault="009B1C39">
      <w:pPr>
        <w:pStyle w:val="PL"/>
      </w:pPr>
      <w:r>
        <w:tab/>
        <w:t>recordType</w:t>
      </w:r>
      <w:r>
        <w:tab/>
      </w:r>
      <w:r>
        <w:tab/>
      </w:r>
      <w:r>
        <w:tab/>
      </w:r>
      <w:r>
        <w:tab/>
        <w:t>[0] RecordType,</w:t>
      </w:r>
    </w:p>
    <w:p w14:paraId="19C9613F" w14:textId="77777777" w:rsidR="009B1C39" w:rsidRDefault="009B1C39">
      <w:pPr>
        <w:pStyle w:val="PL"/>
      </w:pPr>
      <w:r>
        <w:tab/>
        <w:t>recordingEntity</w:t>
      </w:r>
      <w:r>
        <w:tab/>
      </w:r>
      <w:r>
        <w:tab/>
      </w:r>
      <w:r>
        <w:tab/>
        <w:t>[1] RecordingEntity,</w:t>
      </w:r>
    </w:p>
    <w:p w14:paraId="5DA47810" w14:textId="77777777" w:rsidR="009B1C39" w:rsidRDefault="009B1C39">
      <w:pPr>
        <w:pStyle w:val="PL"/>
      </w:pPr>
      <w:r>
        <w:tab/>
        <w:t>lcsClientType</w:t>
      </w:r>
      <w:r>
        <w:tab/>
      </w:r>
      <w:r>
        <w:tab/>
      </w:r>
      <w:r>
        <w:tab/>
        <w:t>[2] LCSClientType OPTIONAL,</w:t>
      </w:r>
    </w:p>
    <w:p w14:paraId="099EF746" w14:textId="77777777" w:rsidR="009B1C39" w:rsidRDefault="009B1C39">
      <w:pPr>
        <w:pStyle w:val="PL"/>
      </w:pPr>
      <w:r>
        <w:tab/>
        <w:t>lcsClientIdentity</w:t>
      </w:r>
      <w:r>
        <w:tab/>
      </w:r>
      <w:r>
        <w:tab/>
        <w:t>[3] LCSClientIdentity OPTIONAL,</w:t>
      </w:r>
    </w:p>
    <w:p w14:paraId="3280FCC4" w14:textId="77777777" w:rsidR="009B1C39" w:rsidRDefault="009B1C39">
      <w:pPr>
        <w:pStyle w:val="PL"/>
      </w:pPr>
      <w:r>
        <w:tab/>
        <w:t>servedIMSI</w:t>
      </w:r>
      <w:r>
        <w:tab/>
      </w:r>
      <w:r>
        <w:tab/>
      </w:r>
      <w:r>
        <w:tab/>
      </w:r>
      <w:r>
        <w:tab/>
        <w:t>[4] IMSI OPTIONAL,</w:t>
      </w:r>
    </w:p>
    <w:p w14:paraId="196DB7DC" w14:textId="77777777" w:rsidR="009B1C39" w:rsidRDefault="009B1C39">
      <w:pPr>
        <w:pStyle w:val="PL"/>
      </w:pPr>
      <w:r>
        <w:lastRenderedPageBreak/>
        <w:tab/>
        <w:t>servedMSISDN</w:t>
      </w:r>
      <w:r>
        <w:tab/>
      </w:r>
      <w:r>
        <w:tab/>
      </w:r>
      <w:r>
        <w:tab/>
      </w:r>
      <w:r w:rsidR="00641ED5">
        <w:tab/>
      </w:r>
      <w:r>
        <w:t>[5] MSISDN OPTIONAL,</w:t>
      </w:r>
    </w:p>
    <w:p w14:paraId="21331F6E" w14:textId="77777777" w:rsidR="009B1C39" w:rsidRDefault="009B1C39">
      <w:pPr>
        <w:pStyle w:val="PL"/>
      </w:pPr>
      <w:r>
        <w:tab/>
        <w:t>servedIMEI</w:t>
      </w:r>
      <w:r>
        <w:tab/>
      </w:r>
      <w:r>
        <w:tab/>
      </w:r>
      <w:r>
        <w:tab/>
      </w:r>
      <w:r>
        <w:tab/>
        <w:t>[6] IMEI OPTIONAL,</w:t>
      </w:r>
    </w:p>
    <w:p w14:paraId="414994C1" w14:textId="77777777" w:rsidR="009B1C39" w:rsidRDefault="009B1C39">
      <w:pPr>
        <w:pStyle w:val="PL"/>
      </w:pPr>
      <w:r>
        <w:tab/>
        <w:t>emsDigits</w:t>
      </w:r>
      <w:r>
        <w:tab/>
      </w:r>
      <w:r>
        <w:tab/>
      </w:r>
      <w:r>
        <w:tab/>
      </w:r>
      <w:r>
        <w:tab/>
        <w:t>[7] ISDN-AddressString OPTIONAL,</w:t>
      </w:r>
    </w:p>
    <w:p w14:paraId="3EDC8921" w14:textId="77777777" w:rsidR="009B1C39" w:rsidRDefault="009B1C39">
      <w:pPr>
        <w:pStyle w:val="PL"/>
      </w:pPr>
      <w:r>
        <w:tab/>
        <w:t>emsKey</w:t>
      </w:r>
      <w:r>
        <w:tab/>
      </w:r>
      <w:r>
        <w:tab/>
      </w:r>
      <w:r>
        <w:tab/>
      </w:r>
      <w:r>
        <w:tab/>
      </w:r>
      <w:r>
        <w:tab/>
        <w:t>[8] ISDN-AddressString OPTIONAL,</w:t>
      </w:r>
    </w:p>
    <w:p w14:paraId="2D8588BD" w14:textId="77777777" w:rsidR="009B1C39" w:rsidRDefault="009B1C39">
      <w:pPr>
        <w:pStyle w:val="PL"/>
      </w:pPr>
      <w:r>
        <w:tab/>
        <w:t>lcsQos</w:t>
      </w:r>
      <w:r>
        <w:tab/>
      </w:r>
      <w:r>
        <w:tab/>
      </w:r>
      <w:r>
        <w:tab/>
      </w:r>
      <w:r>
        <w:tab/>
      </w:r>
      <w:r>
        <w:tab/>
        <w:t>[9] LCSQoSInfo OPTIONAL,</w:t>
      </w:r>
    </w:p>
    <w:p w14:paraId="76DB74A7" w14:textId="77777777" w:rsidR="009B1C39" w:rsidRDefault="009B1C39">
      <w:pPr>
        <w:pStyle w:val="PL"/>
      </w:pPr>
      <w:r>
        <w:tab/>
        <w:t>lcsPriority</w:t>
      </w:r>
      <w:r>
        <w:tab/>
      </w:r>
      <w:r>
        <w:tab/>
      </w:r>
      <w:r>
        <w:tab/>
      </w:r>
      <w:r>
        <w:tab/>
        <w:t>[10] LCS-Priority OPTIONAL,</w:t>
      </w:r>
    </w:p>
    <w:p w14:paraId="5C171B22" w14:textId="77777777" w:rsidR="009B1C39" w:rsidRDefault="009B1C39">
      <w:pPr>
        <w:pStyle w:val="PL"/>
      </w:pPr>
      <w:r>
        <w:tab/>
        <w:t>mlc-Number</w:t>
      </w:r>
      <w:r>
        <w:tab/>
      </w:r>
      <w:r>
        <w:tab/>
      </w:r>
      <w:r>
        <w:tab/>
      </w:r>
      <w:r>
        <w:tab/>
        <w:t>[11] ISDN-AddressString OPTIONAL,</w:t>
      </w:r>
    </w:p>
    <w:p w14:paraId="7D78D9EA" w14:textId="77777777" w:rsidR="009B1C39" w:rsidRDefault="009B1C39">
      <w:pPr>
        <w:pStyle w:val="PL"/>
      </w:pPr>
      <w:r>
        <w:tab/>
        <w:t>eventTimeStamp</w:t>
      </w:r>
      <w:r>
        <w:tab/>
      </w:r>
      <w:r>
        <w:tab/>
      </w:r>
      <w:r>
        <w:tab/>
        <w:t>[12] TimeStamp,</w:t>
      </w:r>
    </w:p>
    <w:p w14:paraId="204CDBCC" w14:textId="77777777" w:rsidR="009B1C39" w:rsidRDefault="009B1C39">
      <w:pPr>
        <w:pStyle w:val="PL"/>
      </w:pPr>
      <w:r>
        <w:tab/>
        <w:t>measureDuration</w:t>
      </w:r>
      <w:r>
        <w:tab/>
      </w:r>
      <w:r>
        <w:tab/>
      </w:r>
      <w:r>
        <w:tab/>
        <w:t>[13] CallDuration OPTIONAL,</w:t>
      </w:r>
    </w:p>
    <w:p w14:paraId="3F98E944" w14:textId="77777777" w:rsidR="009B1C39" w:rsidRDefault="009B1C39">
      <w:pPr>
        <w:pStyle w:val="PL"/>
      </w:pPr>
      <w:r>
        <w:tab/>
        <w:t>location</w:t>
      </w:r>
      <w:r>
        <w:tab/>
      </w:r>
      <w:r>
        <w:tab/>
      </w:r>
      <w:r>
        <w:tab/>
      </w:r>
      <w:r>
        <w:tab/>
      </w:r>
      <w:r w:rsidR="00641ED5">
        <w:tab/>
      </w:r>
      <w:r>
        <w:t>[14] LocationAreaAndCell OPTIONAL,</w:t>
      </w:r>
    </w:p>
    <w:p w14:paraId="6839AC78" w14:textId="77777777" w:rsidR="009B1C39" w:rsidRDefault="009B1C39">
      <w:pPr>
        <w:pStyle w:val="PL"/>
      </w:pPr>
      <w:r>
        <w:tab/>
        <w:t>locationEstimate</w:t>
      </w:r>
      <w:r>
        <w:tab/>
      </w:r>
      <w:r>
        <w:tab/>
      </w:r>
      <w:r w:rsidR="00641ED5">
        <w:tab/>
      </w:r>
      <w:r>
        <w:t>[15] Ext-GeographicalInformation OPTIONAL,</w:t>
      </w:r>
    </w:p>
    <w:p w14:paraId="079A5E79" w14:textId="77777777" w:rsidR="009B1C39" w:rsidRDefault="009B1C39">
      <w:pPr>
        <w:pStyle w:val="PL"/>
      </w:pPr>
      <w:r>
        <w:tab/>
        <w:t>positioningData</w:t>
      </w:r>
      <w:r>
        <w:tab/>
      </w:r>
      <w:r>
        <w:tab/>
      </w:r>
      <w:r>
        <w:tab/>
        <w:t>[16] PositioningData OPTIONAL,</w:t>
      </w:r>
    </w:p>
    <w:p w14:paraId="48270A7E" w14:textId="77777777" w:rsidR="009B1C39" w:rsidRDefault="009B1C39">
      <w:pPr>
        <w:pStyle w:val="PL"/>
      </w:pPr>
      <w:r>
        <w:tab/>
        <w:t>lcsCause</w:t>
      </w:r>
      <w:r>
        <w:tab/>
      </w:r>
      <w:r>
        <w:tab/>
      </w:r>
      <w:r>
        <w:tab/>
      </w:r>
      <w:r>
        <w:tab/>
      </w:r>
      <w:r w:rsidR="00641ED5">
        <w:tab/>
      </w:r>
      <w:r>
        <w:t>[17] LCSCause OPTIONAL,</w:t>
      </w:r>
    </w:p>
    <w:p w14:paraId="1CCA6901" w14:textId="77777777" w:rsidR="009B1C39" w:rsidRDefault="009B1C39">
      <w:pPr>
        <w:pStyle w:val="PL"/>
      </w:pPr>
      <w:r>
        <w:tab/>
        <w:t>diagnostics</w:t>
      </w:r>
      <w:r>
        <w:tab/>
      </w:r>
      <w:r>
        <w:tab/>
      </w:r>
      <w:r>
        <w:tab/>
      </w:r>
      <w:r>
        <w:tab/>
        <w:t>[18] Diagnostics OPTIONAL,</w:t>
      </w:r>
    </w:p>
    <w:p w14:paraId="1C2B0E0D" w14:textId="77777777" w:rsidR="009B1C39" w:rsidRDefault="009B1C39">
      <w:pPr>
        <w:pStyle w:val="PL"/>
      </w:pPr>
      <w:r>
        <w:tab/>
        <w:t>systemType</w:t>
      </w:r>
      <w:r>
        <w:tab/>
      </w:r>
      <w:r>
        <w:tab/>
      </w:r>
      <w:r>
        <w:tab/>
      </w:r>
      <w:r>
        <w:tab/>
        <w:t>[19] SystemType OPTIONAL,</w:t>
      </w:r>
    </w:p>
    <w:p w14:paraId="3AC6D586" w14:textId="77777777" w:rsidR="009B1C39" w:rsidRDefault="009B1C39">
      <w:pPr>
        <w:pStyle w:val="PL"/>
      </w:pPr>
      <w:r>
        <w:tab/>
        <w:t>recordExtensions</w:t>
      </w:r>
      <w:r>
        <w:tab/>
      </w:r>
      <w:r>
        <w:tab/>
      </w:r>
      <w:r w:rsidR="00641ED5">
        <w:tab/>
      </w:r>
      <w:r>
        <w:t>[20] ManagementExtensions OPTIONAL,</w:t>
      </w:r>
    </w:p>
    <w:p w14:paraId="78FA567C" w14:textId="77777777" w:rsidR="009B1C39" w:rsidRDefault="009B1C39">
      <w:pPr>
        <w:pStyle w:val="PL"/>
      </w:pPr>
      <w:r>
        <w:tab/>
        <w:t>causeForTerm</w:t>
      </w:r>
      <w:r>
        <w:tab/>
      </w:r>
      <w:r>
        <w:tab/>
      </w:r>
      <w:r>
        <w:tab/>
      </w:r>
      <w:r w:rsidR="00641ED5">
        <w:tab/>
      </w:r>
      <w:r>
        <w:t>[21] CauseForTerm</w:t>
      </w:r>
    </w:p>
    <w:p w14:paraId="36D4C6F6" w14:textId="77777777" w:rsidR="009B1C39" w:rsidRDefault="009B1C39">
      <w:pPr>
        <w:pStyle w:val="PL"/>
      </w:pPr>
      <w:r>
        <w:t>}</w:t>
      </w:r>
    </w:p>
    <w:p w14:paraId="1BE1A535" w14:textId="77777777" w:rsidR="009B1C39" w:rsidRDefault="009B1C39">
      <w:pPr>
        <w:pStyle w:val="PL"/>
      </w:pPr>
    </w:p>
    <w:p w14:paraId="3A8BB3ED" w14:textId="77777777" w:rsidR="009B1C39" w:rsidRDefault="009B1C39">
      <w:pPr>
        <w:pStyle w:val="PL"/>
      </w:pPr>
      <w:r>
        <w:t>--</w:t>
      </w:r>
    </w:p>
    <w:p w14:paraId="1C82647D" w14:textId="77777777" w:rsidR="009B1C39" w:rsidRDefault="009B1C39">
      <w:pPr>
        <w:pStyle w:val="PL"/>
      </w:pPr>
      <w:r>
        <w:t>--  SRVCC RECORDS</w:t>
      </w:r>
    </w:p>
    <w:p w14:paraId="5155DDA2" w14:textId="77777777" w:rsidR="009B1C39" w:rsidRDefault="009B1C39">
      <w:pPr>
        <w:pStyle w:val="PL"/>
      </w:pPr>
      <w:r>
        <w:t>--</w:t>
      </w:r>
    </w:p>
    <w:p w14:paraId="662481F7" w14:textId="77777777" w:rsidR="009B1C39" w:rsidRDefault="009B1C39">
      <w:pPr>
        <w:pStyle w:val="PL"/>
      </w:pPr>
    </w:p>
    <w:p w14:paraId="219AD313" w14:textId="77777777" w:rsidR="009B1C39" w:rsidRDefault="009B1C39">
      <w:pPr>
        <w:pStyle w:val="PL"/>
      </w:pPr>
      <w:r>
        <w:t>MSCsRVCCRecord</w:t>
      </w:r>
      <w:r>
        <w:tab/>
        <w:t>::= SET</w:t>
      </w:r>
    </w:p>
    <w:p w14:paraId="4BA03A6C" w14:textId="77777777" w:rsidR="009B1C39" w:rsidRDefault="009B1C39">
      <w:pPr>
        <w:pStyle w:val="PL"/>
      </w:pPr>
      <w:r>
        <w:t>{</w:t>
      </w:r>
    </w:p>
    <w:p w14:paraId="5CEE15C1" w14:textId="77777777" w:rsidR="009B1C39" w:rsidRDefault="009B1C39">
      <w:pPr>
        <w:pStyle w:val="PL"/>
      </w:pPr>
      <w:r>
        <w:tab/>
        <w:t>recordType</w:t>
      </w:r>
      <w:r>
        <w:tab/>
      </w:r>
      <w:r>
        <w:tab/>
      </w:r>
      <w:r>
        <w:tab/>
      </w:r>
      <w:r>
        <w:tab/>
      </w:r>
      <w:r>
        <w:tab/>
        <w:t>[0] RecordType,</w:t>
      </w:r>
    </w:p>
    <w:p w14:paraId="34C562C2"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136A778F"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76795C92" w14:textId="77777777" w:rsidR="009B1C39" w:rsidRDefault="009B1C39">
      <w:pPr>
        <w:pStyle w:val="PL"/>
      </w:pPr>
      <w:r w:rsidRPr="00046BE2">
        <w:rPr>
          <w:lang w:val="fr-FR"/>
        </w:rPr>
        <w:tab/>
      </w:r>
      <w:r>
        <w:t>servedMSISDN</w:t>
      </w:r>
      <w:r>
        <w:tab/>
      </w:r>
      <w:r>
        <w:tab/>
      </w:r>
      <w:r>
        <w:tab/>
      </w:r>
      <w:r w:rsidR="00641ED5">
        <w:tab/>
      </w:r>
      <w:r>
        <w:tab/>
        <w:t>[3] MSISDN OPTIONAL,</w:t>
      </w:r>
    </w:p>
    <w:p w14:paraId="28E15303" w14:textId="77777777" w:rsidR="009B1C39" w:rsidRDefault="009B1C39">
      <w:pPr>
        <w:pStyle w:val="PL"/>
      </w:pPr>
      <w:r>
        <w:tab/>
        <w:t>calledNumber</w:t>
      </w:r>
      <w:r>
        <w:tab/>
      </w:r>
      <w:r>
        <w:tab/>
      </w:r>
      <w:r>
        <w:tab/>
      </w:r>
      <w:r w:rsidR="00641ED5">
        <w:tab/>
      </w:r>
      <w:r>
        <w:tab/>
        <w:t>[5] CalledNumber,</w:t>
      </w:r>
      <w:r>
        <w:tab/>
      </w:r>
      <w:r>
        <w:tab/>
      </w:r>
    </w:p>
    <w:p w14:paraId="673A6B3C" w14:textId="77777777" w:rsidR="009B1C39" w:rsidRDefault="009B1C39">
      <w:pPr>
        <w:pStyle w:val="PL"/>
      </w:pPr>
      <w:r>
        <w:tab/>
        <w:t>recordingEntity</w:t>
      </w:r>
      <w:r>
        <w:tab/>
      </w:r>
      <w:r>
        <w:tab/>
      </w:r>
      <w:r>
        <w:tab/>
      </w:r>
      <w:r>
        <w:tab/>
        <w:t>[9] RecordingEntity,</w:t>
      </w:r>
    </w:p>
    <w:p w14:paraId="4730D222" w14:textId="77777777" w:rsidR="009B1C39" w:rsidRDefault="009B1C39">
      <w:pPr>
        <w:pStyle w:val="PL"/>
      </w:pPr>
      <w:r>
        <w:tab/>
        <w:t>mscOutgoingTKGP</w:t>
      </w:r>
      <w:r>
        <w:tab/>
      </w:r>
      <w:r>
        <w:tab/>
      </w:r>
      <w:r>
        <w:tab/>
      </w:r>
      <w:r>
        <w:tab/>
        <w:t>[11] TrunkGroup OPTIONAL,</w:t>
      </w:r>
    </w:p>
    <w:p w14:paraId="36FA4D6D" w14:textId="77777777" w:rsidR="009B1C39" w:rsidRDefault="009B1C39">
      <w:pPr>
        <w:pStyle w:val="PL"/>
      </w:pPr>
      <w:r>
        <w:tab/>
        <w:t>location</w:t>
      </w:r>
      <w:r>
        <w:tab/>
      </w:r>
      <w:r>
        <w:tab/>
      </w:r>
      <w:r>
        <w:tab/>
      </w:r>
      <w:r>
        <w:tab/>
      </w:r>
      <w:r>
        <w:tab/>
      </w:r>
      <w:r w:rsidR="00641ED5">
        <w:tab/>
      </w:r>
      <w:r>
        <w:t>[12] LocationAreaAndCell,</w:t>
      </w:r>
    </w:p>
    <w:p w14:paraId="3B7917BA" w14:textId="77777777" w:rsidR="009B1C39" w:rsidRDefault="009B1C39">
      <w:pPr>
        <w:pStyle w:val="PL"/>
      </w:pPr>
      <w:r>
        <w:tab/>
        <w:t>changeOfLocation</w:t>
      </w:r>
      <w:r>
        <w:tab/>
      </w:r>
      <w:r>
        <w:tab/>
      </w:r>
      <w:r>
        <w:tab/>
      </w:r>
      <w:r w:rsidR="00641ED5">
        <w:tab/>
      </w:r>
      <w:r>
        <w:t>[13] SEQUENCE OF LocationChange OPTIONAL,</w:t>
      </w:r>
    </w:p>
    <w:p w14:paraId="2F901F33" w14:textId="77777777" w:rsidR="009B1C39" w:rsidRDefault="009B1C39">
      <w:pPr>
        <w:pStyle w:val="PL"/>
      </w:pPr>
      <w:r>
        <w:tab/>
        <w:t>basicService</w:t>
      </w:r>
      <w:r>
        <w:tab/>
      </w:r>
      <w:r>
        <w:tab/>
      </w:r>
      <w:r>
        <w:tab/>
      </w:r>
      <w:r>
        <w:tab/>
      </w:r>
      <w:r w:rsidR="00641ED5">
        <w:tab/>
      </w:r>
      <w:r>
        <w:t>[14] BasicServiceCode,</w:t>
      </w:r>
    </w:p>
    <w:p w14:paraId="4709BF31" w14:textId="77777777" w:rsidR="009B1C39" w:rsidRDefault="009B1C39">
      <w:pPr>
        <w:pStyle w:val="PL"/>
      </w:pPr>
      <w:r>
        <w:tab/>
        <w:t>supplServicesUsed</w:t>
      </w:r>
      <w:r>
        <w:tab/>
      </w:r>
      <w:r>
        <w:tab/>
      </w:r>
      <w:r>
        <w:tab/>
        <w:t>[17] SEQUENCE OF SuppServiceUsed OPTIONAL,</w:t>
      </w:r>
    </w:p>
    <w:p w14:paraId="5BF8A892" w14:textId="77777777" w:rsidR="009B1C39" w:rsidRDefault="009B1C39">
      <w:pPr>
        <w:pStyle w:val="PL"/>
      </w:pPr>
      <w:r>
        <w:tab/>
        <w:t>msClassmark</w:t>
      </w:r>
      <w:r>
        <w:tab/>
      </w:r>
      <w:r>
        <w:tab/>
      </w:r>
      <w:r>
        <w:tab/>
      </w:r>
      <w:r>
        <w:tab/>
      </w:r>
      <w:r>
        <w:tab/>
        <w:t>[20] Classmark OPTIONAL,</w:t>
      </w:r>
    </w:p>
    <w:p w14:paraId="6D67C6D9" w14:textId="77777777" w:rsidR="009B1C39" w:rsidRDefault="009B1C39">
      <w:pPr>
        <w:pStyle w:val="PL"/>
      </w:pPr>
      <w:r>
        <w:tab/>
        <w:t>seizureTime</w:t>
      </w:r>
      <w:r>
        <w:tab/>
      </w:r>
      <w:r>
        <w:tab/>
      </w:r>
      <w:r>
        <w:tab/>
      </w:r>
      <w:r>
        <w:tab/>
      </w:r>
      <w:r>
        <w:tab/>
        <w:t>[22] TimeStamp OPTIONAL,</w:t>
      </w:r>
    </w:p>
    <w:p w14:paraId="41445C8E" w14:textId="77777777" w:rsidR="009B1C39" w:rsidRDefault="009B1C39">
      <w:pPr>
        <w:pStyle w:val="PL"/>
      </w:pPr>
      <w:r>
        <w:tab/>
        <w:t>answerTime</w:t>
      </w:r>
      <w:r>
        <w:tab/>
      </w:r>
      <w:r>
        <w:tab/>
      </w:r>
      <w:r>
        <w:tab/>
      </w:r>
      <w:r>
        <w:tab/>
      </w:r>
      <w:r>
        <w:tab/>
        <w:t>[23] TimeStamp OPTIONAL,</w:t>
      </w:r>
    </w:p>
    <w:p w14:paraId="769F98D0" w14:textId="77777777" w:rsidR="009B1C39" w:rsidRDefault="009B1C39">
      <w:pPr>
        <w:pStyle w:val="PL"/>
      </w:pPr>
      <w:r>
        <w:tab/>
        <w:t>releaseTime</w:t>
      </w:r>
      <w:r>
        <w:tab/>
      </w:r>
      <w:r>
        <w:tab/>
      </w:r>
      <w:r>
        <w:tab/>
      </w:r>
      <w:r>
        <w:tab/>
      </w:r>
      <w:r>
        <w:tab/>
        <w:t>[24] TimeStamp OPTIONAL,</w:t>
      </w:r>
    </w:p>
    <w:p w14:paraId="63B64C9C" w14:textId="77777777" w:rsidR="009B1C39" w:rsidRDefault="009B1C39">
      <w:pPr>
        <w:pStyle w:val="PL"/>
      </w:pPr>
      <w:r>
        <w:tab/>
        <w:t>callDuration</w:t>
      </w:r>
      <w:r>
        <w:tab/>
      </w:r>
      <w:r>
        <w:tab/>
      </w:r>
      <w:r>
        <w:tab/>
      </w:r>
      <w:r w:rsidR="00641ED5">
        <w:tab/>
      </w:r>
      <w:r>
        <w:tab/>
        <w:t>[25] CallDuration,</w:t>
      </w:r>
    </w:p>
    <w:p w14:paraId="63A5EFFC" w14:textId="77777777" w:rsidR="009B1C39" w:rsidRDefault="009B1C39">
      <w:pPr>
        <w:pStyle w:val="PL"/>
      </w:pPr>
      <w:r>
        <w:tab/>
        <w:t>causeForTerm</w:t>
      </w:r>
      <w:r>
        <w:tab/>
      </w:r>
      <w:r>
        <w:tab/>
      </w:r>
      <w:r>
        <w:tab/>
      </w:r>
      <w:r>
        <w:tab/>
      </w:r>
      <w:r w:rsidR="00641ED5">
        <w:tab/>
      </w:r>
      <w:r>
        <w:t>[30] CauseForTerm,</w:t>
      </w:r>
    </w:p>
    <w:p w14:paraId="6FF4854A" w14:textId="77777777" w:rsidR="009B1C39" w:rsidRDefault="009B1C39">
      <w:pPr>
        <w:pStyle w:val="PL"/>
      </w:pPr>
      <w:r>
        <w:tab/>
        <w:t>diagnostics</w:t>
      </w:r>
      <w:r>
        <w:tab/>
      </w:r>
      <w:r>
        <w:tab/>
      </w:r>
      <w:r>
        <w:tab/>
      </w:r>
      <w:r>
        <w:tab/>
      </w:r>
      <w:r>
        <w:tab/>
        <w:t>[31] Diagnostics OPTIONAL,</w:t>
      </w:r>
    </w:p>
    <w:p w14:paraId="12AA538F" w14:textId="77777777" w:rsidR="009B1C39" w:rsidRDefault="009B1C39">
      <w:pPr>
        <w:pStyle w:val="PL"/>
      </w:pPr>
      <w:r>
        <w:tab/>
        <w:t>callReference</w:t>
      </w:r>
      <w:r>
        <w:tab/>
      </w:r>
      <w:r>
        <w:tab/>
      </w:r>
      <w:r>
        <w:tab/>
      </w:r>
      <w:r>
        <w:tab/>
        <w:t>[32] CallReferenceNumber,</w:t>
      </w:r>
    </w:p>
    <w:p w14:paraId="2B54492D" w14:textId="77777777" w:rsidR="009B1C39" w:rsidRDefault="009B1C39">
      <w:pPr>
        <w:pStyle w:val="PL"/>
      </w:pPr>
      <w:r>
        <w:tab/>
        <w:t>sequenceNumber</w:t>
      </w:r>
      <w:r>
        <w:tab/>
      </w:r>
      <w:r>
        <w:tab/>
      </w:r>
      <w:r>
        <w:tab/>
      </w:r>
      <w:r>
        <w:tab/>
        <w:t>[33] INTEGER OPTIONAL,</w:t>
      </w:r>
    </w:p>
    <w:p w14:paraId="5B880DFA" w14:textId="77777777" w:rsidR="009B1C39" w:rsidRDefault="009B1C39">
      <w:pPr>
        <w:pStyle w:val="PL"/>
      </w:pPr>
      <w:r>
        <w:tab/>
        <w:t>recordExtensions</w:t>
      </w:r>
      <w:r>
        <w:tab/>
      </w:r>
      <w:r>
        <w:tab/>
      </w:r>
      <w:r>
        <w:tab/>
      </w:r>
      <w:r w:rsidR="00641ED5">
        <w:tab/>
      </w:r>
      <w:r>
        <w:t>[35] ManagementExtensions OPTIONAL,</w:t>
      </w:r>
    </w:p>
    <w:p w14:paraId="0D8D065E" w14:textId="77777777" w:rsidR="009B1C39" w:rsidRDefault="009B1C39">
      <w:pPr>
        <w:pStyle w:val="PL"/>
      </w:pPr>
      <w:r>
        <w:tab/>
        <w:t>partialRecordType</w:t>
      </w:r>
      <w:r>
        <w:tab/>
      </w:r>
      <w:r>
        <w:tab/>
      </w:r>
      <w:r>
        <w:tab/>
        <w:t>[69] PartialRecordType OPTIONAL,</w:t>
      </w:r>
    </w:p>
    <w:p w14:paraId="7639EFC1" w14:textId="77777777" w:rsidR="009B1C39" w:rsidRDefault="009B1C39">
      <w:pPr>
        <w:pStyle w:val="PL"/>
      </w:pPr>
      <w:r>
        <w:tab/>
        <w:t>iMS-Charging-Identifier</w:t>
      </w:r>
      <w:r>
        <w:tab/>
      </w:r>
      <w:r>
        <w:tab/>
        <w:t>[75] IMS-Charging-Identifier OPTIONAL,</w:t>
      </w:r>
    </w:p>
    <w:p w14:paraId="27AFB461" w14:textId="77777777" w:rsidR="009B1C39" w:rsidRDefault="009B1C39">
      <w:pPr>
        <w:pStyle w:val="PL"/>
      </w:pPr>
      <w:r>
        <w:tab/>
        <w:t>iCSI2ActiveFlag</w:t>
      </w:r>
      <w:r>
        <w:tab/>
      </w:r>
      <w:r>
        <w:tab/>
      </w:r>
      <w:r>
        <w:tab/>
      </w:r>
      <w:r>
        <w:tab/>
        <w:t>[76] NULL OPTIONAL,</w:t>
      </w:r>
    </w:p>
    <w:p w14:paraId="1AA7AB0F" w14:textId="77777777" w:rsidR="009B1C39" w:rsidRDefault="009B1C39">
      <w:pPr>
        <w:pStyle w:val="PL"/>
      </w:pPr>
      <w:r>
        <w:tab/>
        <w:t>relatedICID</w:t>
      </w:r>
      <w:r>
        <w:tab/>
      </w:r>
      <w:r>
        <w:tab/>
      </w:r>
      <w:r>
        <w:tab/>
      </w:r>
      <w:r>
        <w:tab/>
      </w:r>
      <w:r>
        <w:tab/>
        <w:t>[77] IMS-Charging-Identifier OPTIONAL,</w:t>
      </w:r>
    </w:p>
    <w:p w14:paraId="2D5A0C4F" w14:textId="77777777" w:rsidR="009B1C39" w:rsidRDefault="009B1C39">
      <w:pPr>
        <w:pStyle w:val="PL"/>
      </w:pPr>
      <w:r>
        <w:tab/>
        <w:t>relatedICIDGenerationNode</w:t>
      </w:r>
      <w:r>
        <w:tab/>
        <w:t>[78] NodeAddress OPTIONAL</w:t>
      </w:r>
    </w:p>
    <w:p w14:paraId="7296EC77" w14:textId="77777777" w:rsidR="009B1C39" w:rsidRDefault="009B1C39">
      <w:pPr>
        <w:pStyle w:val="PL"/>
      </w:pPr>
      <w:r>
        <w:t>}</w:t>
      </w:r>
    </w:p>
    <w:p w14:paraId="22FA9329" w14:textId="77777777" w:rsidR="009B1C39" w:rsidRDefault="009B1C39">
      <w:pPr>
        <w:pStyle w:val="PL"/>
      </w:pPr>
    </w:p>
    <w:p w14:paraId="01EC3E2D" w14:textId="77777777" w:rsidR="009B1C39" w:rsidRDefault="009B1C39">
      <w:pPr>
        <w:pStyle w:val="PL"/>
      </w:pPr>
      <w:r>
        <w:t>--</w:t>
      </w:r>
    </w:p>
    <w:p w14:paraId="5F19F340" w14:textId="77777777" w:rsidR="009B1C39" w:rsidRDefault="009B1C39">
      <w:pPr>
        <w:pStyle w:val="PL"/>
      </w:pPr>
      <w:r>
        <w:t>--  MTRF RECORD</w:t>
      </w:r>
    </w:p>
    <w:p w14:paraId="0195D338" w14:textId="77777777" w:rsidR="009B1C39" w:rsidRDefault="009B1C39">
      <w:pPr>
        <w:pStyle w:val="PL"/>
      </w:pPr>
      <w:r>
        <w:t>--</w:t>
      </w:r>
    </w:p>
    <w:p w14:paraId="6BD4C436" w14:textId="77777777" w:rsidR="009B1C39" w:rsidRDefault="009B1C39">
      <w:pPr>
        <w:pStyle w:val="PL"/>
      </w:pPr>
    </w:p>
    <w:p w14:paraId="5C7846A6" w14:textId="77777777" w:rsidR="009B1C39" w:rsidRDefault="009B1C39">
      <w:pPr>
        <w:pStyle w:val="PL"/>
      </w:pPr>
      <w:r>
        <w:t>MTRFRecord</w:t>
      </w:r>
      <w:r>
        <w:tab/>
      </w:r>
      <w:r>
        <w:tab/>
      </w:r>
      <w:r>
        <w:tab/>
        <w:t>::= SET</w:t>
      </w:r>
    </w:p>
    <w:p w14:paraId="0D3B3D6D" w14:textId="77777777" w:rsidR="009B1C39" w:rsidRDefault="009B1C39">
      <w:pPr>
        <w:pStyle w:val="PL"/>
      </w:pPr>
      <w:r>
        <w:t>{</w:t>
      </w:r>
    </w:p>
    <w:p w14:paraId="34B04063"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68A2DBDF" w14:textId="77777777" w:rsidR="009B1C39" w:rsidRPr="00A60A30" w:rsidRDefault="009B1C39">
      <w:pPr>
        <w:pStyle w:val="PL"/>
      </w:pPr>
      <w:r w:rsidRPr="00A60A30">
        <w:tab/>
        <w:t>servedIMSI</w:t>
      </w:r>
      <w:r w:rsidRPr="00A60A30">
        <w:tab/>
      </w:r>
      <w:r w:rsidRPr="00A60A30">
        <w:tab/>
      </w:r>
      <w:r w:rsidRPr="00A60A30">
        <w:tab/>
      </w:r>
      <w:r w:rsidRPr="00A60A30">
        <w:tab/>
        <w:t>[1] IMSI,</w:t>
      </w:r>
    </w:p>
    <w:p w14:paraId="4AD9E5E8"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455E4B4"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0E3384B1" w14:textId="77777777" w:rsidR="009B1C39" w:rsidRPr="00A60A30" w:rsidRDefault="009B1C39">
      <w:pPr>
        <w:pStyle w:val="PL"/>
      </w:pPr>
      <w:r w:rsidRPr="00A60A30">
        <w:tab/>
        <w:t>callingNumber</w:t>
      </w:r>
      <w:r w:rsidRPr="00A60A30">
        <w:tab/>
      </w:r>
      <w:r w:rsidRPr="00A60A30">
        <w:tab/>
      </w:r>
      <w:r w:rsidRPr="00A60A30">
        <w:tab/>
        <w:t>[4] CallingNumber OPTIONAL,</w:t>
      </w:r>
    </w:p>
    <w:p w14:paraId="69762FB9" w14:textId="77777777" w:rsidR="009B1C39" w:rsidRPr="00A60A30" w:rsidRDefault="009B1C39">
      <w:pPr>
        <w:pStyle w:val="PL"/>
      </w:pPr>
      <w:r w:rsidRPr="00A60A30">
        <w:tab/>
        <w:t>roamingNumber</w:t>
      </w:r>
      <w:r w:rsidRPr="00A60A30">
        <w:tab/>
      </w:r>
      <w:r w:rsidRPr="00A60A30">
        <w:tab/>
      </w:r>
      <w:r w:rsidRPr="00A60A30">
        <w:tab/>
        <w:t>[5] RoamingNumber OPTIONAL,</w:t>
      </w:r>
    </w:p>
    <w:p w14:paraId="7611B999" w14:textId="77777777" w:rsidR="009B1C39" w:rsidRPr="00A60A30" w:rsidRDefault="009B1C39">
      <w:pPr>
        <w:pStyle w:val="PL"/>
      </w:pPr>
      <w:r w:rsidRPr="00A60A30">
        <w:tab/>
        <w:t>recordingEntity</w:t>
      </w:r>
      <w:r w:rsidRPr="00A60A30">
        <w:tab/>
      </w:r>
      <w:r w:rsidRPr="00A60A30">
        <w:tab/>
      </w:r>
      <w:r w:rsidRPr="00A60A30">
        <w:tab/>
        <w:t>[6] RecordingEntity,</w:t>
      </w:r>
    </w:p>
    <w:p w14:paraId="210A2A48" w14:textId="77777777" w:rsidR="009B1C39" w:rsidRPr="00A60A30" w:rsidRDefault="009B1C39">
      <w:pPr>
        <w:pStyle w:val="PL"/>
      </w:pPr>
      <w:r w:rsidRPr="00A60A30">
        <w:tab/>
        <w:t>mscIncomingTKGP</w:t>
      </w:r>
      <w:r w:rsidRPr="00A60A30">
        <w:tab/>
      </w:r>
      <w:r w:rsidRPr="00A60A30">
        <w:tab/>
      </w:r>
      <w:r w:rsidRPr="00A60A30">
        <w:tab/>
        <w:t>[7] TrunkGroup OPTIONAL,</w:t>
      </w:r>
    </w:p>
    <w:p w14:paraId="1E04BDD6" w14:textId="77777777" w:rsidR="009B1C39" w:rsidRPr="00A60A30" w:rsidRDefault="009B1C39">
      <w:pPr>
        <w:pStyle w:val="PL"/>
      </w:pPr>
      <w:r w:rsidRPr="00A60A30">
        <w:tab/>
        <w:t>mscOutgoingTKGP</w:t>
      </w:r>
      <w:r w:rsidRPr="00A60A30">
        <w:tab/>
      </w:r>
      <w:r w:rsidRPr="00A60A30">
        <w:tab/>
      </w:r>
      <w:r w:rsidRPr="00A60A30">
        <w:tab/>
        <w:t>[8] TrunkGroup OPTIONAL,</w:t>
      </w:r>
    </w:p>
    <w:p w14:paraId="36F37EA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364DAFB2"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D5A04E5"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617ABF19"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3D02103A"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13355B5D"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00FEAD8B"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45546E29" w14:textId="77777777" w:rsidR="009B1C39" w:rsidRPr="00A60A30" w:rsidRDefault="009B1C39">
      <w:pPr>
        <w:pStyle w:val="PL"/>
      </w:pPr>
      <w:r w:rsidRPr="00A60A30">
        <w:tab/>
        <w:t>callReference</w:t>
      </w:r>
      <w:r w:rsidRPr="00A60A30">
        <w:tab/>
      </w:r>
      <w:r w:rsidRPr="00A60A30">
        <w:tab/>
      </w:r>
      <w:r w:rsidRPr="00A60A30">
        <w:tab/>
        <w:t>[16] CallReferenceNumber,</w:t>
      </w:r>
    </w:p>
    <w:p w14:paraId="5312EB5E" w14:textId="77777777" w:rsidR="009B1C39" w:rsidRPr="00A60A30" w:rsidRDefault="009B1C39">
      <w:pPr>
        <w:pStyle w:val="PL"/>
      </w:pPr>
      <w:r w:rsidRPr="00A60A30">
        <w:tab/>
        <w:t>sequenceNumber</w:t>
      </w:r>
      <w:r w:rsidRPr="00A60A30">
        <w:tab/>
      </w:r>
      <w:r w:rsidRPr="00A60A30">
        <w:tab/>
      </w:r>
      <w:r w:rsidRPr="00A60A30">
        <w:tab/>
        <w:t>[17] INTEGER OPTIONAL,</w:t>
      </w:r>
    </w:p>
    <w:p w14:paraId="17DC5D9A" w14:textId="77777777" w:rsidR="009B1C39" w:rsidRPr="00A60A30" w:rsidRDefault="009B1C39">
      <w:pPr>
        <w:pStyle w:val="PL"/>
      </w:pPr>
      <w:r w:rsidRPr="00A60A30">
        <w:tab/>
        <w:t>recordExtensions</w:t>
      </w:r>
      <w:r w:rsidRPr="00A60A30">
        <w:tab/>
      </w:r>
      <w:r w:rsidRPr="00A60A30">
        <w:tab/>
      </w:r>
      <w:r w:rsidR="00D86918">
        <w:tab/>
      </w:r>
      <w:r w:rsidRPr="00A60A30">
        <w:t>[18] ManagementExtensions OPTIONAL,</w:t>
      </w:r>
    </w:p>
    <w:p w14:paraId="7BFF985C" w14:textId="77777777" w:rsidR="009B1C39" w:rsidRPr="00A60A30" w:rsidRDefault="009B1C39">
      <w:pPr>
        <w:pStyle w:val="PL"/>
      </w:pPr>
      <w:r w:rsidRPr="00A60A30">
        <w:lastRenderedPageBreak/>
        <w:tab/>
        <w:t>partialRecordType</w:t>
      </w:r>
      <w:r w:rsidRPr="00A60A30">
        <w:tab/>
      </w:r>
      <w:r w:rsidRPr="00A60A30">
        <w:tab/>
        <w:t>[19] PartialRecordType OPTIONAL</w:t>
      </w:r>
    </w:p>
    <w:p w14:paraId="17850333" w14:textId="77777777" w:rsidR="009B1C39" w:rsidRDefault="009B1C39">
      <w:pPr>
        <w:pStyle w:val="PL"/>
      </w:pPr>
      <w:r>
        <w:t>}</w:t>
      </w:r>
    </w:p>
    <w:p w14:paraId="64D88614" w14:textId="77777777" w:rsidR="009B1C39" w:rsidRDefault="009B1C39">
      <w:pPr>
        <w:pStyle w:val="PL"/>
      </w:pPr>
    </w:p>
    <w:p w14:paraId="619CA333" w14:textId="77777777" w:rsidR="000E6D85" w:rsidRDefault="000E6D85" w:rsidP="000E6D85">
      <w:pPr>
        <w:pStyle w:val="PL"/>
      </w:pPr>
      <w:r>
        <w:t>--</w:t>
      </w:r>
    </w:p>
    <w:p w14:paraId="512DD7FC" w14:textId="77777777" w:rsidR="000E6D85" w:rsidRDefault="000E6D85" w:rsidP="000E6D85">
      <w:pPr>
        <w:pStyle w:val="PL"/>
      </w:pPr>
      <w:r>
        <w:t>--  ICS RECORD</w:t>
      </w:r>
    </w:p>
    <w:p w14:paraId="66C3AD12" w14:textId="77777777" w:rsidR="000E6D85" w:rsidRDefault="000E6D85" w:rsidP="000E6D85">
      <w:pPr>
        <w:pStyle w:val="PL"/>
      </w:pPr>
      <w:r>
        <w:t>--</w:t>
      </w:r>
    </w:p>
    <w:p w14:paraId="7BD37329" w14:textId="77777777" w:rsidR="000E6D85" w:rsidRDefault="000E6D85" w:rsidP="000E6D85">
      <w:pPr>
        <w:pStyle w:val="PL"/>
      </w:pPr>
    </w:p>
    <w:p w14:paraId="79F5F41C" w14:textId="77777777" w:rsidR="000E6D85" w:rsidRDefault="000E6D85" w:rsidP="000E6D85">
      <w:pPr>
        <w:pStyle w:val="PL"/>
      </w:pPr>
      <w:r>
        <w:t>ICSregisterRecord ::= SET</w:t>
      </w:r>
    </w:p>
    <w:p w14:paraId="6BA2DF10" w14:textId="77777777" w:rsidR="000E6D85" w:rsidRDefault="000E6D85" w:rsidP="000E6D85">
      <w:pPr>
        <w:pStyle w:val="PL"/>
      </w:pPr>
      <w:r>
        <w:t>{</w:t>
      </w:r>
    </w:p>
    <w:p w14:paraId="6254639E" w14:textId="77777777" w:rsidR="000E6D85" w:rsidRDefault="000E6D85" w:rsidP="000E6D85">
      <w:pPr>
        <w:pStyle w:val="PL"/>
      </w:pPr>
      <w:r>
        <w:tab/>
        <w:t>recordType</w:t>
      </w:r>
      <w:r>
        <w:tab/>
      </w:r>
      <w:r>
        <w:tab/>
      </w:r>
      <w:r>
        <w:tab/>
      </w:r>
      <w:r>
        <w:tab/>
      </w:r>
      <w:r>
        <w:tab/>
        <w:t>[0] RecordType,</w:t>
      </w:r>
    </w:p>
    <w:p w14:paraId="5A7E9983" w14:textId="77777777" w:rsidR="000E6D85" w:rsidRDefault="000E6D85" w:rsidP="000E6D85">
      <w:pPr>
        <w:pStyle w:val="PL"/>
      </w:pPr>
      <w:r>
        <w:tab/>
        <w:t>servedIMSI</w:t>
      </w:r>
      <w:r>
        <w:tab/>
      </w:r>
      <w:r>
        <w:tab/>
      </w:r>
      <w:r>
        <w:tab/>
      </w:r>
      <w:r>
        <w:tab/>
      </w:r>
      <w:r>
        <w:tab/>
        <w:t>[1] IMSI,</w:t>
      </w:r>
    </w:p>
    <w:p w14:paraId="45D40CC2" w14:textId="77777777" w:rsidR="000E6D85" w:rsidRDefault="000E6D85" w:rsidP="000E6D85">
      <w:pPr>
        <w:pStyle w:val="PL"/>
      </w:pPr>
      <w:r>
        <w:tab/>
        <w:t>servedMSISDN</w:t>
      </w:r>
      <w:r>
        <w:tab/>
      </w:r>
      <w:r>
        <w:tab/>
      </w:r>
      <w:r>
        <w:tab/>
      </w:r>
      <w:r>
        <w:tab/>
      </w:r>
      <w:r w:rsidR="00D86918">
        <w:tab/>
      </w:r>
      <w:r>
        <w:t>[2] MSISDN,</w:t>
      </w:r>
    </w:p>
    <w:p w14:paraId="72FA43F8" w14:textId="77777777" w:rsidR="000E6D85" w:rsidRDefault="000E6D85" w:rsidP="000E6D85">
      <w:pPr>
        <w:pStyle w:val="PL"/>
      </w:pPr>
      <w:r>
        <w:tab/>
        <w:t>privateUserID</w:t>
      </w:r>
      <w:r>
        <w:tab/>
      </w:r>
      <w:r>
        <w:tab/>
      </w:r>
      <w:r>
        <w:tab/>
      </w:r>
      <w:r>
        <w:tab/>
        <w:t>[3] GraphicString OPTIONAL,</w:t>
      </w:r>
      <w:r w:rsidRPr="000E6D85">
        <w:t xml:space="preserve"> </w:t>
      </w:r>
    </w:p>
    <w:p w14:paraId="060E649A" w14:textId="77777777" w:rsidR="000E6D85" w:rsidRDefault="000E6D85" w:rsidP="000E6D85">
      <w:pPr>
        <w:pStyle w:val="PL"/>
      </w:pPr>
      <w:r>
        <w:tab/>
        <w:t>recordingEntity</w:t>
      </w:r>
      <w:r>
        <w:tab/>
      </w:r>
      <w:r>
        <w:tab/>
      </w:r>
      <w:r>
        <w:tab/>
      </w:r>
      <w:r>
        <w:tab/>
        <w:t>[4] RecordingEntity,</w:t>
      </w:r>
    </w:p>
    <w:p w14:paraId="713623CF" w14:textId="77777777" w:rsidR="000E6D85" w:rsidRDefault="000E6D85" w:rsidP="000E6D85">
      <w:pPr>
        <w:pStyle w:val="PL"/>
      </w:pPr>
      <w:r>
        <w:tab/>
        <w:t>newLocation</w:t>
      </w:r>
      <w:r>
        <w:tab/>
      </w:r>
      <w:r>
        <w:tab/>
      </w:r>
      <w:r>
        <w:tab/>
      </w:r>
      <w:r>
        <w:tab/>
      </w:r>
      <w:r>
        <w:tab/>
        <w:t>[5] Location-info,</w:t>
      </w:r>
    </w:p>
    <w:p w14:paraId="4508C16C" w14:textId="77777777" w:rsidR="000E6D85" w:rsidRDefault="000E6D85" w:rsidP="000E6D85">
      <w:pPr>
        <w:pStyle w:val="PL"/>
      </w:pPr>
      <w:r>
        <w:tab/>
        <w:t>locationExtension</w:t>
      </w:r>
      <w:r>
        <w:tab/>
      </w:r>
      <w:r>
        <w:tab/>
      </w:r>
      <w:r>
        <w:tab/>
        <w:t>[6] LocationCellExtension OPTIONAL,</w:t>
      </w:r>
    </w:p>
    <w:p w14:paraId="7BF12492" w14:textId="77777777" w:rsidR="000E6D85" w:rsidRDefault="000E6D85" w:rsidP="000E6D85">
      <w:pPr>
        <w:pStyle w:val="PL"/>
      </w:pPr>
      <w:r>
        <w:tab/>
        <w:t>updateTime</w:t>
      </w:r>
      <w:r>
        <w:tab/>
      </w:r>
      <w:r>
        <w:tab/>
      </w:r>
      <w:r>
        <w:tab/>
      </w:r>
      <w:r>
        <w:tab/>
      </w:r>
      <w:r>
        <w:tab/>
        <w:t>[7] TimeStamp OPTIONAL,</w:t>
      </w:r>
    </w:p>
    <w:p w14:paraId="6D14FB29" w14:textId="77777777" w:rsidR="000E6D85" w:rsidRDefault="000E6D85" w:rsidP="000E6D85">
      <w:pPr>
        <w:pStyle w:val="PL"/>
      </w:pPr>
      <w:r>
        <w:tab/>
        <w:t>iMS-Charging-Identifier</w:t>
      </w:r>
      <w:r>
        <w:tab/>
      </w:r>
      <w:r>
        <w:tab/>
        <w:t>[8] IMS-Charging-Identifier OPTIONAL,</w:t>
      </w:r>
    </w:p>
    <w:p w14:paraId="58F43321"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B5A4DBC"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4264E97B" w14:textId="77777777" w:rsidR="000E6D85" w:rsidRDefault="000E6D85" w:rsidP="000E6D85">
      <w:pPr>
        <w:pStyle w:val="PL"/>
      </w:pPr>
      <w:r>
        <w:tab/>
        <w:t>updateResult</w:t>
      </w:r>
      <w:r>
        <w:tab/>
      </w:r>
      <w:r>
        <w:tab/>
      </w:r>
      <w:r>
        <w:tab/>
      </w:r>
      <w:r>
        <w:tab/>
      </w:r>
      <w:r w:rsidR="00D86918">
        <w:tab/>
      </w:r>
      <w:r>
        <w:t>[11] LocUpdResult OPTIONAL,</w:t>
      </w:r>
    </w:p>
    <w:p w14:paraId="345DF8C3" w14:textId="77777777" w:rsidR="000E6D85" w:rsidRDefault="000E6D85" w:rsidP="000E6D85">
      <w:pPr>
        <w:pStyle w:val="PL"/>
      </w:pPr>
      <w:r>
        <w:tab/>
        <w:t>recordExtensions</w:t>
      </w:r>
      <w:r>
        <w:tab/>
      </w:r>
      <w:r>
        <w:tab/>
      </w:r>
      <w:r>
        <w:tab/>
      </w:r>
      <w:r w:rsidR="00D86918">
        <w:tab/>
      </w:r>
      <w:r>
        <w:t>[12] ManagementExtensions OPTIONAL</w:t>
      </w:r>
    </w:p>
    <w:p w14:paraId="141D2BF5" w14:textId="77777777" w:rsidR="000E6D85" w:rsidRDefault="000E6D85" w:rsidP="000E6D85">
      <w:pPr>
        <w:pStyle w:val="PL"/>
      </w:pPr>
      <w:r>
        <w:t>}</w:t>
      </w:r>
    </w:p>
    <w:p w14:paraId="3E2C04AF" w14:textId="77777777" w:rsidR="009B1C39" w:rsidRDefault="009B1C39" w:rsidP="00016597">
      <w:pPr>
        <w:pStyle w:val="PL"/>
      </w:pPr>
    </w:p>
    <w:p w14:paraId="39BC8DA2" w14:textId="77777777" w:rsidR="009B1C39" w:rsidRDefault="009B1C39">
      <w:pPr>
        <w:pStyle w:val="PL"/>
      </w:pPr>
      <w:r>
        <w:t>--</w:t>
      </w:r>
    </w:p>
    <w:p w14:paraId="11925473" w14:textId="77777777" w:rsidR="009B1C39" w:rsidRDefault="009B1C39">
      <w:pPr>
        <w:pStyle w:val="PL"/>
      </w:pPr>
      <w:r>
        <w:t>--  NP Fields</w:t>
      </w:r>
    </w:p>
    <w:p w14:paraId="35BE7607" w14:textId="77777777" w:rsidR="009B1C39" w:rsidRDefault="009B1C39">
      <w:pPr>
        <w:pStyle w:val="PL"/>
      </w:pPr>
      <w:r>
        <w:t>--</w:t>
      </w:r>
    </w:p>
    <w:p w14:paraId="66C2B17F" w14:textId="77777777" w:rsidR="009B1C39" w:rsidRDefault="009B1C39" w:rsidP="00016597">
      <w:pPr>
        <w:pStyle w:val="PL"/>
      </w:pPr>
    </w:p>
    <w:p w14:paraId="562055DD" w14:textId="77777777" w:rsidR="009B1C39" w:rsidRDefault="009B1C39">
      <w:pPr>
        <w:pStyle w:val="PL"/>
      </w:pPr>
      <w:r>
        <w:t>LocationRoutingNumber</w:t>
      </w:r>
      <w:r>
        <w:tab/>
        <w:t>::= OCTET STRING (SIZE (5))</w:t>
      </w:r>
    </w:p>
    <w:p w14:paraId="318ADB60" w14:textId="77777777" w:rsidR="009B1C39" w:rsidRDefault="009B1C39">
      <w:pPr>
        <w:pStyle w:val="PL"/>
      </w:pPr>
      <w:r>
        <w:t>--</w:t>
      </w:r>
    </w:p>
    <w:p w14:paraId="370EAE6B" w14:textId="77777777" w:rsidR="009B1C39" w:rsidRDefault="009B1C39">
      <w:pPr>
        <w:pStyle w:val="PL"/>
      </w:pPr>
      <w:r>
        <w:t>--  The format is selected to meet the existing standards for the wireline in Telcordia</w:t>
      </w:r>
    </w:p>
    <w:p w14:paraId="49460FB8" w14:textId="77777777" w:rsidR="009B1C39" w:rsidRDefault="009B1C39">
      <w:pPr>
        <w:pStyle w:val="PL"/>
      </w:pPr>
      <w:r>
        <w:t xml:space="preserve">--  </w:t>
      </w:r>
      <w:r>
        <w:rPr>
          <w:rFonts w:ascii="Verdana" w:hAnsi="Verdana"/>
        </w:rPr>
        <w:t xml:space="preserve"> </w:t>
      </w:r>
      <w:r>
        <w:t>Belcore GR-1100-CORE, BAF Module 720.</w:t>
      </w:r>
    </w:p>
    <w:p w14:paraId="1FD5DF4F" w14:textId="77777777" w:rsidR="009B1C39" w:rsidRDefault="009B1C39">
      <w:pPr>
        <w:pStyle w:val="PL"/>
      </w:pPr>
      <w:r>
        <w:t>--</w:t>
      </w:r>
    </w:p>
    <w:p w14:paraId="6AE4AEE4" w14:textId="77777777" w:rsidR="009B1C39" w:rsidRDefault="009B1C39">
      <w:pPr>
        <w:pStyle w:val="PL"/>
      </w:pPr>
    </w:p>
    <w:p w14:paraId="62164ED2" w14:textId="77777777" w:rsidR="009B1C39" w:rsidRDefault="009B1C39">
      <w:pPr>
        <w:pStyle w:val="PL"/>
      </w:pPr>
      <w:r>
        <w:t>LocationRoutingNumberSourceIndicator</w:t>
      </w:r>
      <w:r>
        <w:tab/>
        <w:t>::=</w:t>
      </w:r>
      <w:r>
        <w:tab/>
        <w:t>INTEGER</w:t>
      </w:r>
    </w:p>
    <w:p w14:paraId="0CDAC102" w14:textId="77777777" w:rsidR="009B1C39" w:rsidRDefault="009B1C39">
      <w:pPr>
        <w:pStyle w:val="PL"/>
      </w:pPr>
      <w:r>
        <w:t>{</w:t>
      </w:r>
    </w:p>
    <w:p w14:paraId="3F2B20B9" w14:textId="77777777" w:rsidR="009B1C39" w:rsidRDefault="009B1C39">
      <w:pPr>
        <w:pStyle w:val="PL"/>
      </w:pPr>
      <w:r>
        <w:tab/>
        <w:t>lRN-NP-Database</w:t>
      </w:r>
      <w:r>
        <w:tab/>
      </w:r>
      <w:r>
        <w:tab/>
      </w:r>
      <w:r>
        <w:tab/>
      </w:r>
      <w:r>
        <w:tab/>
        <w:t>(1),</w:t>
      </w:r>
    </w:p>
    <w:p w14:paraId="74933F7B" w14:textId="77777777" w:rsidR="009B1C39" w:rsidRDefault="009B1C39" w:rsidP="00AF10F3">
      <w:pPr>
        <w:pStyle w:val="PL"/>
      </w:pPr>
      <w:r>
        <w:tab/>
        <w:t>switchingSystemData</w:t>
      </w:r>
      <w:r>
        <w:tab/>
      </w:r>
      <w:r>
        <w:tab/>
      </w:r>
      <w:r>
        <w:tab/>
        <w:t>(2),</w:t>
      </w:r>
    </w:p>
    <w:p w14:paraId="4FF74F90" w14:textId="77777777" w:rsidR="009B1C39" w:rsidRDefault="009B1C39">
      <w:pPr>
        <w:pStyle w:val="PL"/>
      </w:pPr>
      <w:r>
        <w:tab/>
        <w:t>incomingsignaling</w:t>
      </w:r>
      <w:r>
        <w:tab/>
      </w:r>
      <w:r>
        <w:tab/>
      </w:r>
      <w:r>
        <w:tab/>
        <w:t>(3),</w:t>
      </w:r>
    </w:p>
    <w:p w14:paraId="5DB42725" w14:textId="77777777" w:rsidR="009B1C39" w:rsidRDefault="009B1C39">
      <w:pPr>
        <w:pStyle w:val="PL"/>
      </w:pPr>
      <w:r>
        <w:tab/>
        <w:t>unknown</w:t>
      </w:r>
      <w:r>
        <w:tab/>
      </w:r>
      <w:r>
        <w:tab/>
      </w:r>
      <w:r>
        <w:tab/>
      </w:r>
      <w:r>
        <w:tab/>
      </w:r>
      <w:r>
        <w:tab/>
      </w:r>
      <w:r>
        <w:tab/>
        <w:t>(9)</w:t>
      </w:r>
    </w:p>
    <w:p w14:paraId="634E9C7E" w14:textId="77777777" w:rsidR="009B1C39" w:rsidRDefault="009B1C39">
      <w:pPr>
        <w:pStyle w:val="PL"/>
      </w:pPr>
      <w:r>
        <w:t>}</w:t>
      </w:r>
    </w:p>
    <w:p w14:paraId="59D676BF" w14:textId="77777777" w:rsidR="009B1C39" w:rsidRDefault="009B1C39">
      <w:pPr>
        <w:pStyle w:val="PL"/>
      </w:pPr>
    </w:p>
    <w:p w14:paraId="13966996" w14:textId="77777777" w:rsidR="009B1C39" w:rsidRDefault="009B1C39">
      <w:pPr>
        <w:pStyle w:val="PL"/>
      </w:pPr>
      <w:r>
        <w:t xml:space="preserve">LocationRoutingNumberQueryStatus </w:t>
      </w:r>
      <w:r>
        <w:tab/>
      </w:r>
      <w:r>
        <w:tab/>
        <w:t>::=</w:t>
      </w:r>
      <w:r>
        <w:tab/>
        <w:t>INTEGER</w:t>
      </w:r>
    </w:p>
    <w:p w14:paraId="0C5D5E10" w14:textId="77777777" w:rsidR="009B1C39" w:rsidRDefault="009B1C39">
      <w:pPr>
        <w:pStyle w:val="PL"/>
      </w:pPr>
      <w:r>
        <w:t>{</w:t>
      </w:r>
    </w:p>
    <w:p w14:paraId="74EE329F" w14:textId="77777777" w:rsidR="009B1C39" w:rsidRDefault="009B1C39">
      <w:pPr>
        <w:pStyle w:val="PL"/>
      </w:pPr>
      <w:r>
        <w:tab/>
        <w:t>successfulQuery</w:t>
      </w:r>
      <w:r>
        <w:tab/>
      </w:r>
      <w:r>
        <w:tab/>
      </w:r>
      <w:r>
        <w:tab/>
      </w:r>
      <w:r>
        <w:tab/>
        <w:t>(1),</w:t>
      </w:r>
    </w:p>
    <w:p w14:paraId="71190168" w14:textId="77777777" w:rsidR="009B1C39" w:rsidRDefault="009B1C39">
      <w:pPr>
        <w:pStyle w:val="PL"/>
      </w:pPr>
      <w:r>
        <w:tab/>
        <w:t>noQueryResponseMsg</w:t>
      </w:r>
      <w:r>
        <w:tab/>
      </w:r>
      <w:r>
        <w:tab/>
      </w:r>
      <w:r>
        <w:tab/>
        <w:t>(2),</w:t>
      </w:r>
    </w:p>
    <w:p w14:paraId="6757F887" w14:textId="77777777" w:rsidR="009B1C39" w:rsidRDefault="009B1C39">
      <w:pPr>
        <w:pStyle w:val="PL"/>
      </w:pPr>
      <w:r>
        <w:tab/>
        <w:t>queryProtocolErr</w:t>
      </w:r>
      <w:r>
        <w:tab/>
      </w:r>
      <w:r>
        <w:tab/>
      </w:r>
      <w:r>
        <w:tab/>
      </w:r>
      <w:r w:rsidR="00D86918">
        <w:tab/>
      </w:r>
      <w:r>
        <w:t>(4),</w:t>
      </w:r>
    </w:p>
    <w:p w14:paraId="34E635B9" w14:textId="77777777" w:rsidR="009B1C39" w:rsidRDefault="009B1C39">
      <w:pPr>
        <w:pStyle w:val="PL"/>
      </w:pPr>
      <w:r>
        <w:tab/>
        <w:t>queryResponseDataErr</w:t>
      </w:r>
      <w:r>
        <w:tab/>
      </w:r>
      <w:r>
        <w:tab/>
      </w:r>
      <w:r w:rsidR="00D86918">
        <w:tab/>
      </w:r>
      <w:r>
        <w:t>(5),</w:t>
      </w:r>
    </w:p>
    <w:p w14:paraId="7EA7DC82" w14:textId="77777777" w:rsidR="009B1C39" w:rsidRDefault="009B1C39">
      <w:pPr>
        <w:pStyle w:val="PL"/>
      </w:pPr>
      <w:r>
        <w:tab/>
        <w:t>queryRejected</w:t>
      </w:r>
      <w:r>
        <w:tab/>
      </w:r>
      <w:r>
        <w:tab/>
      </w:r>
      <w:r>
        <w:tab/>
      </w:r>
      <w:r>
        <w:tab/>
        <w:t>(6),</w:t>
      </w:r>
    </w:p>
    <w:p w14:paraId="08C3736C" w14:textId="77777777" w:rsidR="009B1C39" w:rsidRDefault="009B1C39">
      <w:pPr>
        <w:pStyle w:val="PL"/>
      </w:pPr>
      <w:r>
        <w:tab/>
        <w:t>queryNotPerformed</w:t>
      </w:r>
      <w:r>
        <w:tab/>
      </w:r>
      <w:r>
        <w:tab/>
      </w:r>
      <w:r>
        <w:tab/>
        <w:t>(9),</w:t>
      </w:r>
    </w:p>
    <w:p w14:paraId="4D2FA404" w14:textId="77777777" w:rsidR="009B1C39" w:rsidRDefault="009B1C39">
      <w:pPr>
        <w:pStyle w:val="PL"/>
      </w:pPr>
      <w:r>
        <w:t xml:space="preserve"> </w:t>
      </w:r>
      <w:r>
        <w:tab/>
        <w:t>queryUnsuccessful</w:t>
      </w:r>
      <w:r>
        <w:tab/>
      </w:r>
      <w:r>
        <w:tab/>
      </w:r>
      <w:r>
        <w:tab/>
        <w:t>(99)</w:t>
      </w:r>
    </w:p>
    <w:p w14:paraId="37B4069E" w14:textId="77777777" w:rsidR="009B1C39" w:rsidRDefault="009B1C39">
      <w:pPr>
        <w:pStyle w:val="PL"/>
      </w:pPr>
      <w:r>
        <w:t>}</w:t>
      </w:r>
    </w:p>
    <w:p w14:paraId="106EBB16" w14:textId="77777777" w:rsidR="009B1C39" w:rsidRDefault="009B1C39">
      <w:pPr>
        <w:pStyle w:val="PL"/>
      </w:pPr>
    </w:p>
    <w:p w14:paraId="030BECC0" w14:textId="77777777" w:rsidR="009B1C39" w:rsidRDefault="009B1C39" w:rsidP="00AF10F3">
      <w:pPr>
        <w:pStyle w:val="PL"/>
      </w:pPr>
      <w:r>
        <w:t xml:space="preserve">JurisdictionInformationParameter </w:t>
      </w:r>
      <w:r>
        <w:tab/>
        <w:t>::= OCTET STRING (SIZE (5))</w:t>
      </w:r>
    </w:p>
    <w:p w14:paraId="7B86263D" w14:textId="77777777" w:rsidR="009B1C39" w:rsidRDefault="009B1C39">
      <w:pPr>
        <w:pStyle w:val="PL"/>
      </w:pPr>
      <w:r>
        <w:t>--</w:t>
      </w:r>
    </w:p>
    <w:p w14:paraId="6475DD9C" w14:textId="77777777" w:rsidR="009B1C39" w:rsidRDefault="009B1C39">
      <w:pPr>
        <w:pStyle w:val="PL"/>
      </w:pPr>
      <w:r>
        <w:t>-- /* JIP Parameter */</w:t>
      </w:r>
    </w:p>
    <w:p w14:paraId="18C3865C" w14:textId="77777777" w:rsidR="009B1C39" w:rsidRDefault="009B1C39">
      <w:pPr>
        <w:pStyle w:val="PL"/>
      </w:pPr>
      <w:r>
        <w:t>--</w:t>
      </w:r>
    </w:p>
    <w:p w14:paraId="20064559" w14:textId="77777777" w:rsidR="009B1C39" w:rsidRDefault="009B1C39">
      <w:pPr>
        <w:pStyle w:val="PL"/>
      </w:pPr>
    </w:p>
    <w:p w14:paraId="2B9F3D93" w14:textId="77777777" w:rsidR="009B1C39" w:rsidRDefault="009B1C39">
      <w:pPr>
        <w:pStyle w:val="PL"/>
      </w:pPr>
      <w:r>
        <w:t xml:space="preserve">JurisdictionInformationParameterSourceIndicator </w:t>
      </w:r>
      <w:r>
        <w:tab/>
        <w:t>::=</w:t>
      </w:r>
      <w:r>
        <w:tab/>
        <w:t>INTEGER</w:t>
      </w:r>
    </w:p>
    <w:p w14:paraId="170A0CDE" w14:textId="77777777" w:rsidR="009B1C39" w:rsidRDefault="009B1C39">
      <w:pPr>
        <w:pStyle w:val="PL"/>
      </w:pPr>
      <w:r>
        <w:t>--</w:t>
      </w:r>
    </w:p>
    <w:p w14:paraId="779C59AA" w14:textId="77777777" w:rsidR="009B1C39" w:rsidRDefault="009B1C39">
      <w:pPr>
        <w:pStyle w:val="PL"/>
      </w:pPr>
      <w:r>
        <w:t>-- Identical to LocationRoutingNumberSourceIndicator</w:t>
      </w:r>
    </w:p>
    <w:p w14:paraId="4428D7BA" w14:textId="77777777" w:rsidR="009B1C39" w:rsidRDefault="009B1C39">
      <w:pPr>
        <w:pStyle w:val="PL"/>
      </w:pPr>
      <w:r>
        <w:t>--</w:t>
      </w:r>
    </w:p>
    <w:p w14:paraId="6DE8D5E8" w14:textId="77777777" w:rsidR="009B1C39" w:rsidRDefault="009B1C39">
      <w:pPr>
        <w:pStyle w:val="PL"/>
      </w:pPr>
      <w:r>
        <w:t>{</w:t>
      </w:r>
    </w:p>
    <w:p w14:paraId="18630F3C" w14:textId="77777777" w:rsidR="009B1C39" w:rsidRDefault="009B1C39">
      <w:pPr>
        <w:pStyle w:val="PL"/>
      </w:pPr>
      <w:r>
        <w:tab/>
        <w:t>lRN-NP-Database</w:t>
      </w:r>
      <w:r>
        <w:tab/>
      </w:r>
      <w:r>
        <w:tab/>
      </w:r>
      <w:r>
        <w:tab/>
      </w:r>
      <w:r>
        <w:tab/>
        <w:t>(1),</w:t>
      </w:r>
    </w:p>
    <w:p w14:paraId="2B4C1E48" w14:textId="77777777" w:rsidR="009B1C39" w:rsidRDefault="009B1C39" w:rsidP="00AF10F3">
      <w:pPr>
        <w:pStyle w:val="PL"/>
      </w:pPr>
      <w:r>
        <w:tab/>
        <w:t>switchingSystemData</w:t>
      </w:r>
      <w:r>
        <w:tab/>
      </w:r>
      <w:r>
        <w:tab/>
      </w:r>
      <w:r>
        <w:tab/>
        <w:t>(2),</w:t>
      </w:r>
    </w:p>
    <w:p w14:paraId="22326D73" w14:textId="77777777" w:rsidR="009B1C39" w:rsidRDefault="009B1C39">
      <w:pPr>
        <w:pStyle w:val="PL"/>
      </w:pPr>
      <w:r>
        <w:tab/>
        <w:t>incomingsignaling</w:t>
      </w:r>
      <w:r>
        <w:tab/>
      </w:r>
      <w:r>
        <w:tab/>
      </w:r>
      <w:r>
        <w:tab/>
        <w:t>(3),</w:t>
      </w:r>
    </w:p>
    <w:p w14:paraId="039D9E96" w14:textId="77777777" w:rsidR="009B1C39" w:rsidRDefault="009B1C39">
      <w:pPr>
        <w:pStyle w:val="PL"/>
      </w:pPr>
      <w:r>
        <w:tab/>
        <w:t>unknown</w:t>
      </w:r>
      <w:r>
        <w:tab/>
      </w:r>
      <w:r>
        <w:tab/>
      </w:r>
      <w:r>
        <w:tab/>
      </w:r>
      <w:r>
        <w:tab/>
      </w:r>
      <w:r>
        <w:tab/>
      </w:r>
      <w:r>
        <w:tab/>
        <w:t>(9)</w:t>
      </w:r>
    </w:p>
    <w:p w14:paraId="50D990BF" w14:textId="77777777" w:rsidR="009B1C39" w:rsidRDefault="009B1C39">
      <w:pPr>
        <w:pStyle w:val="PL"/>
      </w:pPr>
      <w:r>
        <w:t>}</w:t>
      </w:r>
    </w:p>
    <w:p w14:paraId="4592C854" w14:textId="77777777" w:rsidR="009B1C39" w:rsidRDefault="009B1C39">
      <w:pPr>
        <w:pStyle w:val="PL"/>
      </w:pPr>
    </w:p>
    <w:p w14:paraId="2B1C094C" w14:textId="77777777" w:rsidR="009B1C39" w:rsidRDefault="009B1C39">
      <w:pPr>
        <w:pStyle w:val="PL"/>
      </w:pPr>
      <w:r>
        <w:t xml:space="preserve">JurisdictionInformationParameterQueryStatus </w:t>
      </w:r>
      <w:r>
        <w:tab/>
        <w:t>::=</w:t>
      </w:r>
      <w:r>
        <w:tab/>
        <w:t>INTEGER</w:t>
      </w:r>
    </w:p>
    <w:p w14:paraId="6D9D66B9" w14:textId="77777777" w:rsidR="009B1C39" w:rsidRDefault="009B1C39">
      <w:pPr>
        <w:pStyle w:val="PL"/>
      </w:pPr>
      <w:r>
        <w:t>{</w:t>
      </w:r>
    </w:p>
    <w:p w14:paraId="4A7AB74D" w14:textId="77777777" w:rsidR="009B1C39" w:rsidRDefault="009B1C39">
      <w:pPr>
        <w:pStyle w:val="PL"/>
      </w:pPr>
      <w:r>
        <w:tab/>
        <w:t>successfulQuery</w:t>
      </w:r>
      <w:r>
        <w:tab/>
      </w:r>
      <w:r>
        <w:tab/>
      </w:r>
      <w:r>
        <w:tab/>
      </w:r>
      <w:r>
        <w:tab/>
        <w:t>(1),</w:t>
      </w:r>
    </w:p>
    <w:p w14:paraId="60D6D49F" w14:textId="77777777" w:rsidR="009B1C39" w:rsidRDefault="009B1C39">
      <w:pPr>
        <w:pStyle w:val="PL"/>
      </w:pPr>
      <w:r>
        <w:tab/>
        <w:t>noQueryResponseMsg</w:t>
      </w:r>
      <w:r>
        <w:tab/>
      </w:r>
      <w:r>
        <w:tab/>
      </w:r>
      <w:r>
        <w:tab/>
        <w:t>(2),</w:t>
      </w:r>
    </w:p>
    <w:p w14:paraId="2CA7B4D3" w14:textId="77777777" w:rsidR="009B1C39" w:rsidRDefault="009B1C39">
      <w:pPr>
        <w:pStyle w:val="PL"/>
      </w:pPr>
      <w:r>
        <w:tab/>
        <w:t>queryProtocolErr</w:t>
      </w:r>
      <w:r>
        <w:tab/>
      </w:r>
      <w:r>
        <w:tab/>
      </w:r>
      <w:r>
        <w:tab/>
      </w:r>
      <w:r w:rsidR="00D86918">
        <w:tab/>
      </w:r>
      <w:r>
        <w:t>(4),</w:t>
      </w:r>
    </w:p>
    <w:p w14:paraId="38D0CD0F" w14:textId="77777777" w:rsidR="009B1C39" w:rsidRDefault="009B1C39">
      <w:pPr>
        <w:pStyle w:val="PL"/>
      </w:pPr>
      <w:r>
        <w:tab/>
        <w:t>queryResponseDataErr</w:t>
      </w:r>
      <w:r>
        <w:tab/>
      </w:r>
      <w:r>
        <w:tab/>
      </w:r>
      <w:r w:rsidR="00D86918">
        <w:tab/>
      </w:r>
      <w:r>
        <w:t>(5),</w:t>
      </w:r>
    </w:p>
    <w:p w14:paraId="3D577A16" w14:textId="77777777" w:rsidR="009B1C39" w:rsidRDefault="009B1C39">
      <w:pPr>
        <w:pStyle w:val="PL"/>
      </w:pPr>
      <w:r>
        <w:tab/>
        <w:t>queryRejected</w:t>
      </w:r>
      <w:r>
        <w:tab/>
      </w:r>
      <w:r>
        <w:tab/>
      </w:r>
      <w:r>
        <w:tab/>
      </w:r>
      <w:r>
        <w:tab/>
        <w:t>(6),</w:t>
      </w:r>
    </w:p>
    <w:p w14:paraId="5FF37C53" w14:textId="77777777" w:rsidR="009B1C39" w:rsidRDefault="009B1C39">
      <w:pPr>
        <w:pStyle w:val="PL"/>
      </w:pPr>
      <w:r>
        <w:tab/>
        <w:t>queryNotPerformed</w:t>
      </w:r>
      <w:r>
        <w:tab/>
      </w:r>
      <w:r>
        <w:tab/>
      </w:r>
      <w:r>
        <w:tab/>
        <w:t>(9),</w:t>
      </w:r>
    </w:p>
    <w:p w14:paraId="1AF5704B" w14:textId="77777777" w:rsidR="009B1C39" w:rsidRDefault="009B1C39">
      <w:pPr>
        <w:pStyle w:val="PL"/>
      </w:pPr>
      <w:r>
        <w:t xml:space="preserve"> </w:t>
      </w:r>
      <w:r>
        <w:tab/>
        <w:t>queryUnsuccessful</w:t>
      </w:r>
      <w:r>
        <w:tab/>
      </w:r>
      <w:r>
        <w:tab/>
      </w:r>
      <w:r>
        <w:tab/>
        <w:t>(99)</w:t>
      </w:r>
    </w:p>
    <w:p w14:paraId="54E1B58D" w14:textId="77777777" w:rsidR="009B1C39" w:rsidRDefault="009B1C39">
      <w:pPr>
        <w:pStyle w:val="PL"/>
      </w:pPr>
      <w:r>
        <w:lastRenderedPageBreak/>
        <w:t>}</w:t>
      </w:r>
    </w:p>
    <w:p w14:paraId="71FEC6EC" w14:textId="77777777" w:rsidR="009B1C39" w:rsidRDefault="009B1C39">
      <w:pPr>
        <w:pStyle w:val="PL"/>
      </w:pPr>
    </w:p>
    <w:p w14:paraId="562250BB" w14:textId="77777777" w:rsidR="009B1C39" w:rsidRDefault="009B1C39">
      <w:pPr>
        <w:pStyle w:val="PL"/>
      </w:pPr>
      <w:r>
        <w:t>--</w:t>
      </w:r>
    </w:p>
    <w:p w14:paraId="7D7FFFA7" w14:textId="77777777" w:rsidR="009B1C39" w:rsidRDefault="009B1C39">
      <w:pPr>
        <w:pStyle w:val="PL"/>
      </w:pPr>
      <w:r>
        <w:t>--  CS DATA TYPES</w:t>
      </w:r>
    </w:p>
    <w:p w14:paraId="327FB530" w14:textId="77777777" w:rsidR="009B1C39" w:rsidRDefault="009B1C39">
      <w:pPr>
        <w:pStyle w:val="PL"/>
      </w:pPr>
      <w:r>
        <w:t>--</w:t>
      </w:r>
    </w:p>
    <w:p w14:paraId="6856AE4E" w14:textId="77777777" w:rsidR="009B1C39" w:rsidRDefault="009B1C39">
      <w:pPr>
        <w:pStyle w:val="PL"/>
      </w:pPr>
    </w:p>
    <w:p w14:paraId="6069C532" w14:textId="77777777" w:rsidR="009B1C39" w:rsidRDefault="009B1C39">
      <w:pPr>
        <w:pStyle w:val="PL"/>
      </w:pPr>
      <w:r>
        <w:t>AdditionalChgInfo</w:t>
      </w:r>
      <w:r>
        <w:tab/>
      </w:r>
      <w:r>
        <w:tab/>
        <w:t xml:space="preserve">::= SEQUENCE </w:t>
      </w:r>
    </w:p>
    <w:p w14:paraId="54BEE75B" w14:textId="77777777" w:rsidR="009B1C39" w:rsidRDefault="009B1C39">
      <w:pPr>
        <w:pStyle w:val="PL"/>
      </w:pPr>
      <w:r>
        <w:t>{</w:t>
      </w:r>
    </w:p>
    <w:p w14:paraId="3ABE5FE2" w14:textId="77777777" w:rsidR="009B1C39" w:rsidRDefault="009B1C39">
      <w:pPr>
        <w:pStyle w:val="PL"/>
      </w:pPr>
      <w:r>
        <w:tab/>
        <w:t>chargeIndicator</w:t>
      </w:r>
      <w:r>
        <w:tab/>
      </w:r>
      <w:r>
        <w:tab/>
        <w:t>[0] ChargeIndicator OPTIONAL,</w:t>
      </w:r>
    </w:p>
    <w:p w14:paraId="34712211" w14:textId="77777777" w:rsidR="009B1C39" w:rsidRDefault="009B1C39">
      <w:pPr>
        <w:pStyle w:val="PL"/>
      </w:pPr>
      <w:r>
        <w:tab/>
        <w:t>chargeParameters</w:t>
      </w:r>
      <w:r>
        <w:tab/>
        <w:t>[1] OCTET STRING OPTIONAL</w:t>
      </w:r>
    </w:p>
    <w:p w14:paraId="7334AC28" w14:textId="77777777" w:rsidR="009B1C39" w:rsidRDefault="009B1C39">
      <w:pPr>
        <w:pStyle w:val="PL"/>
      </w:pPr>
      <w:r>
        <w:t>}</w:t>
      </w:r>
    </w:p>
    <w:p w14:paraId="46BD6D65" w14:textId="77777777" w:rsidR="009B1C39" w:rsidRDefault="009B1C39">
      <w:pPr>
        <w:pStyle w:val="PL"/>
      </w:pPr>
    </w:p>
    <w:p w14:paraId="6C1AA710" w14:textId="77777777" w:rsidR="009B1C39" w:rsidRDefault="009B1C39" w:rsidP="00AF10F3">
      <w:pPr>
        <w:pStyle w:val="PL"/>
      </w:pPr>
      <w:r>
        <w:t>AiurRequested</w:t>
      </w:r>
      <w:r>
        <w:tab/>
      </w:r>
      <w:r>
        <w:tab/>
      </w:r>
      <w:r>
        <w:tab/>
        <w:t>::= ENUMERATED</w:t>
      </w:r>
    </w:p>
    <w:p w14:paraId="5587F5D1" w14:textId="77777777" w:rsidR="009B1C39" w:rsidRDefault="009B1C39">
      <w:pPr>
        <w:pStyle w:val="PL"/>
      </w:pPr>
      <w:r>
        <w:t>--</w:t>
      </w:r>
    </w:p>
    <w:p w14:paraId="5BEE2712" w14:textId="77777777" w:rsidR="009B1C39" w:rsidRDefault="009B1C39">
      <w:pPr>
        <w:pStyle w:val="PL"/>
      </w:pPr>
      <w:r>
        <w:t>-- See Bearer Capability TS 24.008 [208]</w:t>
      </w:r>
    </w:p>
    <w:p w14:paraId="5A5DB6B4" w14:textId="77777777" w:rsidR="009B1C39" w:rsidRDefault="009B1C39">
      <w:pPr>
        <w:pStyle w:val="PL"/>
      </w:pPr>
      <w:r>
        <w:t>-- (note that value "4" is intentionally missing</w:t>
      </w:r>
    </w:p>
    <w:p w14:paraId="5836F713" w14:textId="77777777" w:rsidR="009B1C39" w:rsidRDefault="009B1C39">
      <w:pPr>
        <w:pStyle w:val="PL"/>
      </w:pPr>
      <w:r>
        <w:t>-- because it is not used in TS 24.008 [208])</w:t>
      </w:r>
    </w:p>
    <w:p w14:paraId="4FB16C04" w14:textId="77777777" w:rsidR="009B1C39" w:rsidRDefault="009B1C39">
      <w:pPr>
        <w:pStyle w:val="PL"/>
      </w:pPr>
      <w:r>
        <w:t>--</w:t>
      </w:r>
    </w:p>
    <w:p w14:paraId="6489C6AB" w14:textId="77777777" w:rsidR="009B1C39" w:rsidRDefault="009B1C39">
      <w:pPr>
        <w:pStyle w:val="PL"/>
      </w:pPr>
      <w:r>
        <w:t>{</w:t>
      </w:r>
    </w:p>
    <w:p w14:paraId="14977992" w14:textId="77777777" w:rsidR="009B1C39" w:rsidRDefault="009B1C39">
      <w:pPr>
        <w:pStyle w:val="PL"/>
      </w:pPr>
      <w:r>
        <w:tab/>
        <w:t>aiur09600BitsPerSecond</w:t>
      </w:r>
      <w:r>
        <w:tab/>
      </w:r>
      <w:r>
        <w:tab/>
        <w:t>(1),</w:t>
      </w:r>
    </w:p>
    <w:p w14:paraId="121F9BA7" w14:textId="77777777" w:rsidR="009B1C39" w:rsidRDefault="009B1C39">
      <w:pPr>
        <w:pStyle w:val="PL"/>
      </w:pPr>
      <w:r>
        <w:tab/>
        <w:t>aiur14400BitsPerSecond</w:t>
      </w:r>
      <w:r>
        <w:tab/>
      </w:r>
      <w:r>
        <w:tab/>
        <w:t>(2),</w:t>
      </w:r>
    </w:p>
    <w:p w14:paraId="61A2FF54" w14:textId="77777777" w:rsidR="009B1C39" w:rsidRDefault="009B1C39">
      <w:pPr>
        <w:pStyle w:val="PL"/>
      </w:pPr>
      <w:r>
        <w:tab/>
        <w:t>aiur19200BitsPerSecond</w:t>
      </w:r>
      <w:r>
        <w:tab/>
      </w:r>
      <w:r>
        <w:tab/>
        <w:t>(3),</w:t>
      </w:r>
    </w:p>
    <w:p w14:paraId="452A130E" w14:textId="77777777" w:rsidR="009B1C39" w:rsidRDefault="009B1C39">
      <w:pPr>
        <w:pStyle w:val="PL"/>
      </w:pPr>
      <w:r>
        <w:tab/>
        <w:t>aiur28800BitsPerSecond</w:t>
      </w:r>
      <w:r>
        <w:tab/>
      </w:r>
      <w:r>
        <w:tab/>
        <w:t>(5),</w:t>
      </w:r>
    </w:p>
    <w:p w14:paraId="7A29DC3F" w14:textId="77777777" w:rsidR="009B1C39" w:rsidRDefault="009B1C39">
      <w:pPr>
        <w:pStyle w:val="PL"/>
      </w:pPr>
      <w:r>
        <w:tab/>
        <w:t>aiur38400BitsPerSecond</w:t>
      </w:r>
      <w:r>
        <w:tab/>
      </w:r>
      <w:r>
        <w:tab/>
        <w:t>(6),</w:t>
      </w:r>
    </w:p>
    <w:p w14:paraId="32F346C3" w14:textId="77777777" w:rsidR="009B1C39" w:rsidRDefault="009B1C39">
      <w:pPr>
        <w:pStyle w:val="PL"/>
      </w:pPr>
      <w:r>
        <w:tab/>
        <w:t>aiur43200BitsPerSecond</w:t>
      </w:r>
      <w:r>
        <w:tab/>
      </w:r>
      <w:r>
        <w:tab/>
        <w:t>(7),</w:t>
      </w:r>
    </w:p>
    <w:p w14:paraId="39EE73A4" w14:textId="77777777" w:rsidR="009B1C39" w:rsidRDefault="009B1C39">
      <w:pPr>
        <w:pStyle w:val="PL"/>
      </w:pPr>
      <w:r>
        <w:tab/>
        <w:t>aiur57600BitsPerSecond</w:t>
      </w:r>
      <w:r>
        <w:tab/>
      </w:r>
      <w:r>
        <w:tab/>
        <w:t>(8),</w:t>
      </w:r>
    </w:p>
    <w:p w14:paraId="0BD73B64" w14:textId="77777777" w:rsidR="009B1C39" w:rsidRDefault="009B1C39">
      <w:pPr>
        <w:pStyle w:val="PL"/>
      </w:pPr>
      <w:r>
        <w:tab/>
        <w:t>aiur38400BitsPerSecond1</w:t>
      </w:r>
      <w:r>
        <w:tab/>
      </w:r>
      <w:r w:rsidR="00016597">
        <w:tab/>
      </w:r>
      <w:r>
        <w:t>(9),</w:t>
      </w:r>
    </w:p>
    <w:p w14:paraId="5B0E1284" w14:textId="77777777" w:rsidR="009B1C39" w:rsidRDefault="009B1C39">
      <w:pPr>
        <w:pStyle w:val="PL"/>
      </w:pPr>
      <w:r>
        <w:tab/>
        <w:t>aiur38400BitsPerSecond2</w:t>
      </w:r>
      <w:r>
        <w:tab/>
      </w:r>
      <w:r w:rsidR="00016597">
        <w:tab/>
      </w:r>
      <w:r>
        <w:t>(10),</w:t>
      </w:r>
    </w:p>
    <w:p w14:paraId="45E92BB8" w14:textId="77777777" w:rsidR="009B1C39" w:rsidRDefault="009B1C39">
      <w:pPr>
        <w:pStyle w:val="PL"/>
      </w:pPr>
      <w:r>
        <w:tab/>
        <w:t>aiur38400BitsPerSecond3</w:t>
      </w:r>
      <w:r>
        <w:tab/>
      </w:r>
      <w:r w:rsidR="00016597">
        <w:tab/>
      </w:r>
      <w:r>
        <w:t>(11),</w:t>
      </w:r>
    </w:p>
    <w:p w14:paraId="1D3EFC8D" w14:textId="77777777" w:rsidR="009B1C39" w:rsidRDefault="009B1C39">
      <w:pPr>
        <w:pStyle w:val="PL"/>
      </w:pPr>
      <w:r>
        <w:tab/>
        <w:t>aiur38400BitsPerSecond4</w:t>
      </w:r>
      <w:r>
        <w:tab/>
      </w:r>
      <w:r w:rsidR="00016597">
        <w:tab/>
      </w:r>
      <w:r>
        <w:t>(12)</w:t>
      </w:r>
    </w:p>
    <w:p w14:paraId="146B645F" w14:textId="77777777" w:rsidR="009B1C39" w:rsidRDefault="009B1C39">
      <w:pPr>
        <w:pStyle w:val="PL"/>
      </w:pPr>
      <w:r>
        <w:t>}</w:t>
      </w:r>
    </w:p>
    <w:p w14:paraId="76F65E5C" w14:textId="77777777" w:rsidR="009B1C39" w:rsidRDefault="009B1C39">
      <w:pPr>
        <w:pStyle w:val="PL"/>
      </w:pPr>
    </w:p>
    <w:p w14:paraId="648EE50F" w14:textId="77777777" w:rsidR="009B1C39" w:rsidRDefault="009B1C39">
      <w:pPr>
        <w:pStyle w:val="PL"/>
      </w:pPr>
      <w:r>
        <w:t>AOCParameters</w:t>
      </w:r>
      <w:r>
        <w:tab/>
      </w:r>
      <w:r>
        <w:tab/>
      </w:r>
      <w:r>
        <w:tab/>
        <w:t>::= SEQUENCE</w:t>
      </w:r>
    </w:p>
    <w:p w14:paraId="58F6512E" w14:textId="77777777" w:rsidR="009B1C39" w:rsidRDefault="009B1C39">
      <w:pPr>
        <w:pStyle w:val="PL"/>
      </w:pPr>
      <w:r>
        <w:t xml:space="preserve">-- </w:t>
      </w:r>
    </w:p>
    <w:p w14:paraId="7C953EA7" w14:textId="77777777" w:rsidR="009B1C39" w:rsidRDefault="009B1C39">
      <w:pPr>
        <w:pStyle w:val="PL"/>
      </w:pPr>
      <w:r>
        <w:t xml:space="preserve">-- See TS 22.024 [104]. </w:t>
      </w:r>
    </w:p>
    <w:p w14:paraId="049190EC" w14:textId="77777777" w:rsidR="009B1C39" w:rsidRDefault="009B1C39">
      <w:pPr>
        <w:pStyle w:val="PL"/>
        <w:rPr>
          <w:lang w:val="pt-BR"/>
        </w:rPr>
      </w:pPr>
      <w:r>
        <w:rPr>
          <w:lang w:val="pt-BR"/>
        </w:rPr>
        <w:t>--</w:t>
      </w:r>
    </w:p>
    <w:p w14:paraId="5F7151C6" w14:textId="77777777" w:rsidR="009B1C39" w:rsidRDefault="009B1C39">
      <w:pPr>
        <w:pStyle w:val="PL"/>
        <w:rPr>
          <w:lang w:val="pt-BR"/>
        </w:rPr>
      </w:pPr>
      <w:r>
        <w:rPr>
          <w:lang w:val="pt-BR"/>
        </w:rPr>
        <w:t>{</w:t>
      </w:r>
    </w:p>
    <w:p w14:paraId="195B00EF"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533F88CB"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476FC7E3"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265417C6"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0320C546"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1B3CC6B4"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059FAAAF"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963A409" w14:textId="77777777" w:rsidR="009B1C39" w:rsidRDefault="009B1C39">
      <w:pPr>
        <w:pStyle w:val="PL"/>
        <w:rPr>
          <w:lang w:val="pt-BR"/>
        </w:rPr>
      </w:pPr>
      <w:r>
        <w:rPr>
          <w:lang w:val="pt-BR"/>
        </w:rPr>
        <w:t>}</w:t>
      </w:r>
    </w:p>
    <w:p w14:paraId="5E98CA67" w14:textId="77777777" w:rsidR="009B1C39" w:rsidRDefault="009B1C39">
      <w:pPr>
        <w:pStyle w:val="PL"/>
        <w:rPr>
          <w:lang w:val="pt-BR"/>
        </w:rPr>
      </w:pPr>
    </w:p>
    <w:p w14:paraId="2699C928"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74C6C10B" w14:textId="77777777" w:rsidR="009B1C39" w:rsidRDefault="009B1C39">
      <w:pPr>
        <w:pStyle w:val="PL"/>
        <w:rPr>
          <w:lang w:val="pt-BR"/>
        </w:rPr>
      </w:pPr>
      <w:r>
        <w:rPr>
          <w:lang w:val="pt-BR"/>
        </w:rPr>
        <w:t>{</w:t>
      </w:r>
    </w:p>
    <w:p w14:paraId="07E8C813" w14:textId="77777777" w:rsidR="009B1C39" w:rsidRDefault="009B1C39">
      <w:pPr>
        <w:pStyle w:val="PL"/>
      </w:pPr>
      <w:r>
        <w:rPr>
          <w:lang w:val="pt-BR"/>
        </w:rPr>
        <w:tab/>
      </w:r>
      <w:r>
        <w:t>changeTime</w:t>
      </w:r>
      <w:r>
        <w:tab/>
      </w:r>
      <w:r>
        <w:tab/>
      </w:r>
      <w:r>
        <w:tab/>
        <w:t>[0] TimeStamp,</w:t>
      </w:r>
    </w:p>
    <w:p w14:paraId="085024CC" w14:textId="77777777" w:rsidR="009B1C39" w:rsidRDefault="009B1C39">
      <w:pPr>
        <w:pStyle w:val="PL"/>
      </w:pPr>
      <w:r>
        <w:tab/>
        <w:t>newParameters</w:t>
      </w:r>
      <w:r>
        <w:tab/>
      </w:r>
      <w:r>
        <w:tab/>
        <w:t>[1] AOCParameters</w:t>
      </w:r>
    </w:p>
    <w:p w14:paraId="05A059D0" w14:textId="77777777" w:rsidR="009B1C39" w:rsidRDefault="009B1C39">
      <w:pPr>
        <w:pStyle w:val="PL"/>
      </w:pPr>
      <w:r>
        <w:t>}</w:t>
      </w:r>
    </w:p>
    <w:p w14:paraId="73A240C6" w14:textId="77777777" w:rsidR="009B1C39" w:rsidRDefault="009B1C39">
      <w:pPr>
        <w:pStyle w:val="PL"/>
      </w:pPr>
    </w:p>
    <w:p w14:paraId="329BDF52" w14:textId="77777777" w:rsidR="009B1C39" w:rsidRDefault="009B1C39">
      <w:pPr>
        <w:pStyle w:val="PL"/>
      </w:pPr>
      <w:r>
        <w:t>BasicServices</w:t>
      </w:r>
      <w:r>
        <w:tab/>
      </w:r>
      <w:r>
        <w:tab/>
      </w:r>
      <w:r>
        <w:tab/>
        <w:t>::= SET OF BasicServiceCode</w:t>
      </w:r>
    </w:p>
    <w:p w14:paraId="20D31C24" w14:textId="77777777" w:rsidR="009B1C39" w:rsidRDefault="009B1C39">
      <w:pPr>
        <w:pStyle w:val="PL"/>
      </w:pPr>
    </w:p>
    <w:p w14:paraId="5DEB5244" w14:textId="77777777" w:rsidR="009B1C39" w:rsidRDefault="009B1C39">
      <w:pPr>
        <w:pStyle w:val="PL"/>
      </w:pPr>
      <w:r>
        <w:t>CallingPartyCategory</w:t>
      </w:r>
      <w:r>
        <w:tab/>
        <w:t>::= Category</w:t>
      </w:r>
    </w:p>
    <w:p w14:paraId="27BFD598" w14:textId="77777777" w:rsidR="009B1C39" w:rsidRDefault="009B1C39">
      <w:pPr>
        <w:pStyle w:val="PL"/>
      </w:pPr>
    </w:p>
    <w:p w14:paraId="0571E85C" w14:textId="77777777" w:rsidR="009B1C39" w:rsidRDefault="009B1C39">
      <w:pPr>
        <w:pStyle w:val="PL"/>
      </w:pPr>
      <w:r>
        <w:t>CallType</w:t>
      </w:r>
      <w:r>
        <w:tab/>
      </w:r>
      <w:r>
        <w:tab/>
      </w:r>
      <w:r>
        <w:tab/>
      </w:r>
      <w:r>
        <w:tab/>
        <w:t>::= INTEGER</w:t>
      </w:r>
    </w:p>
    <w:p w14:paraId="7DEBD77A" w14:textId="77777777" w:rsidR="009B1C39" w:rsidRDefault="009B1C39">
      <w:pPr>
        <w:pStyle w:val="PL"/>
      </w:pPr>
      <w:r>
        <w:t>{</w:t>
      </w:r>
    </w:p>
    <w:p w14:paraId="5BB65D27" w14:textId="77777777" w:rsidR="009B1C39" w:rsidRDefault="009B1C39">
      <w:pPr>
        <w:pStyle w:val="PL"/>
      </w:pPr>
      <w:r>
        <w:tab/>
        <w:t>mobileOriginated</w:t>
      </w:r>
      <w:r>
        <w:tab/>
        <w:t>(0),</w:t>
      </w:r>
    </w:p>
    <w:p w14:paraId="7E20887E" w14:textId="77777777" w:rsidR="009B1C39" w:rsidRDefault="009B1C39">
      <w:pPr>
        <w:pStyle w:val="PL"/>
      </w:pPr>
      <w:r>
        <w:tab/>
        <w:t>mobileTerminated</w:t>
      </w:r>
      <w:r>
        <w:tab/>
        <w:t>(1)</w:t>
      </w:r>
    </w:p>
    <w:p w14:paraId="4121361F" w14:textId="77777777" w:rsidR="009B1C39" w:rsidRDefault="009B1C39">
      <w:pPr>
        <w:pStyle w:val="PL"/>
      </w:pPr>
      <w:r>
        <w:t>}</w:t>
      </w:r>
    </w:p>
    <w:p w14:paraId="32260FEA" w14:textId="77777777" w:rsidR="009B1C39" w:rsidRDefault="009B1C39">
      <w:pPr>
        <w:pStyle w:val="PL"/>
      </w:pPr>
    </w:p>
    <w:p w14:paraId="793D56E0" w14:textId="77777777" w:rsidR="009B1C39" w:rsidRDefault="009B1C39">
      <w:pPr>
        <w:pStyle w:val="PL"/>
      </w:pPr>
      <w:r>
        <w:t xml:space="preserve">CallTypes </w:t>
      </w:r>
      <w:r>
        <w:tab/>
      </w:r>
      <w:r>
        <w:tab/>
      </w:r>
      <w:r>
        <w:tab/>
      </w:r>
      <w:r>
        <w:tab/>
        <w:t>::= SET OF CallType</w:t>
      </w:r>
    </w:p>
    <w:p w14:paraId="413ACB88" w14:textId="77777777" w:rsidR="009B1C39" w:rsidRDefault="009B1C39">
      <w:pPr>
        <w:pStyle w:val="PL"/>
      </w:pPr>
    </w:p>
    <w:p w14:paraId="079EF980" w14:textId="6EF63719" w:rsidR="009B1C39" w:rsidRDefault="009B1C39">
      <w:pPr>
        <w:pStyle w:val="PL"/>
      </w:pPr>
      <w:r>
        <w:t>CAMELDestinationNumber</w:t>
      </w:r>
      <w:r w:rsidR="002C7553">
        <w:t xml:space="preserve"> </w:t>
      </w:r>
      <w:r w:rsidR="002C7553" w:rsidRPr="00F2643A">
        <w:t>{PARAMETERS-BOUND : bound}</w:t>
      </w:r>
      <w:r>
        <w:tab/>
        <w:t>::= DestinationRoutingAddress</w:t>
      </w:r>
      <w:r w:rsidR="00681324">
        <w:t xml:space="preserve"> {bound}</w:t>
      </w:r>
    </w:p>
    <w:p w14:paraId="78D655D9" w14:textId="77777777" w:rsidR="009B1C39" w:rsidRDefault="009B1C39">
      <w:pPr>
        <w:pStyle w:val="PL"/>
      </w:pPr>
    </w:p>
    <w:p w14:paraId="51A8686E" w14:textId="5A327D8A" w:rsidR="009B1C39" w:rsidRDefault="009B1C39">
      <w:pPr>
        <w:pStyle w:val="PL"/>
      </w:pPr>
      <w:r>
        <w:t>CAMELInformation</w:t>
      </w:r>
      <w:r w:rsidR="00125145">
        <w:t xml:space="preserve"> </w:t>
      </w:r>
      <w:r w:rsidR="00125145" w:rsidRPr="00F2643A">
        <w:t>{PARAMETERS-BOUND : bound}</w:t>
      </w:r>
      <w:r>
        <w:tab/>
      </w:r>
      <w:r>
        <w:tab/>
        <w:t>::= SET</w:t>
      </w:r>
    </w:p>
    <w:p w14:paraId="44BB34E1" w14:textId="77777777" w:rsidR="009B1C39" w:rsidRDefault="009B1C39">
      <w:pPr>
        <w:pStyle w:val="PL"/>
      </w:pPr>
      <w:r>
        <w:t>{</w:t>
      </w:r>
    </w:p>
    <w:p w14:paraId="5CE86B50" w14:textId="66DE9620" w:rsidR="009B1C39" w:rsidRDefault="009B1C39">
      <w:pPr>
        <w:pStyle w:val="PL"/>
      </w:pPr>
      <w:r>
        <w:tab/>
        <w:t>cAMELDestinationNumber</w:t>
      </w:r>
      <w:r>
        <w:tab/>
      </w:r>
      <w:r>
        <w:tab/>
        <w:t>[1] CAMELDestinationNumber</w:t>
      </w:r>
      <w:r w:rsidR="00C26897">
        <w:t xml:space="preserve"> {bound}</w:t>
      </w:r>
      <w:r>
        <w:t xml:space="preserve"> OPTIONAL,</w:t>
      </w:r>
    </w:p>
    <w:p w14:paraId="5B69B227" w14:textId="77777777" w:rsidR="009B1C39" w:rsidRDefault="009B1C39">
      <w:pPr>
        <w:pStyle w:val="PL"/>
      </w:pPr>
      <w:r>
        <w:tab/>
        <w:t>connectedNumber</w:t>
      </w:r>
      <w:r>
        <w:tab/>
      </w:r>
      <w:r>
        <w:tab/>
      </w:r>
      <w:r>
        <w:tab/>
      </w:r>
      <w:r>
        <w:tab/>
        <w:t>[2] ConnectedNumber OPTIONAL,</w:t>
      </w:r>
    </w:p>
    <w:p w14:paraId="00E4770F" w14:textId="77777777" w:rsidR="009B1C39" w:rsidRDefault="009B1C39">
      <w:pPr>
        <w:pStyle w:val="PL"/>
      </w:pPr>
      <w:r>
        <w:tab/>
        <w:t>roamingNumber</w:t>
      </w:r>
      <w:r>
        <w:tab/>
      </w:r>
      <w:r>
        <w:tab/>
      </w:r>
      <w:r>
        <w:tab/>
      </w:r>
      <w:r>
        <w:tab/>
        <w:t>[3] RoamingNumber OPTIONAL,</w:t>
      </w:r>
    </w:p>
    <w:p w14:paraId="57B83BB6" w14:textId="77777777" w:rsidR="009B1C39" w:rsidRDefault="009B1C39">
      <w:pPr>
        <w:pStyle w:val="PL"/>
      </w:pPr>
      <w:r>
        <w:tab/>
        <w:t>mscOutgoingTKGP</w:t>
      </w:r>
      <w:r>
        <w:tab/>
      </w:r>
      <w:r>
        <w:tab/>
      </w:r>
      <w:r>
        <w:tab/>
      </w:r>
      <w:r>
        <w:tab/>
        <w:t>[4] TrunkGroup OPTIONAL,</w:t>
      </w:r>
    </w:p>
    <w:p w14:paraId="51D796F9" w14:textId="77777777" w:rsidR="009B1C39" w:rsidRDefault="009B1C39">
      <w:pPr>
        <w:pStyle w:val="PL"/>
      </w:pPr>
      <w:r>
        <w:tab/>
        <w:t>seizureTime</w:t>
      </w:r>
      <w:r>
        <w:tab/>
      </w:r>
      <w:r>
        <w:tab/>
      </w:r>
      <w:r>
        <w:tab/>
      </w:r>
      <w:r>
        <w:tab/>
      </w:r>
      <w:r>
        <w:tab/>
        <w:t>[5] TimeStamp OPTIONAL,</w:t>
      </w:r>
    </w:p>
    <w:p w14:paraId="56C7BC4D" w14:textId="77777777" w:rsidR="009B1C39" w:rsidRDefault="009B1C39">
      <w:pPr>
        <w:pStyle w:val="PL"/>
      </w:pPr>
      <w:r>
        <w:tab/>
        <w:t>answerTime</w:t>
      </w:r>
      <w:r>
        <w:tab/>
      </w:r>
      <w:r>
        <w:tab/>
      </w:r>
      <w:r>
        <w:tab/>
      </w:r>
      <w:r>
        <w:tab/>
      </w:r>
      <w:r>
        <w:tab/>
        <w:t>[6] TimeStamp OPTIONAL,</w:t>
      </w:r>
    </w:p>
    <w:p w14:paraId="478FBAC0" w14:textId="77777777" w:rsidR="009B1C39" w:rsidRDefault="009B1C39">
      <w:pPr>
        <w:pStyle w:val="PL"/>
      </w:pPr>
      <w:r>
        <w:tab/>
        <w:t>releaseTime</w:t>
      </w:r>
      <w:r>
        <w:tab/>
      </w:r>
      <w:r>
        <w:tab/>
      </w:r>
      <w:r>
        <w:tab/>
      </w:r>
      <w:r>
        <w:tab/>
      </w:r>
      <w:r>
        <w:tab/>
        <w:t>[7] TimeStamp OPTIONAL,</w:t>
      </w:r>
    </w:p>
    <w:p w14:paraId="6FFC3D5A" w14:textId="77777777" w:rsidR="009B1C39" w:rsidRDefault="009B1C39">
      <w:pPr>
        <w:pStyle w:val="PL"/>
      </w:pPr>
      <w:r>
        <w:tab/>
        <w:t>callDuration</w:t>
      </w:r>
      <w:r>
        <w:tab/>
      </w:r>
      <w:r>
        <w:tab/>
      </w:r>
      <w:r>
        <w:tab/>
      </w:r>
      <w:r>
        <w:tab/>
      </w:r>
      <w:r w:rsidR="00D86918">
        <w:tab/>
      </w:r>
      <w:r>
        <w:t>[8] CallDuration OPTIONAL,</w:t>
      </w:r>
    </w:p>
    <w:p w14:paraId="3ACA8B39" w14:textId="77777777" w:rsidR="009B1C39" w:rsidRDefault="009B1C39">
      <w:pPr>
        <w:pStyle w:val="PL"/>
      </w:pPr>
      <w:r>
        <w:tab/>
        <w:t>dataVolume</w:t>
      </w:r>
      <w:r>
        <w:tab/>
      </w:r>
      <w:r>
        <w:tab/>
      </w:r>
      <w:r>
        <w:tab/>
      </w:r>
      <w:r>
        <w:tab/>
      </w:r>
      <w:r>
        <w:tab/>
        <w:t>[9] DataVolume OPTIONAL,</w:t>
      </w:r>
    </w:p>
    <w:p w14:paraId="074BE858" w14:textId="77777777" w:rsidR="009B1C39" w:rsidRDefault="009B1C39">
      <w:pPr>
        <w:pStyle w:val="PL"/>
      </w:pPr>
      <w:r>
        <w:tab/>
        <w:t>cAMELInitCFIndicator</w:t>
      </w:r>
      <w:r>
        <w:tab/>
      </w:r>
      <w:r>
        <w:tab/>
      </w:r>
      <w:r w:rsidR="00D86918">
        <w:tab/>
      </w:r>
      <w:r>
        <w:t>[10] CAMELInitCFIndicator OPTIONAL,</w:t>
      </w:r>
    </w:p>
    <w:p w14:paraId="061D3B42" w14:textId="77777777" w:rsidR="009B1C39" w:rsidRDefault="009B1C39">
      <w:pPr>
        <w:pStyle w:val="PL"/>
      </w:pPr>
      <w:r>
        <w:lastRenderedPageBreak/>
        <w:tab/>
        <w:t>causeForTerm</w:t>
      </w:r>
      <w:r>
        <w:tab/>
      </w:r>
      <w:r>
        <w:tab/>
      </w:r>
      <w:r>
        <w:tab/>
      </w:r>
      <w:r>
        <w:tab/>
      </w:r>
      <w:r w:rsidR="00D86918">
        <w:tab/>
      </w:r>
      <w:r>
        <w:t>[11] CauseForTerm OPTIONAL,</w:t>
      </w:r>
    </w:p>
    <w:p w14:paraId="2A770ACD" w14:textId="77777777" w:rsidR="009B1C39" w:rsidRDefault="009B1C39">
      <w:pPr>
        <w:pStyle w:val="PL"/>
      </w:pPr>
      <w:r>
        <w:tab/>
        <w:t>cAMELModification</w:t>
      </w:r>
      <w:r>
        <w:tab/>
      </w:r>
      <w:r>
        <w:tab/>
      </w:r>
      <w:r>
        <w:tab/>
        <w:t>[12] ChangedParameters OPTIONAL,</w:t>
      </w:r>
    </w:p>
    <w:p w14:paraId="33E61A50" w14:textId="77777777" w:rsidR="009B1C39" w:rsidRDefault="009B1C39">
      <w:pPr>
        <w:pStyle w:val="PL"/>
      </w:pPr>
      <w:r>
        <w:tab/>
        <w:t>freeFormatData</w:t>
      </w:r>
      <w:r>
        <w:tab/>
      </w:r>
      <w:r>
        <w:tab/>
      </w:r>
      <w:r>
        <w:tab/>
      </w:r>
      <w:r>
        <w:tab/>
        <w:t>[13] FreeFormatData OPTIONAL,</w:t>
      </w:r>
    </w:p>
    <w:p w14:paraId="1D8C3F9D" w14:textId="77777777" w:rsidR="009B1C39" w:rsidRDefault="009B1C39">
      <w:pPr>
        <w:pStyle w:val="PL"/>
      </w:pPr>
      <w:r>
        <w:tab/>
        <w:t>diagnostics</w:t>
      </w:r>
      <w:r>
        <w:tab/>
      </w:r>
      <w:r>
        <w:tab/>
      </w:r>
      <w:r>
        <w:tab/>
      </w:r>
      <w:r>
        <w:tab/>
      </w:r>
      <w:r>
        <w:tab/>
        <w:t>[14] Diagnostics OPTIONAL,</w:t>
      </w:r>
    </w:p>
    <w:p w14:paraId="287127A1" w14:textId="77777777" w:rsidR="009B1C39" w:rsidRDefault="009B1C39">
      <w:pPr>
        <w:pStyle w:val="PL"/>
      </w:pPr>
      <w:r>
        <w:tab/>
        <w:t>freeFormatDataAppend</w:t>
      </w:r>
      <w:r>
        <w:tab/>
      </w:r>
      <w:r>
        <w:tab/>
      </w:r>
      <w:r w:rsidR="00D86918">
        <w:tab/>
      </w:r>
      <w:r>
        <w:t>[15] BOOLEAN OPTIONAL,</w:t>
      </w:r>
    </w:p>
    <w:p w14:paraId="180A0ACE" w14:textId="77777777" w:rsidR="009B1C39" w:rsidRDefault="009B1C39">
      <w:pPr>
        <w:pStyle w:val="PL"/>
      </w:pPr>
      <w:r>
        <w:tab/>
        <w:t>freeFormatData-2</w:t>
      </w:r>
      <w:r>
        <w:tab/>
      </w:r>
      <w:r>
        <w:tab/>
      </w:r>
      <w:r>
        <w:tab/>
      </w:r>
      <w:r w:rsidR="00D86918">
        <w:tab/>
      </w:r>
      <w:r>
        <w:t>[16] FreeFormatData OPTIONAL,</w:t>
      </w:r>
    </w:p>
    <w:p w14:paraId="544D46F8" w14:textId="77777777" w:rsidR="009B1C39" w:rsidRDefault="009B1C39">
      <w:pPr>
        <w:pStyle w:val="PL"/>
      </w:pPr>
      <w:r>
        <w:tab/>
        <w:t>freeFormatDataAppend-2</w:t>
      </w:r>
      <w:r>
        <w:tab/>
      </w:r>
      <w:r>
        <w:tab/>
        <w:t>[17] BOOLEAN OPTIONAL</w:t>
      </w:r>
    </w:p>
    <w:p w14:paraId="33A87289" w14:textId="77777777" w:rsidR="009B1C39" w:rsidRDefault="009B1C39">
      <w:pPr>
        <w:pStyle w:val="PL"/>
      </w:pPr>
      <w:r>
        <w:t>}</w:t>
      </w:r>
    </w:p>
    <w:p w14:paraId="603EAE76" w14:textId="77777777" w:rsidR="009B1C39" w:rsidRDefault="009B1C39">
      <w:pPr>
        <w:pStyle w:val="PL"/>
      </w:pPr>
    </w:p>
    <w:p w14:paraId="5FB7C3A6" w14:textId="77777777" w:rsidR="009B1C39" w:rsidRDefault="009B1C39">
      <w:pPr>
        <w:pStyle w:val="PL"/>
      </w:pPr>
      <w:r>
        <w:t>CAMELInitCFIndicator</w:t>
      </w:r>
      <w:r>
        <w:tab/>
        <w:t>::= ENUMERATED</w:t>
      </w:r>
    </w:p>
    <w:p w14:paraId="27D9AEE4" w14:textId="77777777" w:rsidR="009B1C39" w:rsidRDefault="009B1C39">
      <w:pPr>
        <w:pStyle w:val="PL"/>
      </w:pPr>
      <w:r>
        <w:t>{</w:t>
      </w:r>
    </w:p>
    <w:p w14:paraId="651736C5" w14:textId="77777777" w:rsidR="009B1C39" w:rsidRDefault="009B1C39">
      <w:pPr>
        <w:pStyle w:val="PL"/>
      </w:pPr>
      <w:r>
        <w:tab/>
        <w:t>noCAMELCallForwarding</w:t>
      </w:r>
      <w:r>
        <w:tab/>
      </w:r>
      <w:r>
        <w:tab/>
        <w:t>(0),</w:t>
      </w:r>
    </w:p>
    <w:p w14:paraId="469D0A85" w14:textId="77777777" w:rsidR="009B1C39" w:rsidRDefault="009B1C39">
      <w:pPr>
        <w:pStyle w:val="PL"/>
      </w:pPr>
      <w:r>
        <w:tab/>
        <w:t>cAMELCallForwarding</w:t>
      </w:r>
      <w:r>
        <w:tab/>
      </w:r>
      <w:r>
        <w:tab/>
      </w:r>
      <w:r>
        <w:tab/>
        <w:t>(1)</w:t>
      </w:r>
    </w:p>
    <w:p w14:paraId="11A959D3" w14:textId="77777777" w:rsidR="009B1C39" w:rsidRDefault="009B1C39">
      <w:pPr>
        <w:pStyle w:val="PL"/>
      </w:pPr>
      <w:r>
        <w:t>}</w:t>
      </w:r>
    </w:p>
    <w:p w14:paraId="28E7AE66" w14:textId="77777777" w:rsidR="009B1C39" w:rsidRDefault="009B1C39">
      <w:pPr>
        <w:pStyle w:val="PL"/>
      </w:pPr>
    </w:p>
    <w:p w14:paraId="5B1A421D" w14:textId="77777777" w:rsidR="009B1C39" w:rsidRDefault="009B1C39">
      <w:pPr>
        <w:pStyle w:val="PL"/>
      </w:pPr>
      <w:r>
        <w:t>CAMELModificationParameters</w:t>
      </w:r>
      <w:r>
        <w:tab/>
      </w:r>
      <w:r>
        <w:tab/>
        <w:t>::= SET</w:t>
      </w:r>
    </w:p>
    <w:p w14:paraId="1967422E" w14:textId="77777777" w:rsidR="009B1C39" w:rsidRDefault="009B1C39">
      <w:pPr>
        <w:pStyle w:val="PL"/>
      </w:pPr>
      <w:r>
        <w:t>--</w:t>
      </w:r>
    </w:p>
    <w:p w14:paraId="2962AAEA" w14:textId="77777777" w:rsidR="009B1C39" w:rsidRDefault="009B1C39">
      <w:pPr>
        <w:pStyle w:val="PL"/>
      </w:pPr>
      <w:r>
        <w:t>-- The list contains only parameters changed due to CAMEL call handling.</w:t>
      </w:r>
    </w:p>
    <w:p w14:paraId="4943A26E" w14:textId="77777777" w:rsidR="009B1C39" w:rsidRDefault="009B1C39">
      <w:pPr>
        <w:pStyle w:val="PL"/>
      </w:pPr>
      <w:r>
        <w:t>--</w:t>
      </w:r>
    </w:p>
    <w:p w14:paraId="42BB447B" w14:textId="77777777" w:rsidR="009B1C39" w:rsidRDefault="009B1C39">
      <w:pPr>
        <w:pStyle w:val="PL"/>
      </w:pPr>
      <w:r>
        <w:t>{</w:t>
      </w:r>
    </w:p>
    <w:p w14:paraId="253EF974" w14:textId="77777777" w:rsidR="009B1C39" w:rsidRDefault="009B1C39">
      <w:pPr>
        <w:pStyle w:val="PL"/>
      </w:pPr>
      <w:r>
        <w:tab/>
        <w:t>callingPartyNumber</w:t>
      </w:r>
      <w:r>
        <w:tab/>
      </w:r>
      <w:r>
        <w:tab/>
      </w:r>
      <w:r>
        <w:tab/>
        <w:t>[0] CallingNumber OPTIONAL,</w:t>
      </w:r>
    </w:p>
    <w:p w14:paraId="7BF497A7" w14:textId="77777777" w:rsidR="009B1C39" w:rsidRDefault="009B1C39">
      <w:pPr>
        <w:pStyle w:val="PL"/>
      </w:pPr>
      <w:r>
        <w:tab/>
        <w:t>callingPartyCategory</w:t>
      </w:r>
      <w:r>
        <w:tab/>
      </w:r>
      <w:r>
        <w:tab/>
      </w:r>
      <w:r w:rsidR="00D86918">
        <w:tab/>
      </w:r>
      <w:r>
        <w:t>[1] CallingPartyCategory OPTIONAL,</w:t>
      </w:r>
    </w:p>
    <w:p w14:paraId="716ACA91" w14:textId="77777777" w:rsidR="009B1C39" w:rsidRDefault="009B1C39">
      <w:pPr>
        <w:pStyle w:val="PL"/>
      </w:pPr>
      <w:r>
        <w:tab/>
        <w:t>originalCalledPartyNumber</w:t>
      </w:r>
      <w:r>
        <w:tab/>
        <w:t>[2] OriginalCalledNumber OPTIONAL,</w:t>
      </w:r>
    </w:p>
    <w:p w14:paraId="28EA01E8" w14:textId="77777777" w:rsidR="009B1C39" w:rsidRDefault="009B1C39">
      <w:pPr>
        <w:pStyle w:val="PL"/>
      </w:pPr>
      <w:r>
        <w:tab/>
        <w:t>genericNumbers</w:t>
      </w:r>
      <w:r>
        <w:tab/>
      </w:r>
      <w:r>
        <w:tab/>
      </w:r>
      <w:r>
        <w:tab/>
      </w:r>
      <w:r>
        <w:tab/>
        <w:t>[3] GenericNumbers OPTIONAL,</w:t>
      </w:r>
    </w:p>
    <w:p w14:paraId="3457E40B" w14:textId="77777777" w:rsidR="009B1C39" w:rsidRDefault="009B1C39">
      <w:pPr>
        <w:pStyle w:val="PL"/>
      </w:pPr>
      <w:r>
        <w:tab/>
        <w:t>redirectingPartyNumber</w:t>
      </w:r>
      <w:r>
        <w:tab/>
      </w:r>
      <w:r>
        <w:tab/>
        <w:t>[4] RedirectingNumber OPTIONAL,</w:t>
      </w:r>
    </w:p>
    <w:p w14:paraId="2AD44DC4" w14:textId="77777777" w:rsidR="009B1C39" w:rsidRDefault="009B1C39">
      <w:pPr>
        <w:pStyle w:val="PL"/>
      </w:pPr>
      <w:r>
        <w:tab/>
        <w:t>redirectionCounter</w:t>
      </w:r>
      <w:r>
        <w:tab/>
      </w:r>
      <w:r>
        <w:tab/>
      </w:r>
      <w:r>
        <w:tab/>
        <w:t>[5] NumberOfForwarding OPTIONAL</w:t>
      </w:r>
    </w:p>
    <w:p w14:paraId="2DB834E4" w14:textId="77777777" w:rsidR="009B1C39" w:rsidRDefault="009B1C39">
      <w:pPr>
        <w:pStyle w:val="PL"/>
      </w:pPr>
      <w:r>
        <w:t>}</w:t>
      </w:r>
    </w:p>
    <w:p w14:paraId="0ED1DCC2" w14:textId="77777777" w:rsidR="009B1C39" w:rsidRDefault="009B1C39">
      <w:pPr>
        <w:pStyle w:val="PL"/>
      </w:pPr>
    </w:p>
    <w:p w14:paraId="240EAE5C" w14:textId="77777777" w:rsidR="009B1C39" w:rsidRDefault="009B1C39">
      <w:pPr>
        <w:pStyle w:val="PL"/>
      </w:pPr>
      <w:r>
        <w:t>CAMELSMSInformation</w:t>
      </w:r>
      <w:r>
        <w:tab/>
      </w:r>
      <w:r>
        <w:tab/>
        <w:t>::= SET</w:t>
      </w:r>
    </w:p>
    <w:p w14:paraId="6243B585" w14:textId="77777777" w:rsidR="009B1C39" w:rsidRDefault="009B1C39">
      <w:pPr>
        <w:pStyle w:val="PL"/>
      </w:pPr>
      <w:r>
        <w:t>{</w:t>
      </w:r>
    </w:p>
    <w:p w14:paraId="5A978EB3" w14:textId="77777777" w:rsidR="009B1C39" w:rsidRDefault="009B1C39">
      <w:pPr>
        <w:pStyle w:val="PL"/>
      </w:pPr>
      <w:r>
        <w:tab/>
        <w:t>gsm-SCFAddress</w:t>
      </w:r>
      <w:r>
        <w:tab/>
      </w:r>
      <w:r>
        <w:tab/>
      </w:r>
      <w:r>
        <w:tab/>
      </w:r>
      <w:r>
        <w:tab/>
      </w:r>
      <w:r>
        <w:tab/>
      </w:r>
      <w:r>
        <w:tab/>
        <w:t>[1] Gsm-SCFAddress OPTIONAL,</w:t>
      </w:r>
    </w:p>
    <w:p w14:paraId="034A4BA3" w14:textId="77777777" w:rsidR="009B1C39" w:rsidRDefault="009B1C39">
      <w:pPr>
        <w:pStyle w:val="PL"/>
      </w:pPr>
      <w:r>
        <w:tab/>
        <w:t>serviceKey</w:t>
      </w:r>
      <w:r>
        <w:tab/>
      </w:r>
      <w:r>
        <w:tab/>
      </w:r>
      <w:r>
        <w:tab/>
      </w:r>
      <w:r>
        <w:tab/>
      </w:r>
      <w:r>
        <w:tab/>
      </w:r>
      <w:r>
        <w:tab/>
      </w:r>
      <w:r>
        <w:tab/>
        <w:t>[2] ServiceKey OPTIONAL,</w:t>
      </w:r>
    </w:p>
    <w:p w14:paraId="54446130" w14:textId="77777777" w:rsidR="009B1C39" w:rsidRDefault="009B1C39">
      <w:pPr>
        <w:pStyle w:val="PL"/>
      </w:pPr>
      <w:r>
        <w:tab/>
        <w:t>defaultSMSHandling</w:t>
      </w:r>
      <w:r>
        <w:tab/>
      </w:r>
      <w:r>
        <w:tab/>
      </w:r>
      <w:r>
        <w:tab/>
        <w:t xml:space="preserve"> </w:t>
      </w:r>
      <w:r>
        <w:tab/>
      </w:r>
      <w:r>
        <w:tab/>
        <w:t xml:space="preserve">[3] DefaultSMS-Handling OPTIONAL, </w:t>
      </w:r>
    </w:p>
    <w:p w14:paraId="5E515863" w14:textId="77777777" w:rsidR="009B1C39" w:rsidRDefault="009B1C39">
      <w:pPr>
        <w:pStyle w:val="PL"/>
      </w:pPr>
      <w:r>
        <w:tab/>
        <w:t xml:space="preserve">freeFormatData       </w:t>
      </w:r>
      <w:r>
        <w:tab/>
      </w:r>
      <w:r>
        <w:tab/>
      </w:r>
      <w:r>
        <w:tab/>
      </w:r>
      <w:r>
        <w:tab/>
        <w:t>[4] FreeFormatData OPTIONAL,</w:t>
      </w:r>
    </w:p>
    <w:p w14:paraId="71B8B8A9" w14:textId="77777777" w:rsidR="009B1C39" w:rsidRDefault="009B1C39">
      <w:pPr>
        <w:pStyle w:val="PL"/>
      </w:pPr>
      <w:r>
        <w:tab/>
        <w:t xml:space="preserve">callingPartyNumber </w:t>
      </w:r>
      <w:r>
        <w:tab/>
      </w:r>
      <w:r>
        <w:tab/>
      </w:r>
      <w:r>
        <w:tab/>
      </w:r>
      <w:r>
        <w:tab/>
      </w:r>
      <w:r>
        <w:tab/>
        <w:t>[5] CallingNumber OPTIONAL,</w:t>
      </w:r>
    </w:p>
    <w:p w14:paraId="56911E69" w14:textId="77777777" w:rsidR="009B1C39" w:rsidRDefault="009B1C39">
      <w:pPr>
        <w:pStyle w:val="PL"/>
      </w:pPr>
      <w:r>
        <w:tab/>
        <w:t>destinationSubscriberNumber</w:t>
      </w:r>
      <w:r>
        <w:tab/>
      </w:r>
      <w:r>
        <w:tab/>
      </w:r>
      <w:r>
        <w:tab/>
        <w:t>[6] SmsTpDestinationNumber OPTIONAL,</w:t>
      </w:r>
    </w:p>
    <w:p w14:paraId="18487518" w14:textId="77777777" w:rsidR="009B1C39" w:rsidRDefault="009B1C39">
      <w:pPr>
        <w:pStyle w:val="PL"/>
      </w:pPr>
      <w:r>
        <w:tab/>
        <w:t>cAMELSMSCAddress</w:t>
      </w:r>
      <w:r>
        <w:tab/>
      </w:r>
      <w:r>
        <w:tab/>
      </w:r>
      <w:r>
        <w:tab/>
      </w:r>
      <w:r>
        <w:tab/>
      </w:r>
      <w:r>
        <w:tab/>
      </w:r>
      <w:r w:rsidR="00D86918">
        <w:tab/>
      </w:r>
      <w:r>
        <w:t>[7] AddressString OPTIONAL,</w:t>
      </w:r>
    </w:p>
    <w:p w14:paraId="2EC0D01E" w14:textId="77777777" w:rsidR="009B1C39" w:rsidRDefault="009B1C39">
      <w:pPr>
        <w:pStyle w:val="PL"/>
      </w:pPr>
      <w:r>
        <w:tab/>
        <w:t>smsReferenceNumber</w:t>
      </w:r>
      <w:r>
        <w:tab/>
      </w:r>
      <w:r>
        <w:tab/>
      </w:r>
      <w:r>
        <w:tab/>
      </w:r>
      <w:r>
        <w:tab/>
      </w:r>
      <w:r>
        <w:tab/>
        <w:t>[8] CallReferenceNumber OPTIONAL</w:t>
      </w:r>
    </w:p>
    <w:p w14:paraId="35FCE3CB" w14:textId="77777777" w:rsidR="009B1C39" w:rsidRDefault="009B1C39">
      <w:pPr>
        <w:pStyle w:val="PL"/>
      </w:pPr>
      <w:r>
        <w:t>}</w:t>
      </w:r>
    </w:p>
    <w:p w14:paraId="41BBB4DE" w14:textId="77777777" w:rsidR="009B1C39" w:rsidRDefault="009B1C39">
      <w:pPr>
        <w:pStyle w:val="PL"/>
      </w:pPr>
    </w:p>
    <w:p w14:paraId="5916857C" w14:textId="77777777" w:rsidR="009B1C39" w:rsidRDefault="009B1C39">
      <w:pPr>
        <w:pStyle w:val="PL"/>
      </w:pPr>
      <w:r>
        <w:t>Category</w:t>
      </w:r>
      <w:r>
        <w:tab/>
      </w:r>
      <w:r>
        <w:tab/>
        <w:t>::= OCTET STRING (SIZE(1))</w:t>
      </w:r>
    </w:p>
    <w:p w14:paraId="500BC1E9" w14:textId="77777777" w:rsidR="009B1C39" w:rsidRDefault="009B1C39">
      <w:pPr>
        <w:pStyle w:val="PL"/>
      </w:pPr>
      <w:r>
        <w:t>--</w:t>
      </w:r>
    </w:p>
    <w:p w14:paraId="6E1AD5A4" w14:textId="77777777" w:rsidR="009B1C39" w:rsidRDefault="009B1C39">
      <w:pPr>
        <w:pStyle w:val="PL"/>
      </w:pPr>
      <w:r>
        <w:t>-- The internal structure is defined in Recommendation Q.763.</w:t>
      </w:r>
    </w:p>
    <w:p w14:paraId="1682F828" w14:textId="77777777" w:rsidR="009B1C39" w:rsidRDefault="009B1C39">
      <w:pPr>
        <w:pStyle w:val="PL"/>
      </w:pPr>
      <w:r>
        <w:t>--</w:t>
      </w:r>
    </w:p>
    <w:p w14:paraId="3976C882" w14:textId="77777777" w:rsidR="009B1C39" w:rsidRDefault="009B1C39">
      <w:pPr>
        <w:pStyle w:val="PL"/>
      </w:pPr>
    </w:p>
    <w:p w14:paraId="1CF702FD" w14:textId="77777777" w:rsidR="009B1C39" w:rsidRDefault="009B1C39">
      <w:pPr>
        <w:pStyle w:val="PL"/>
      </w:pPr>
      <w:r>
        <w:t>ChangedParameters</w:t>
      </w:r>
      <w:r>
        <w:tab/>
      </w:r>
      <w:r>
        <w:tab/>
        <w:t>::= SET</w:t>
      </w:r>
    </w:p>
    <w:p w14:paraId="4B3A5CA1" w14:textId="77777777" w:rsidR="009B1C39" w:rsidRDefault="009B1C39">
      <w:pPr>
        <w:pStyle w:val="PL"/>
      </w:pPr>
      <w:r>
        <w:t>{</w:t>
      </w:r>
    </w:p>
    <w:p w14:paraId="19007996" w14:textId="77777777" w:rsidR="009B1C39" w:rsidRDefault="009B1C39">
      <w:pPr>
        <w:pStyle w:val="PL"/>
      </w:pPr>
      <w:r>
        <w:tab/>
        <w:t>changeFlags</w:t>
      </w:r>
      <w:r>
        <w:tab/>
      </w:r>
      <w:r>
        <w:tab/>
        <w:t>[0] ChangeFlags,</w:t>
      </w:r>
    </w:p>
    <w:p w14:paraId="424534F3" w14:textId="77777777" w:rsidR="009B1C39" w:rsidRDefault="009B1C39">
      <w:pPr>
        <w:pStyle w:val="PL"/>
      </w:pPr>
      <w:r>
        <w:tab/>
        <w:t>changeList</w:t>
      </w:r>
      <w:r>
        <w:tab/>
      </w:r>
      <w:r>
        <w:tab/>
        <w:t>[1] CAMELModificationParameters OPTIONAL</w:t>
      </w:r>
    </w:p>
    <w:p w14:paraId="740D36B9" w14:textId="77777777" w:rsidR="009B1C39" w:rsidRDefault="009B1C39">
      <w:pPr>
        <w:pStyle w:val="PL"/>
      </w:pPr>
      <w:r>
        <w:t>}</w:t>
      </w:r>
    </w:p>
    <w:p w14:paraId="39F95F5A" w14:textId="77777777" w:rsidR="009B1C39" w:rsidRDefault="009B1C39">
      <w:pPr>
        <w:pStyle w:val="PL"/>
      </w:pPr>
    </w:p>
    <w:p w14:paraId="2ECBDB2F" w14:textId="77777777" w:rsidR="009B1C39" w:rsidRDefault="009B1C39">
      <w:pPr>
        <w:pStyle w:val="PL"/>
      </w:pPr>
      <w:r>
        <w:t>ChangeFlags</w:t>
      </w:r>
      <w:r>
        <w:tab/>
      </w:r>
      <w:r>
        <w:tab/>
      </w:r>
      <w:r>
        <w:tab/>
      </w:r>
      <w:r>
        <w:tab/>
        <w:t>::= BIT STRING</w:t>
      </w:r>
    </w:p>
    <w:p w14:paraId="5DA46B98" w14:textId="77777777" w:rsidR="009B1C39" w:rsidRDefault="009B1C39">
      <w:pPr>
        <w:pStyle w:val="PL"/>
      </w:pPr>
      <w:r>
        <w:t>{</w:t>
      </w:r>
    </w:p>
    <w:p w14:paraId="07C0980A" w14:textId="77777777" w:rsidR="009B1C39" w:rsidRDefault="009B1C39">
      <w:pPr>
        <w:pStyle w:val="PL"/>
      </w:pPr>
      <w:r>
        <w:tab/>
        <w:t>callingPartyNumberModified</w:t>
      </w:r>
      <w:r>
        <w:tab/>
      </w:r>
      <w:r>
        <w:tab/>
      </w:r>
      <w:r>
        <w:tab/>
        <w:t>(0),</w:t>
      </w:r>
    </w:p>
    <w:p w14:paraId="029567BE" w14:textId="77777777" w:rsidR="009B1C39" w:rsidRDefault="009B1C39">
      <w:pPr>
        <w:pStyle w:val="PL"/>
      </w:pPr>
      <w:r>
        <w:tab/>
        <w:t>callingPartyCategoryModified</w:t>
      </w:r>
      <w:r>
        <w:tab/>
      </w:r>
      <w:r>
        <w:tab/>
      </w:r>
      <w:r w:rsidR="00D86918">
        <w:tab/>
      </w:r>
      <w:r>
        <w:t>(1),</w:t>
      </w:r>
    </w:p>
    <w:p w14:paraId="38B988AA" w14:textId="77777777" w:rsidR="009B1C39" w:rsidRDefault="009B1C39">
      <w:pPr>
        <w:pStyle w:val="PL"/>
      </w:pPr>
      <w:r>
        <w:tab/>
        <w:t>originalCalledPartyNumberModified</w:t>
      </w:r>
      <w:r>
        <w:tab/>
        <w:t>(2),</w:t>
      </w:r>
    </w:p>
    <w:p w14:paraId="40BCB4C8" w14:textId="77777777" w:rsidR="009B1C39" w:rsidRDefault="009B1C39">
      <w:pPr>
        <w:pStyle w:val="PL"/>
      </w:pPr>
      <w:r>
        <w:tab/>
        <w:t>genericNumbersModified</w:t>
      </w:r>
      <w:r>
        <w:tab/>
      </w:r>
      <w:r>
        <w:tab/>
      </w:r>
      <w:r>
        <w:tab/>
      </w:r>
      <w:r>
        <w:tab/>
        <w:t>(3),</w:t>
      </w:r>
    </w:p>
    <w:p w14:paraId="22703107" w14:textId="77777777" w:rsidR="009B1C39" w:rsidRDefault="009B1C39">
      <w:pPr>
        <w:pStyle w:val="PL"/>
      </w:pPr>
      <w:r>
        <w:tab/>
        <w:t>redirectingPartyNumberModified</w:t>
      </w:r>
      <w:r>
        <w:tab/>
      </w:r>
      <w:r>
        <w:tab/>
        <w:t>(4),</w:t>
      </w:r>
    </w:p>
    <w:p w14:paraId="4515A140" w14:textId="77777777" w:rsidR="009B1C39" w:rsidRDefault="009B1C39">
      <w:pPr>
        <w:pStyle w:val="PL"/>
      </w:pPr>
      <w:r>
        <w:tab/>
        <w:t>redirectionCounterModified</w:t>
      </w:r>
      <w:r>
        <w:tab/>
      </w:r>
      <w:r>
        <w:tab/>
      </w:r>
      <w:r>
        <w:tab/>
        <w:t>(5)</w:t>
      </w:r>
    </w:p>
    <w:p w14:paraId="69D7E791" w14:textId="77777777" w:rsidR="009B1C39" w:rsidRDefault="009B1C39">
      <w:pPr>
        <w:pStyle w:val="PL"/>
      </w:pPr>
      <w:r>
        <w:t>}</w:t>
      </w:r>
    </w:p>
    <w:p w14:paraId="1ADBA548" w14:textId="77777777" w:rsidR="009B1C39" w:rsidRDefault="009B1C39">
      <w:pPr>
        <w:pStyle w:val="PL"/>
      </w:pPr>
    </w:p>
    <w:p w14:paraId="77607B71" w14:textId="77777777" w:rsidR="009B1C39" w:rsidRDefault="009B1C39">
      <w:pPr>
        <w:pStyle w:val="PL"/>
      </w:pPr>
      <w:r>
        <w:t xml:space="preserve">ChangeOfClassmark </w:t>
      </w:r>
      <w:r>
        <w:tab/>
      </w:r>
      <w:r>
        <w:tab/>
        <w:t>::= SEQUENCE</w:t>
      </w:r>
    </w:p>
    <w:p w14:paraId="4B6C9869" w14:textId="77777777" w:rsidR="009B1C39" w:rsidRDefault="009B1C39">
      <w:pPr>
        <w:pStyle w:val="PL"/>
      </w:pPr>
      <w:r>
        <w:t>{</w:t>
      </w:r>
    </w:p>
    <w:p w14:paraId="201FBF73" w14:textId="77777777" w:rsidR="009B1C39" w:rsidRDefault="009B1C39">
      <w:pPr>
        <w:pStyle w:val="PL"/>
      </w:pPr>
      <w:r>
        <w:tab/>
        <w:t>classmark</w:t>
      </w:r>
      <w:r>
        <w:tab/>
      </w:r>
      <w:r>
        <w:tab/>
      </w:r>
      <w:r>
        <w:tab/>
        <w:t>[0] Classmark,</w:t>
      </w:r>
    </w:p>
    <w:p w14:paraId="7D00674E" w14:textId="77777777" w:rsidR="009B1C39" w:rsidRDefault="009B1C39">
      <w:pPr>
        <w:pStyle w:val="PL"/>
      </w:pPr>
      <w:r>
        <w:tab/>
        <w:t>changeTime</w:t>
      </w:r>
      <w:r>
        <w:tab/>
      </w:r>
      <w:r>
        <w:tab/>
      </w:r>
      <w:r>
        <w:tab/>
        <w:t>[1] TimeStamp</w:t>
      </w:r>
    </w:p>
    <w:p w14:paraId="138814F3" w14:textId="77777777" w:rsidR="009B1C39" w:rsidRDefault="009B1C39">
      <w:pPr>
        <w:pStyle w:val="PL"/>
      </w:pPr>
      <w:r>
        <w:t>}</w:t>
      </w:r>
    </w:p>
    <w:p w14:paraId="66985A42" w14:textId="77777777" w:rsidR="009B1C39" w:rsidRDefault="009B1C39">
      <w:pPr>
        <w:pStyle w:val="PL"/>
      </w:pPr>
    </w:p>
    <w:p w14:paraId="7DCB87B7" w14:textId="77777777" w:rsidR="009B1C39" w:rsidRDefault="009B1C39">
      <w:pPr>
        <w:pStyle w:val="PL"/>
      </w:pPr>
      <w:r>
        <w:t xml:space="preserve">ChangeOfRadioChannel </w:t>
      </w:r>
      <w:r>
        <w:tab/>
        <w:t>::= SEQUENCE</w:t>
      </w:r>
    </w:p>
    <w:p w14:paraId="04226D59" w14:textId="77777777" w:rsidR="009B1C39" w:rsidRDefault="009B1C39">
      <w:pPr>
        <w:pStyle w:val="PL"/>
      </w:pPr>
      <w:r>
        <w:t>{</w:t>
      </w:r>
    </w:p>
    <w:p w14:paraId="37C9982B" w14:textId="77777777" w:rsidR="009B1C39" w:rsidRDefault="009B1C39">
      <w:pPr>
        <w:pStyle w:val="PL"/>
      </w:pPr>
      <w:r>
        <w:tab/>
        <w:t>radioChannel</w:t>
      </w:r>
      <w:r>
        <w:tab/>
      </w:r>
      <w:r>
        <w:tab/>
        <w:t>[0] TrafficChannel,</w:t>
      </w:r>
    </w:p>
    <w:p w14:paraId="4BDF833C" w14:textId="77777777" w:rsidR="009B1C39" w:rsidRDefault="009B1C39">
      <w:pPr>
        <w:pStyle w:val="PL"/>
      </w:pPr>
      <w:r>
        <w:tab/>
        <w:t>changeTime</w:t>
      </w:r>
      <w:r>
        <w:tab/>
      </w:r>
      <w:r>
        <w:tab/>
      </w:r>
      <w:r>
        <w:tab/>
        <w:t>[1] TimeStamp,</w:t>
      </w:r>
    </w:p>
    <w:p w14:paraId="58BA77ED" w14:textId="77777777" w:rsidR="009B1C39" w:rsidRDefault="009B1C39">
      <w:pPr>
        <w:pStyle w:val="PL"/>
      </w:pPr>
      <w:r>
        <w:tab/>
        <w:t>speechVersionUsed</w:t>
      </w:r>
      <w:r>
        <w:tab/>
        <w:t>[2] SpeechVersionIdentifier OPTIONAL</w:t>
      </w:r>
    </w:p>
    <w:p w14:paraId="0497A4DB" w14:textId="77777777" w:rsidR="009B1C39" w:rsidRDefault="009B1C39">
      <w:pPr>
        <w:pStyle w:val="PL"/>
      </w:pPr>
      <w:r>
        <w:t>}</w:t>
      </w:r>
    </w:p>
    <w:p w14:paraId="489C0C4C" w14:textId="77777777" w:rsidR="009B1C39" w:rsidRDefault="009B1C39">
      <w:pPr>
        <w:pStyle w:val="PL"/>
      </w:pPr>
    </w:p>
    <w:p w14:paraId="259095EE" w14:textId="77777777" w:rsidR="009B1C39" w:rsidRDefault="009B1C39">
      <w:pPr>
        <w:pStyle w:val="PL"/>
      </w:pPr>
      <w:r>
        <w:t xml:space="preserve">ChangeOfService </w:t>
      </w:r>
      <w:r>
        <w:tab/>
      </w:r>
      <w:r>
        <w:tab/>
        <w:t>::= SEQUENCE</w:t>
      </w:r>
    </w:p>
    <w:p w14:paraId="36D48887" w14:textId="77777777" w:rsidR="009B1C39" w:rsidRDefault="009B1C39">
      <w:pPr>
        <w:pStyle w:val="PL"/>
      </w:pPr>
      <w:r>
        <w:t>{</w:t>
      </w:r>
    </w:p>
    <w:p w14:paraId="12867E4F" w14:textId="77777777" w:rsidR="009B1C39" w:rsidRDefault="009B1C39">
      <w:pPr>
        <w:pStyle w:val="PL"/>
      </w:pPr>
      <w:r>
        <w:tab/>
        <w:t>basicService</w:t>
      </w:r>
      <w:r>
        <w:tab/>
      </w:r>
      <w:r>
        <w:tab/>
        <w:t>[0] BasicServiceCode,</w:t>
      </w:r>
    </w:p>
    <w:p w14:paraId="4CA85951" w14:textId="77777777" w:rsidR="009B1C39" w:rsidRDefault="009B1C39">
      <w:pPr>
        <w:pStyle w:val="PL"/>
      </w:pPr>
      <w:r>
        <w:tab/>
        <w:t>transparencyInd</w:t>
      </w:r>
      <w:r>
        <w:tab/>
        <w:t>[1] TransparencyInd OPTIONAL,</w:t>
      </w:r>
    </w:p>
    <w:p w14:paraId="7177503D" w14:textId="77777777" w:rsidR="009B1C39" w:rsidRDefault="009B1C39">
      <w:pPr>
        <w:pStyle w:val="PL"/>
      </w:pPr>
      <w:r>
        <w:lastRenderedPageBreak/>
        <w:tab/>
        <w:t>changeTime</w:t>
      </w:r>
      <w:r>
        <w:tab/>
      </w:r>
      <w:r>
        <w:tab/>
        <w:t>[2] TimeStamp,</w:t>
      </w:r>
    </w:p>
    <w:p w14:paraId="094E2FDF" w14:textId="77777777" w:rsidR="009B1C39" w:rsidRDefault="009B1C39">
      <w:pPr>
        <w:pStyle w:val="PL"/>
      </w:pPr>
      <w:r>
        <w:tab/>
        <w:t>rateIndication</w:t>
      </w:r>
      <w:r>
        <w:tab/>
        <w:t>[3] RateIndication OPTIONAL,</w:t>
      </w:r>
    </w:p>
    <w:p w14:paraId="178F2D4B" w14:textId="77777777" w:rsidR="009B1C39" w:rsidRDefault="009B1C39">
      <w:pPr>
        <w:pStyle w:val="PL"/>
      </w:pPr>
      <w:r>
        <w:tab/>
        <w:t>fnur</w:t>
      </w:r>
      <w:r>
        <w:tab/>
      </w:r>
      <w:r>
        <w:tab/>
      </w:r>
      <w:r>
        <w:tab/>
      </w:r>
      <w:r>
        <w:tab/>
        <w:t>[4] Fnur OPTIONAL</w:t>
      </w:r>
    </w:p>
    <w:p w14:paraId="6AC96152" w14:textId="77777777" w:rsidR="009B1C39" w:rsidRDefault="009B1C39">
      <w:pPr>
        <w:pStyle w:val="PL"/>
      </w:pPr>
      <w:r>
        <w:t>}</w:t>
      </w:r>
    </w:p>
    <w:p w14:paraId="4AA78724" w14:textId="77777777" w:rsidR="009B1C39" w:rsidRDefault="009B1C39">
      <w:pPr>
        <w:pStyle w:val="PL"/>
      </w:pPr>
    </w:p>
    <w:p w14:paraId="17F84FC4" w14:textId="77777777" w:rsidR="009B1C39" w:rsidRDefault="009B1C39">
      <w:pPr>
        <w:pStyle w:val="PL"/>
        <w:keepNext/>
        <w:keepLines/>
      </w:pPr>
      <w:r>
        <w:t>ChannelCoding</w:t>
      </w:r>
      <w:r>
        <w:tab/>
      </w:r>
      <w:r>
        <w:tab/>
      </w:r>
      <w:r>
        <w:tab/>
      </w:r>
      <w:r>
        <w:tab/>
        <w:t>::= ENUMERATED</w:t>
      </w:r>
    </w:p>
    <w:p w14:paraId="2C18C3F5" w14:textId="77777777" w:rsidR="009B1C39" w:rsidRDefault="009B1C39">
      <w:pPr>
        <w:pStyle w:val="PL"/>
        <w:keepNext/>
        <w:keepLines/>
      </w:pPr>
      <w:r>
        <w:t>{</w:t>
      </w:r>
    </w:p>
    <w:p w14:paraId="4D2258DB" w14:textId="77777777" w:rsidR="009B1C39" w:rsidRDefault="009B1C39">
      <w:pPr>
        <w:pStyle w:val="PL"/>
        <w:keepNext/>
        <w:keepLines/>
      </w:pPr>
      <w:r>
        <w:tab/>
        <w:t>tchF4800</w:t>
      </w:r>
      <w:r>
        <w:tab/>
      </w:r>
      <w:r>
        <w:tab/>
      </w:r>
      <w:r>
        <w:tab/>
      </w:r>
      <w:r>
        <w:tab/>
        <w:t>(1),</w:t>
      </w:r>
    </w:p>
    <w:p w14:paraId="39B7B502" w14:textId="77777777" w:rsidR="009B1C39" w:rsidRDefault="009B1C39">
      <w:pPr>
        <w:pStyle w:val="PL"/>
        <w:keepNext/>
        <w:keepLines/>
      </w:pPr>
      <w:r>
        <w:tab/>
        <w:t>tchF9600</w:t>
      </w:r>
      <w:r>
        <w:tab/>
      </w:r>
      <w:r>
        <w:tab/>
      </w:r>
      <w:r>
        <w:tab/>
      </w:r>
      <w:r>
        <w:tab/>
        <w:t>(2),</w:t>
      </w:r>
    </w:p>
    <w:p w14:paraId="57A7D355" w14:textId="77777777" w:rsidR="009B1C39" w:rsidRDefault="009B1C39">
      <w:pPr>
        <w:pStyle w:val="PL"/>
        <w:keepNext/>
        <w:keepLines/>
      </w:pPr>
      <w:r>
        <w:tab/>
        <w:t>tchF14400</w:t>
      </w:r>
      <w:r>
        <w:tab/>
      </w:r>
      <w:r>
        <w:tab/>
      </w:r>
      <w:r>
        <w:tab/>
        <w:t>(3)</w:t>
      </w:r>
    </w:p>
    <w:p w14:paraId="5C635A44" w14:textId="77777777" w:rsidR="009B1C39" w:rsidRDefault="009B1C39">
      <w:pPr>
        <w:pStyle w:val="PL"/>
      </w:pPr>
      <w:r>
        <w:t>}</w:t>
      </w:r>
    </w:p>
    <w:p w14:paraId="6A8ABC3D" w14:textId="77777777" w:rsidR="009B1C39" w:rsidRDefault="009B1C39">
      <w:pPr>
        <w:pStyle w:val="PL"/>
      </w:pPr>
    </w:p>
    <w:p w14:paraId="676472AF" w14:textId="77777777" w:rsidR="009B1C39" w:rsidRDefault="009B1C39">
      <w:pPr>
        <w:pStyle w:val="PL"/>
      </w:pPr>
      <w:r>
        <w:t>Classmark</w:t>
      </w:r>
      <w:r>
        <w:tab/>
      </w:r>
      <w:r>
        <w:tab/>
      </w:r>
      <w:r>
        <w:tab/>
      </w:r>
      <w:r>
        <w:tab/>
        <w:t>::= OCTET STRING</w:t>
      </w:r>
    </w:p>
    <w:p w14:paraId="13908D73" w14:textId="77777777" w:rsidR="009B1C39" w:rsidRDefault="009B1C39">
      <w:pPr>
        <w:pStyle w:val="PL"/>
      </w:pPr>
      <w:r>
        <w:t>--</w:t>
      </w:r>
    </w:p>
    <w:p w14:paraId="2B8F4181"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31D0CBB4" w14:textId="77777777" w:rsidR="009B1C39" w:rsidRDefault="009B1C39">
      <w:pPr>
        <w:pStyle w:val="PL"/>
      </w:pPr>
      <w:r>
        <w:t>--</w:t>
      </w:r>
    </w:p>
    <w:p w14:paraId="32238A10" w14:textId="77777777" w:rsidR="009B1C39" w:rsidRDefault="009B1C39">
      <w:pPr>
        <w:pStyle w:val="PL"/>
      </w:pPr>
    </w:p>
    <w:p w14:paraId="18746134" w14:textId="77777777" w:rsidR="009B1C39" w:rsidRDefault="009B1C39">
      <w:pPr>
        <w:pStyle w:val="PL"/>
      </w:pPr>
      <w:r>
        <w:t>ConnectedNumber</w:t>
      </w:r>
      <w:r>
        <w:tab/>
      </w:r>
      <w:r>
        <w:tab/>
      </w:r>
      <w:r>
        <w:tab/>
        <w:t>::= BCDDirectoryNumber</w:t>
      </w:r>
    </w:p>
    <w:p w14:paraId="43C1D61E" w14:textId="77777777" w:rsidR="009B1C39" w:rsidRDefault="009B1C39">
      <w:pPr>
        <w:pStyle w:val="PL"/>
      </w:pPr>
    </w:p>
    <w:p w14:paraId="7E4008A6" w14:textId="77777777" w:rsidR="009B1C39" w:rsidRDefault="009B1C39">
      <w:pPr>
        <w:pStyle w:val="PL"/>
      </w:pPr>
      <w:r>
        <w:t>DataVolume</w:t>
      </w:r>
      <w:r>
        <w:tab/>
      </w:r>
      <w:r>
        <w:tab/>
      </w:r>
      <w:r>
        <w:tab/>
      </w:r>
      <w:r>
        <w:tab/>
        <w:t>::= INTEGER</w:t>
      </w:r>
    </w:p>
    <w:p w14:paraId="7998BAA4" w14:textId="77777777" w:rsidR="009B1C39" w:rsidRDefault="009B1C39">
      <w:pPr>
        <w:pStyle w:val="PL"/>
      </w:pPr>
      <w:r>
        <w:t>--</w:t>
      </w:r>
    </w:p>
    <w:p w14:paraId="733D2CF9" w14:textId="77777777" w:rsidR="009B1C39" w:rsidRDefault="009B1C39">
      <w:pPr>
        <w:pStyle w:val="PL"/>
      </w:pPr>
      <w:r>
        <w:t>-- The volume of data transferred in segments of 64 octets.</w:t>
      </w:r>
    </w:p>
    <w:p w14:paraId="0CF32EFE" w14:textId="77777777" w:rsidR="009B1C39" w:rsidRDefault="009B1C39">
      <w:pPr>
        <w:pStyle w:val="PL"/>
      </w:pPr>
      <w:r>
        <w:t>--</w:t>
      </w:r>
    </w:p>
    <w:p w14:paraId="685E745A" w14:textId="77777777" w:rsidR="009B1C39" w:rsidRDefault="009B1C39">
      <w:pPr>
        <w:pStyle w:val="PL"/>
      </w:pPr>
    </w:p>
    <w:p w14:paraId="0AA295BD" w14:textId="77777777" w:rsidR="009B1C39" w:rsidRDefault="009B1C39">
      <w:pPr>
        <w:pStyle w:val="PL"/>
      </w:pPr>
      <w:r>
        <w:t>Day</w:t>
      </w:r>
      <w:r>
        <w:tab/>
      </w:r>
      <w:r>
        <w:tab/>
      </w:r>
      <w:r>
        <w:tab/>
      </w:r>
      <w:r>
        <w:tab/>
      </w:r>
      <w:r>
        <w:tab/>
      </w:r>
      <w:r>
        <w:tab/>
        <w:t>::= INTEGER (1..31)</w:t>
      </w:r>
    </w:p>
    <w:p w14:paraId="1A571C80" w14:textId="77777777" w:rsidR="009B1C39" w:rsidRDefault="009B1C39">
      <w:pPr>
        <w:pStyle w:val="PL"/>
      </w:pPr>
    </w:p>
    <w:p w14:paraId="1AED0DC1" w14:textId="77777777" w:rsidR="009B1C39" w:rsidRDefault="009B1C39">
      <w:pPr>
        <w:pStyle w:val="PL"/>
      </w:pPr>
      <w:r>
        <w:t>DayClass</w:t>
      </w:r>
      <w:r>
        <w:tab/>
      </w:r>
      <w:r>
        <w:tab/>
      </w:r>
      <w:r>
        <w:tab/>
      </w:r>
      <w:r>
        <w:tab/>
        <w:t>::= ObjectInstance</w:t>
      </w:r>
    </w:p>
    <w:p w14:paraId="133561E2" w14:textId="77777777" w:rsidR="009B1C39" w:rsidRDefault="009B1C39">
      <w:pPr>
        <w:pStyle w:val="PL"/>
      </w:pPr>
    </w:p>
    <w:p w14:paraId="01F8DA7F" w14:textId="77777777" w:rsidR="009B1C39" w:rsidRDefault="009B1C39">
      <w:pPr>
        <w:pStyle w:val="PL"/>
      </w:pPr>
      <w:r>
        <w:t>DayClasses</w:t>
      </w:r>
      <w:r>
        <w:tab/>
      </w:r>
      <w:r>
        <w:tab/>
      </w:r>
      <w:r>
        <w:tab/>
      </w:r>
      <w:r>
        <w:tab/>
        <w:t>::= SET OF DayClass</w:t>
      </w:r>
    </w:p>
    <w:p w14:paraId="42E2E0E0" w14:textId="77777777" w:rsidR="009B1C39" w:rsidRDefault="009B1C39">
      <w:pPr>
        <w:pStyle w:val="PL"/>
      </w:pPr>
    </w:p>
    <w:p w14:paraId="14D9C7B3" w14:textId="77777777" w:rsidR="009B1C39" w:rsidRDefault="009B1C39" w:rsidP="00AF10F3">
      <w:pPr>
        <w:pStyle w:val="PL"/>
      </w:pPr>
      <w:r>
        <w:t>DayDefinition</w:t>
      </w:r>
      <w:r>
        <w:tab/>
      </w:r>
      <w:r>
        <w:tab/>
      </w:r>
      <w:r>
        <w:tab/>
        <w:t>::= SEQUENCE</w:t>
      </w:r>
    </w:p>
    <w:p w14:paraId="01CECBBD" w14:textId="77777777" w:rsidR="009B1C39" w:rsidRDefault="009B1C39">
      <w:pPr>
        <w:pStyle w:val="PL"/>
      </w:pPr>
      <w:r>
        <w:t>{</w:t>
      </w:r>
    </w:p>
    <w:p w14:paraId="756ABD7E" w14:textId="77777777" w:rsidR="009B1C39" w:rsidRDefault="009B1C39">
      <w:pPr>
        <w:pStyle w:val="PL"/>
      </w:pPr>
      <w:r>
        <w:tab/>
        <w:t>day</w:t>
      </w:r>
      <w:r>
        <w:tab/>
      </w:r>
      <w:r>
        <w:tab/>
      </w:r>
      <w:r>
        <w:tab/>
      </w:r>
      <w:r>
        <w:tab/>
        <w:t>[0] DayOfTheWeek,</w:t>
      </w:r>
    </w:p>
    <w:p w14:paraId="1AF46E95" w14:textId="77777777" w:rsidR="009B1C39" w:rsidRDefault="009B1C39">
      <w:pPr>
        <w:pStyle w:val="PL"/>
      </w:pPr>
      <w:r>
        <w:tab/>
        <w:t>dayClass</w:t>
      </w:r>
      <w:r>
        <w:tab/>
      </w:r>
      <w:r>
        <w:tab/>
      </w:r>
      <w:r>
        <w:tab/>
        <w:t>[1] ObjectInstance</w:t>
      </w:r>
    </w:p>
    <w:p w14:paraId="2E431296" w14:textId="77777777" w:rsidR="009B1C39" w:rsidRDefault="009B1C39">
      <w:pPr>
        <w:pStyle w:val="PL"/>
      </w:pPr>
      <w:r>
        <w:t>}</w:t>
      </w:r>
    </w:p>
    <w:p w14:paraId="5E2CD0C5" w14:textId="77777777" w:rsidR="009B1C39" w:rsidRDefault="009B1C39">
      <w:pPr>
        <w:pStyle w:val="PL"/>
      </w:pPr>
    </w:p>
    <w:p w14:paraId="7851EBF5" w14:textId="77777777" w:rsidR="009B1C39" w:rsidRDefault="009B1C39">
      <w:pPr>
        <w:pStyle w:val="PL"/>
      </w:pPr>
      <w:r>
        <w:t>DayDefinitions</w:t>
      </w:r>
      <w:r>
        <w:tab/>
      </w:r>
      <w:r>
        <w:tab/>
      </w:r>
      <w:r>
        <w:tab/>
        <w:t>::= SET OF DayDefinition</w:t>
      </w:r>
    </w:p>
    <w:p w14:paraId="79D60066" w14:textId="77777777" w:rsidR="009B1C39" w:rsidRDefault="009B1C39">
      <w:pPr>
        <w:pStyle w:val="PL"/>
      </w:pPr>
    </w:p>
    <w:p w14:paraId="21DA4690" w14:textId="77777777" w:rsidR="009B1C39" w:rsidRDefault="009B1C39">
      <w:pPr>
        <w:pStyle w:val="PL"/>
      </w:pPr>
      <w:r>
        <w:t>DateDefinition</w:t>
      </w:r>
      <w:r>
        <w:tab/>
      </w:r>
      <w:r>
        <w:tab/>
      </w:r>
      <w:r>
        <w:tab/>
        <w:t xml:space="preserve">::= SEQUENCE </w:t>
      </w:r>
    </w:p>
    <w:p w14:paraId="4DD1BF61" w14:textId="77777777" w:rsidR="009B1C39" w:rsidRDefault="009B1C39">
      <w:pPr>
        <w:pStyle w:val="PL"/>
      </w:pPr>
      <w:r>
        <w:t>{</w:t>
      </w:r>
    </w:p>
    <w:p w14:paraId="02A7C781" w14:textId="77777777" w:rsidR="009B1C39" w:rsidRDefault="009B1C39">
      <w:pPr>
        <w:pStyle w:val="PL"/>
      </w:pPr>
      <w:r>
        <w:tab/>
        <w:t>month</w:t>
      </w:r>
      <w:r>
        <w:tab/>
      </w:r>
      <w:r>
        <w:tab/>
      </w:r>
      <w:r>
        <w:tab/>
      </w:r>
      <w:r>
        <w:tab/>
        <w:t>[0] Month,</w:t>
      </w:r>
    </w:p>
    <w:p w14:paraId="799D5C7A" w14:textId="77777777" w:rsidR="009B1C39" w:rsidRDefault="009B1C39">
      <w:pPr>
        <w:pStyle w:val="PL"/>
      </w:pPr>
      <w:r>
        <w:tab/>
        <w:t>day</w:t>
      </w:r>
      <w:r>
        <w:tab/>
      </w:r>
      <w:r>
        <w:tab/>
      </w:r>
      <w:r>
        <w:tab/>
      </w:r>
      <w:r>
        <w:tab/>
      </w:r>
      <w:r>
        <w:tab/>
        <w:t>[1] Day,</w:t>
      </w:r>
    </w:p>
    <w:p w14:paraId="24F1B281" w14:textId="77777777" w:rsidR="009B1C39" w:rsidRDefault="009B1C39">
      <w:pPr>
        <w:pStyle w:val="PL"/>
      </w:pPr>
      <w:r>
        <w:tab/>
        <w:t>dayClass</w:t>
      </w:r>
      <w:r>
        <w:tab/>
      </w:r>
      <w:r>
        <w:tab/>
      </w:r>
      <w:r>
        <w:tab/>
      </w:r>
      <w:r w:rsidR="00D86918">
        <w:tab/>
      </w:r>
      <w:r>
        <w:t>[2] ObjectInstance</w:t>
      </w:r>
    </w:p>
    <w:p w14:paraId="6759C4EB" w14:textId="77777777" w:rsidR="009B1C39" w:rsidRDefault="009B1C39">
      <w:pPr>
        <w:pStyle w:val="PL"/>
      </w:pPr>
      <w:r>
        <w:t>}</w:t>
      </w:r>
    </w:p>
    <w:p w14:paraId="79E46534" w14:textId="77777777" w:rsidR="009B1C39" w:rsidRDefault="009B1C39">
      <w:pPr>
        <w:pStyle w:val="PL"/>
      </w:pPr>
    </w:p>
    <w:p w14:paraId="4A0B6311" w14:textId="77777777" w:rsidR="009B1C39" w:rsidRDefault="009B1C39">
      <w:pPr>
        <w:pStyle w:val="PL"/>
      </w:pPr>
      <w:r>
        <w:t>DateDefinitions</w:t>
      </w:r>
      <w:r>
        <w:tab/>
      </w:r>
      <w:r>
        <w:tab/>
      </w:r>
      <w:r>
        <w:tab/>
        <w:t>::= SET OF DateDefinition</w:t>
      </w:r>
    </w:p>
    <w:p w14:paraId="31E461A9" w14:textId="77777777" w:rsidR="009B1C39" w:rsidRDefault="009B1C39">
      <w:pPr>
        <w:pStyle w:val="PL"/>
      </w:pPr>
    </w:p>
    <w:p w14:paraId="21836C1C" w14:textId="77777777" w:rsidR="009B1C39" w:rsidRDefault="009B1C39">
      <w:pPr>
        <w:pStyle w:val="PL"/>
      </w:pPr>
      <w:r>
        <w:t>DayOfTheWeek</w:t>
      </w:r>
      <w:r>
        <w:tab/>
      </w:r>
      <w:r>
        <w:tab/>
      </w:r>
      <w:r>
        <w:tab/>
        <w:t>::= ENUMERATED</w:t>
      </w:r>
    </w:p>
    <w:p w14:paraId="49D72E3C" w14:textId="77777777" w:rsidR="009B1C39" w:rsidRDefault="009B1C39">
      <w:pPr>
        <w:pStyle w:val="PL"/>
      </w:pPr>
      <w:r>
        <w:t>{</w:t>
      </w:r>
    </w:p>
    <w:p w14:paraId="5F159940" w14:textId="77777777" w:rsidR="009B1C39" w:rsidRDefault="009B1C39">
      <w:pPr>
        <w:pStyle w:val="PL"/>
      </w:pPr>
      <w:r>
        <w:tab/>
        <w:t>allDays</w:t>
      </w:r>
      <w:r>
        <w:tab/>
      </w:r>
      <w:r>
        <w:tab/>
      </w:r>
      <w:r>
        <w:tab/>
      </w:r>
      <w:r>
        <w:tab/>
        <w:t>(0),</w:t>
      </w:r>
    </w:p>
    <w:p w14:paraId="5AA503D7" w14:textId="77777777" w:rsidR="009B1C39" w:rsidRDefault="009B1C39">
      <w:pPr>
        <w:pStyle w:val="PL"/>
      </w:pPr>
      <w:r>
        <w:tab/>
        <w:t>sunday</w:t>
      </w:r>
      <w:r>
        <w:tab/>
      </w:r>
      <w:r>
        <w:tab/>
      </w:r>
      <w:r>
        <w:tab/>
      </w:r>
      <w:r>
        <w:tab/>
        <w:t>(1),</w:t>
      </w:r>
    </w:p>
    <w:p w14:paraId="079135E9" w14:textId="77777777" w:rsidR="009B1C39" w:rsidRDefault="009B1C39">
      <w:pPr>
        <w:pStyle w:val="PL"/>
      </w:pPr>
      <w:r>
        <w:tab/>
        <w:t>monday</w:t>
      </w:r>
      <w:r>
        <w:tab/>
      </w:r>
      <w:r>
        <w:tab/>
      </w:r>
      <w:r>
        <w:tab/>
      </w:r>
      <w:r>
        <w:tab/>
        <w:t>(2),</w:t>
      </w:r>
    </w:p>
    <w:p w14:paraId="68CDE736" w14:textId="77777777" w:rsidR="009B1C39" w:rsidRDefault="009B1C39">
      <w:pPr>
        <w:pStyle w:val="PL"/>
      </w:pPr>
      <w:r>
        <w:tab/>
        <w:t>tuesday</w:t>
      </w:r>
      <w:r>
        <w:tab/>
      </w:r>
      <w:r>
        <w:tab/>
      </w:r>
      <w:r>
        <w:tab/>
      </w:r>
      <w:r>
        <w:tab/>
        <w:t>(3),</w:t>
      </w:r>
    </w:p>
    <w:p w14:paraId="3E2BEBF8" w14:textId="77777777" w:rsidR="009B1C39" w:rsidRDefault="009B1C39">
      <w:pPr>
        <w:pStyle w:val="PL"/>
      </w:pPr>
      <w:r>
        <w:tab/>
        <w:t>wednesday</w:t>
      </w:r>
      <w:r>
        <w:tab/>
      </w:r>
      <w:r>
        <w:tab/>
      </w:r>
      <w:r>
        <w:tab/>
        <w:t>(4),</w:t>
      </w:r>
    </w:p>
    <w:p w14:paraId="36084B68" w14:textId="77777777" w:rsidR="009B1C39" w:rsidRDefault="009B1C39">
      <w:pPr>
        <w:pStyle w:val="PL"/>
      </w:pPr>
      <w:r>
        <w:tab/>
        <w:t>thursday</w:t>
      </w:r>
      <w:r>
        <w:tab/>
      </w:r>
      <w:r>
        <w:tab/>
      </w:r>
      <w:r>
        <w:tab/>
      </w:r>
      <w:r w:rsidR="00D86918">
        <w:tab/>
      </w:r>
      <w:r>
        <w:t>(5),</w:t>
      </w:r>
    </w:p>
    <w:p w14:paraId="7741A51A" w14:textId="77777777" w:rsidR="009B1C39" w:rsidRDefault="009B1C39">
      <w:pPr>
        <w:pStyle w:val="PL"/>
      </w:pPr>
      <w:r>
        <w:tab/>
        <w:t>friday</w:t>
      </w:r>
      <w:r>
        <w:tab/>
      </w:r>
      <w:r>
        <w:tab/>
      </w:r>
      <w:r>
        <w:tab/>
      </w:r>
      <w:r>
        <w:tab/>
        <w:t>(6),</w:t>
      </w:r>
    </w:p>
    <w:p w14:paraId="2C67CBDC" w14:textId="77777777" w:rsidR="009B1C39" w:rsidRDefault="009B1C39">
      <w:pPr>
        <w:pStyle w:val="PL"/>
      </w:pPr>
      <w:r>
        <w:tab/>
        <w:t>saturday</w:t>
      </w:r>
      <w:r>
        <w:tab/>
      </w:r>
      <w:r>
        <w:tab/>
      </w:r>
      <w:r>
        <w:tab/>
      </w:r>
      <w:r w:rsidR="00D86918">
        <w:tab/>
      </w:r>
      <w:r>
        <w:t>(7)</w:t>
      </w:r>
    </w:p>
    <w:p w14:paraId="250482AD" w14:textId="77777777" w:rsidR="009B1C39" w:rsidRDefault="009B1C39">
      <w:pPr>
        <w:pStyle w:val="PL"/>
      </w:pPr>
      <w:r>
        <w:t>}</w:t>
      </w:r>
    </w:p>
    <w:p w14:paraId="3915F2D3" w14:textId="77777777" w:rsidR="009B1C39" w:rsidRDefault="009B1C39">
      <w:pPr>
        <w:pStyle w:val="PL"/>
      </w:pPr>
    </w:p>
    <w:p w14:paraId="1A11698A" w14:textId="77777777" w:rsidR="009B1C39" w:rsidRDefault="009B1C39">
      <w:pPr>
        <w:pStyle w:val="PL"/>
      </w:pPr>
      <w:r>
        <w:t>Destinations</w:t>
      </w:r>
      <w:r>
        <w:tab/>
      </w:r>
      <w:r>
        <w:tab/>
      </w:r>
      <w:r>
        <w:tab/>
        <w:t>::= SET OF AE-title</w:t>
      </w:r>
    </w:p>
    <w:p w14:paraId="290A814A" w14:textId="77777777" w:rsidR="009B1C39" w:rsidRDefault="009B1C39">
      <w:pPr>
        <w:pStyle w:val="PL"/>
      </w:pPr>
    </w:p>
    <w:p w14:paraId="130EC987" w14:textId="77777777" w:rsidR="009B1C39" w:rsidRDefault="009B1C39">
      <w:pPr>
        <w:pStyle w:val="PL"/>
      </w:pPr>
      <w:r>
        <w:t>EmergencyCallIndEnable</w:t>
      </w:r>
      <w:r>
        <w:tab/>
        <w:t>::= BOOLEAN</w:t>
      </w:r>
    </w:p>
    <w:p w14:paraId="39560B1F" w14:textId="77777777" w:rsidR="009B1C39" w:rsidRDefault="009B1C39">
      <w:pPr>
        <w:pStyle w:val="PL"/>
      </w:pPr>
    </w:p>
    <w:p w14:paraId="34F57E40" w14:textId="77777777" w:rsidR="009B1C39" w:rsidRDefault="009B1C39">
      <w:pPr>
        <w:pStyle w:val="PL"/>
      </w:pPr>
      <w:r>
        <w:t>EmergencyCallIndication</w:t>
      </w:r>
      <w:r>
        <w:tab/>
        <w:t>::= SEQUENCE</w:t>
      </w:r>
    </w:p>
    <w:p w14:paraId="48F93CDC" w14:textId="77777777" w:rsidR="009B1C39" w:rsidRDefault="009B1C39">
      <w:pPr>
        <w:pStyle w:val="PL"/>
      </w:pPr>
      <w:r>
        <w:t>{</w:t>
      </w:r>
    </w:p>
    <w:p w14:paraId="1CA09512" w14:textId="77777777" w:rsidR="009B1C39" w:rsidRDefault="009B1C39">
      <w:pPr>
        <w:pStyle w:val="PL"/>
      </w:pPr>
      <w:r>
        <w:tab/>
        <w:t>cellId</w:t>
      </w:r>
      <w:r>
        <w:tab/>
      </w:r>
      <w:r>
        <w:tab/>
      </w:r>
      <w:r>
        <w:tab/>
        <w:t>[0] CellId,</w:t>
      </w:r>
    </w:p>
    <w:p w14:paraId="5783A283" w14:textId="77777777" w:rsidR="009B1C39" w:rsidRDefault="009B1C39">
      <w:pPr>
        <w:pStyle w:val="PL"/>
      </w:pPr>
      <w:r>
        <w:tab/>
        <w:t>callerId</w:t>
      </w:r>
      <w:r>
        <w:tab/>
      </w:r>
      <w:r>
        <w:tab/>
      </w:r>
      <w:r>
        <w:tab/>
        <w:t>[1] IMSIorIMEI</w:t>
      </w:r>
    </w:p>
    <w:p w14:paraId="6FFE66A9" w14:textId="77777777" w:rsidR="009B1C39" w:rsidRDefault="009B1C39">
      <w:pPr>
        <w:pStyle w:val="PL"/>
      </w:pPr>
      <w:r>
        <w:t>}</w:t>
      </w:r>
    </w:p>
    <w:p w14:paraId="0DB550E4" w14:textId="77777777" w:rsidR="009B1C39" w:rsidRDefault="009B1C39">
      <w:pPr>
        <w:pStyle w:val="PL"/>
      </w:pPr>
    </w:p>
    <w:p w14:paraId="7FECF917" w14:textId="77777777" w:rsidR="009B1C39" w:rsidRDefault="009B1C39">
      <w:pPr>
        <w:pStyle w:val="PL"/>
      </w:pPr>
      <w:r>
        <w:t>EParameter ::= INTEGER</w:t>
      </w:r>
    </w:p>
    <w:p w14:paraId="411CE563" w14:textId="77777777" w:rsidR="009B1C39" w:rsidRDefault="009B1C39">
      <w:pPr>
        <w:pStyle w:val="PL"/>
      </w:pPr>
    </w:p>
    <w:p w14:paraId="0C98CE86" w14:textId="77777777" w:rsidR="009B1C39" w:rsidRDefault="009B1C39">
      <w:pPr>
        <w:pStyle w:val="PL"/>
      </w:pPr>
      <w:r>
        <w:t>EquipmentId</w:t>
      </w:r>
      <w:r>
        <w:tab/>
      </w:r>
      <w:r>
        <w:tab/>
      </w:r>
      <w:r>
        <w:tab/>
      </w:r>
      <w:r>
        <w:tab/>
        <w:t>::= INTEGER</w:t>
      </w:r>
    </w:p>
    <w:p w14:paraId="5D37B010" w14:textId="77777777" w:rsidR="009B1C39" w:rsidRDefault="009B1C39">
      <w:pPr>
        <w:pStyle w:val="PL"/>
      </w:pPr>
    </w:p>
    <w:p w14:paraId="3C6A374B" w14:textId="77777777" w:rsidR="009B1C39" w:rsidRDefault="009B1C39">
      <w:pPr>
        <w:pStyle w:val="PL"/>
      </w:pPr>
      <w:r>
        <w:t>EquipmentType</w:t>
      </w:r>
      <w:r>
        <w:tab/>
      </w:r>
      <w:r>
        <w:tab/>
      </w:r>
      <w:r>
        <w:tab/>
        <w:t>::= INTEGER</w:t>
      </w:r>
    </w:p>
    <w:p w14:paraId="51D81E26" w14:textId="77777777" w:rsidR="009B1C39" w:rsidRDefault="009B1C39">
      <w:pPr>
        <w:pStyle w:val="PL"/>
      </w:pPr>
      <w:r>
        <w:t>{</w:t>
      </w:r>
    </w:p>
    <w:p w14:paraId="6B0972D7" w14:textId="77777777" w:rsidR="009B1C39" w:rsidRDefault="009B1C39">
      <w:pPr>
        <w:pStyle w:val="PL"/>
      </w:pPr>
      <w:r>
        <w:tab/>
        <w:t>conferenceBridge</w:t>
      </w:r>
      <w:r>
        <w:tab/>
        <w:t>(0)</w:t>
      </w:r>
    </w:p>
    <w:p w14:paraId="6487968B" w14:textId="77777777" w:rsidR="009B1C39" w:rsidRDefault="009B1C39">
      <w:pPr>
        <w:pStyle w:val="PL"/>
      </w:pPr>
      <w:r>
        <w:t>}</w:t>
      </w:r>
    </w:p>
    <w:p w14:paraId="40A736D3" w14:textId="77777777" w:rsidR="009B1C39" w:rsidRDefault="009B1C39">
      <w:pPr>
        <w:pStyle w:val="PL"/>
      </w:pPr>
    </w:p>
    <w:p w14:paraId="69EF1ECE" w14:textId="77777777" w:rsidR="009B1C39" w:rsidRDefault="009B1C39">
      <w:pPr>
        <w:pStyle w:val="PL"/>
      </w:pPr>
      <w:r>
        <w:lastRenderedPageBreak/>
        <w:t>FileType</w:t>
      </w:r>
      <w:r>
        <w:tab/>
      </w:r>
      <w:r>
        <w:tab/>
      </w:r>
      <w:r>
        <w:tab/>
      </w:r>
      <w:r>
        <w:tab/>
        <w:t>::= INTEGER</w:t>
      </w:r>
    </w:p>
    <w:p w14:paraId="157DC318" w14:textId="77777777" w:rsidR="009B1C39" w:rsidRDefault="009B1C39">
      <w:pPr>
        <w:pStyle w:val="PL"/>
      </w:pPr>
      <w:r>
        <w:t>{</w:t>
      </w:r>
    </w:p>
    <w:p w14:paraId="14B225AC" w14:textId="77777777" w:rsidR="009B1C39" w:rsidRDefault="009B1C39">
      <w:pPr>
        <w:pStyle w:val="PL"/>
      </w:pPr>
      <w:r>
        <w:tab/>
        <w:t>callRecords</w:t>
      </w:r>
      <w:r>
        <w:tab/>
      </w:r>
      <w:r>
        <w:tab/>
      </w:r>
      <w:r>
        <w:tab/>
        <w:t>(1),</w:t>
      </w:r>
    </w:p>
    <w:p w14:paraId="115BE292" w14:textId="77777777" w:rsidR="009B1C39" w:rsidRDefault="009B1C39">
      <w:pPr>
        <w:pStyle w:val="PL"/>
      </w:pPr>
      <w:r>
        <w:tab/>
        <w:t>traceRecords</w:t>
      </w:r>
      <w:r>
        <w:tab/>
      </w:r>
      <w:r>
        <w:tab/>
      </w:r>
      <w:r w:rsidR="00D86918">
        <w:tab/>
      </w:r>
      <w:r>
        <w:t xml:space="preserve">(9), </w:t>
      </w:r>
    </w:p>
    <w:p w14:paraId="0D0FBF87" w14:textId="77777777" w:rsidR="009B1C39" w:rsidRDefault="009B1C39">
      <w:pPr>
        <w:pStyle w:val="PL"/>
      </w:pPr>
      <w:r>
        <w:tab/>
        <w:t>observedIMEITicket</w:t>
      </w:r>
      <w:r>
        <w:tab/>
        <w:t>(14)</w:t>
      </w:r>
    </w:p>
    <w:p w14:paraId="30335245" w14:textId="77777777" w:rsidR="009B1C39" w:rsidRDefault="009B1C39">
      <w:pPr>
        <w:pStyle w:val="PL"/>
      </w:pPr>
      <w:r>
        <w:t>}</w:t>
      </w:r>
    </w:p>
    <w:p w14:paraId="3BE7EBB2" w14:textId="77777777" w:rsidR="009B1C39" w:rsidRDefault="009B1C39">
      <w:pPr>
        <w:pStyle w:val="PL"/>
      </w:pPr>
    </w:p>
    <w:p w14:paraId="4B49E235" w14:textId="77777777" w:rsidR="009B1C39" w:rsidRDefault="009B1C39" w:rsidP="00AF10F3">
      <w:pPr>
        <w:pStyle w:val="PL"/>
      </w:pPr>
      <w:r>
        <w:t>Fnur</w:t>
      </w:r>
      <w:r>
        <w:tab/>
      </w:r>
      <w:r>
        <w:tab/>
      </w:r>
      <w:r>
        <w:tab/>
      </w:r>
      <w:r>
        <w:tab/>
      </w:r>
      <w:r>
        <w:tab/>
        <w:t>::= ENUMERATED</w:t>
      </w:r>
    </w:p>
    <w:p w14:paraId="6C77DD39" w14:textId="77777777" w:rsidR="009B1C39" w:rsidRDefault="009B1C39">
      <w:pPr>
        <w:pStyle w:val="PL"/>
      </w:pPr>
      <w:r>
        <w:t>--</w:t>
      </w:r>
    </w:p>
    <w:p w14:paraId="4D6EC8F8" w14:textId="77777777" w:rsidR="009B1C39" w:rsidRDefault="009B1C39">
      <w:pPr>
        <w:pStyle w:val="PL"/>
      </w:pPr>
      <w:r>
        <w:t>-- See Bearer Capability TS 24.008 [208]</w:t>
      </w:r>
    </w:p>
    <w:p w14:paraId="2E20B646" w14:textId="77777777" w:rsidR="009B1C39" w:rsidRDefault="009B1C39">
      <w:pPr>
        <w:pStyle w:val="PL"/>
      </w:pPr>
      <w:r>
        <w:t>--</w:t>
      </w:r>
    </w:p>
    <w:p w14:paraId="37FD6FA6" w14:textId="77777777" w:rsidR="009B1C39" w:rsidRDefault="009B1C39">
      <w:pPr>
        <w:pStyle w:val="PL"/>
      </w:pPr>
      <w:r>
        <w:t>{</w:t>
      </w:r>
    </w:p>
    <w:p w14:paraId="10B11371" w14:textId="77777777" w:rsidR="009B1C39" w:rsidRDefault="009B1C39">
      <w:pPr>
        <w:pStyle w:val="PL"/>
      </w:pPr>
      <w:r>
        <w:tab/>
        <w:t>fnurNotApplicable</w:t>
      </w:r>
      <w:r>
        <w:tab/>
      </w:r>
      <w:r>
        <w:tab/>
      </w:r>
      <w:r>
        <w:tab/>
        <w:t>(0),</w:t>
      </w:r>
    </w:p>
    <w:p w14:paraId="74438B3F" w14:textId="77777777" w:rsidR="009B1C39" w:rsidRDefault="009B1C39">
      <w:pPr>
        <w:pStyle w:val="PL"/>
      </w:pPr>
      <w:r>
        <w:tab/>
        <w:t>fnur9600-BitsPerSecond</w:t>
      </w:r>
      <w:r>
        <w:tab/>
      </w:r>
      <w:r>
        <w:tab/>
        <w:t>(1),</w:t>
      </w:r>
    </w:p>
    <w:p w14:paraId="5E41EEBD" w14:textId="77777777" w:rsidR="009B1C39" w:rsidRDefault="009B1C39">
      <w:pPr>
        <w:pStyle w:val="PL"/>
      </w:pPr>
      <w:r>
        <w:tab/>
        <w:t>fnur14400BitsPerSecond</w:t>
      </w:r>
      <w:r>
        <w:tab/>
      </w:r>
      <w:r>
        <w:tab/>
        <w:t>(2),</w:t>
      </w:r>
    </w:p>
    <w:p w14:paraId="2270B66F" w14:textId="77777777" w:rsidR="009B1C39" w:rsidRDefault="009B1C39">
      <w:pPr>
        <w:pStyle w:val="PL"/>
      </w:pPr>
      <w:r>
        <w:tab/>
        <w:t>fnur19200BitsPerSecond</w:t>
      </w:r>
      <w:r>
        <w:tab/>
      </w:r>
      <w:r>
        <w:tab/>
        <w:t>(3),</w:t>
      </w:r>
    </w:p>
    <w:p w14:paraId="591377C5" w14:textId="77777777" w:rsidR="009B1C39" w:rsidRDefault="009B1C39">
      <w:pPr>
        <w:pStyle w:val="PL"/>
      </w:pPr>
      <w:r>
        <w:tab/>
        <w:t>fnur28800BitsPerSecond</w:t>
      </w:r>
      <w:r>
        <w:tab/>
      </w:r>
      <w:r>
        <w:tab/>
        <w:t>(4),</w:t>
      </w:r>
    </w:p>
    <w:p w14:paraId="5AE6AA4A" w14:textId="77777777" w:rsidR="009B1C39" w:rsidRDefault="009B1C39">
      <w:pPr>
        <w:pStyle w:val="PL"/>
      </w:pPr>
      <w:r>
        <w:tab/>
        <w:t>fnur38400BitsPerSecond</w:t>
      </w:r>
      <w:r>
        <w:tab/>
      </w:r>
      <w:r>
        <w:tab/>
        <w:t>(5),</w:t>
      </w:r>
    </w:p>
    <w:p w14:paraId="5E1FBE09" w14:textId="77777777" w:rsidR="009B1C39" w:rsidRDefault="009B1C39">
      <w:pPr>
        <w:pStyle w:val="PL"/>
      </w:pPr>
      <w:r>
        <w:tab/>
        <w:t>fnur48000BitsPerSecond</w:t>
      </w:r>
      <w:r>
        <w:tab/>
      </w:r>
      <w:r>
        <w:tab/>
        <w:t>(6),</w:t>
      </w:r>
    </w:p>
    <w:p w14:paraId="02CA415B" w14:textId="77777777" w:rsidR="009B1C39" w:rsidRDefault="009B1C39">
      <w:pPr>
        <w:pStyle w:val="PL"/>
      </w:pPr>
      <w:r>
        <w:tab/>
        <w:t>fnur56000BitsPerSecond</w:t>
      </w:r>
      <w:r>
        <w:tab/>
      </w:r>
      <w:r>
        <w:tab/>
        <w:t>(7),</w:t>
      </w:r>
    </w:p>
    <w:p w14:paraId="2439EA9F" w14:textId="77777777" w:rsidR="009B1C39" w:rsidRDefault="009B1C39">
      <w:pPr>
        <w:pStyle w:val="PL"/>
      </w:pPr>
      <w:r>
        <w:tab/>
        <w:t>fnur64000BitsPerSecond</w:t>
      </w:r>
      <w:r>
        <w:tab/>
      </w:r>
      <w:r>
        <w:tab/>
        <w:t>(8),</w:t>
      </w:r>
    </w:p>
    <w:p w14:paraId="5CEA8FD5" w14:textId="77777777" w:rsidR="009B1C39" w:rsidRDefault="009B1C39">
      <w:pPr>
        <w:pStyle w:val="PL"/>
      </w:pPr>
      <w:r>
        <w:tab/>
        <w:t>fnur33600BitsPerSecond</w:t>
      </w:r>
      <w:r>
        <w:tab/>
      </w:r>
      <w:r>
        <w:tab/>
        <w:t>(9),</w:t>
      </w:r>
    </w:p>
    <w:p w14:paraId="2D9CC675" w14:textId="77777777" w:rsidR="009B1C39" w:rsidRDefault="009B1C39">
      <w:pPr>
        <w:pStyle w:val="PL"/>
      </w:pPr>
      <w:r>
        <w:tab/>
        <w:t>fnur32000BitsPerSecond</w:t>
      </w:r>
      <w:r>
        <w:tab/>
      </w:r>
      <w:r>
        <w:tab/>
        <w:t>(10),</w:t>
      </w:r>
    </w:p>
    <w:p w14:paraId="72763571" w14:textId="77777777" w:rsidR="009B1C39" w:rsidRDefault="009B1C39">
      <w:pPr>
        <w:pStyle w:val="PL"/>
      </w:pPr>
      <w:r>
        <w:tab/>
        <w:t>fnur31200BitsPerSecond</w:t>
      </w:r>
      <w:r>
        <w:tab/>
      </w:r>
      <w:r>
        <w:tab/>
        <w:t>(11)</w:t>
      </w:r>
    </w:p>
    <w:p w14:paraId="3BED2012" w14:textId="77777777" w:rsidR="009B1C39" w:rsidRDefault="009B1C39">
      <w:pPr>
        <w:pStyle w:val="PL"/>
      </w:pPr>
      <w:r>
        <w:t>}</w:t>
      </w:r>
    </w:p>
    <w:p w14:paraId="12F41B4C" w14:textId="77777777" w:rsidR="009B1C39" w:rsidRDefault="009B1C39">
      <w:pPr>
        <w:pStyle w:val="PL"/>
      </w:pPr>
    </w:p>
    <w:p w14:paraId="39C7F466" w14:textId="77777777" w:rsidR="009B1C39" w:rsidRDefault="009B1C39" w:rsidP="00AF10F3">
      <w:pPr>
        <w:pStyle w:val="PL"/>
      </w:pPr>
      <w:r>
        <w:t xml:space="preserve">ForwardToNumber </w:t>
      </w:r>
      <w:r>
        <w:tab/>
      </w:r>
      <w:r>
        <w:tab/>
        <w:t>::= AddressString</w:t>
      </w:r>
    </w:p>
    <w:p w14:paraId="46F7B2F6" w14:textId="77777777" w:rsidR="009B1C39" w:rsidRDefault="009B1C39">
      <w:pPr>
        <w:pStyle w:val="PL"/>
      </w:pPr>
    </w:p>
    <w:p w14:paraId="27997344" w14:textId="77777777" w:rsidR="009B1C39" w:rsidRDefault="009B1C39">
      <w:pPr>
        <w:pStyle w:val="PL"/>
      </w:pPr>
      <w:r>
        <w:t>FreeFormatData</w:t>
      </w:r>
      <w:r>
        <w:tab/>
      </w:r>
      <w:r>
        <w:tab/>
      </w:r>
      <w:r>
        <w:tab/>
        <w:t>::= OCTET STRING (SIZE(1..160))</w:t>
      </w:r>
    </w:p>
    <w:p w14:paraId="44E7C0C2" w14:textId="77777777" w:rsidR="009B1C39" w:rsidRDefault="009B1C39">
      <w:pPr>
        <w:pStyle w:val="PL"/>
      </w:pPr>
      <w:r>
        <w:t>--</w:t>
      </w:r>
    </w:p>
    <w:p w14:paraId="09DAB024" w14:textId="77777777" w:rsidR="009B1C39" w:rsidRDefault="009B1C39">
      <w:pPr>
        <w:pStyle w:val="PL"/>
      </w:pPr>
      <w:r>
        <w:t>-- Free formatted data as sent in the FCI message</w:t>
      </w:r>
    </w:p>
    <w:p w14:paraId="25A40A81" w14:textId="77777777" w:rsidR="009B1C39" w:rsidRDefault="009B1C39">
      <w:pPr>
        <w:pStyle w:val="PL"/>
      </w:pPr>
      <w:r>
        <w:t>-- See TS 29.078 [217]</w:t>
      </w:r>
    </w:p>
    <w:p w14:paraId="2133BDE6" w14:textId="77777777" w:rsidR="009B1C39" w:rsidRDefault="009B1C39">
      <w:pPr>
        <w:pStyle w:val="PL"/>
      </w:pPr>
      <w:r>
        <w:t>--</w:t>
      </w:r>
    </w:p>
    <w:p w14:paraId="5908DB86" w14:textId="77777777" w:rsidR="009B1C39" w:rsidRDefault="009B1C39">
      <w:pPr>
        <w:pStyle w:val="PL"/>
      </w:pPr>
    </w:p>
    <w:p w14:paraId="43DA7BA5" w14:textId="77777777" w:rsidR="009B1C39" w:rsidRDefault="009B1C39">
      <w:pPr>
        <w:pStyle w:val="PL"/>
      </w:pPr>
      <w:r>
        <w:t>GenericNumber</w:t>
      </w:r>
      <w:r>
        <w:tab/>
      </w:r>
      <w:r>
        <w:tab/>
      </w:r>
      <w:r>
        <w:tab/>
        <w:t>::= BCDDirectoryNumber</w:t>
      </w:r>
    </w:p>
    <w:p w14:paraId="2FC64C39" w14:textId="77777777" w:rsidR="009B1C39" w:rsidRDefault="009B1C39">
      <w:pPr>
        <w:pStyle w:val="PL"/>
      </w:pPr>
    </w:p>
    <w:p w14:paraId="6566F408" w14:textId="77777777" w:rsidR="009B1C39" w:rsidRDefault="009B1C39">
      <w:pPr>
        <w:pStyle w:val="PL"/>
      </w:pPr>
      <w:r>
        <w:t>GenericNumbers</w:t>
      </w:r>
      <w:r>
        <w:tab/>
      </w:r>
      <w:r>
        <w:tab/>
      </w:r>
      <w:r>
        <w:tab/>
        <w:t>::= SET OF GenericNumber</w:t>
      </w:r>
    </w:p>
    <w:p w14:paraId="39ACC221" w14:textId="77777777" w:rsidR="009B1C39" w:rsidRDefault="009B1C39">
      <w:pPr>
        <w:pStyle w:val="PL"/>
      </w:pPr>
    </w:p>
    <w:p w14:paraId="33A0430E" w14:textId="77777777" w:rsidR="009B1C39" w:rsidRDefault="009B1C39">
      <w:pPr>
        <w:pStyle w:val="PL"/>
      </w:pPr>
      <w:r>
        <w:t>Gsm-SCFAddress</w:t>
      </w:r>
      <w:r>
        <w:tab/>
      </w:r>
      <w:r>
        <w:tab/>
      </w:r>
      <w:r>
        <w:tab/>
        <w:t>::= ISDN-AddressString</w:t>
      </w:r>
    </w:p>
    <w:p w14:paraId="26394C79" w14:textId="77777777" w:rsidR="009B1C39" w:rsidRDefault="009B1C39">
      <w:pPr>
        <w:pStyle w:val="PL"/>
      </w:pPr>
      <w:r>
        <w:t>--</w:t>
      </w:r>
    </w:p>
    <w:p w14:paraId="7F37965E"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1290A13E" w14:textId="77777777" w:rsidR="009B1C39" w:rsidRDefault="009B1C39">
      <w:pPr>
        <w:pStyle w:val="PL"/>
      </w:pPr>
      <w:r>
        <w:t>--</w:t>
      </w:r>
    </w:p>
    <w:p w14:paraId="51867C33" w14:textId="77777777" w:rsidR="009B1C39" w:rsidRDefault="009B1C39">
      <w:pPr>
        <w:pStyle w:val="PL"/>
      </w:pPr>
    </w:p>
    <w:p w14:paraId="2F577E9B" w14:textId="77777777" w:rsidR="009B1C39" w:rsidRDefault="009B1C39" w:rsidP="00AF10F3">
      <w:pPr>
        <w:pStyle w:val="PL"/>
      </w:pPr>
      <w:r>
        <w:t>GuaranteedBitRate ::= ENUMERATED</w:t>
      </w:r>
    </w:p>
    <w:p w14:paraId="4AA0BE20" w14:textId="77777777" w:rsidR="00AF10F3" w:rsidRDefault="009B1C39" w:rsidP="00AF10F3">
      <w:pPr>
        <w:pStyle w:val="PL"/>
      </w:pPr>
      <w:r>
        <w:t>{</w:t>
      </w:r>
    </w:p>
    <w:p w14:paraId="13AAA5D9" w14:textId="77777777" w:rsidR="00AF10F3" w:rsidRDefault="00AF10F3" w:rsidP="007A42ED">
      <w:pPr>
        <w:pStyle w:val="PL"/>
      </w:pPr>
      <w:r>
        <w:tab/>
      </w:r>
      <w:r w:rsidR="009B1C39">
        <w:t>gbr14400BitsPerSecond (1),</w:t>
      </w:r>
      <w:r w:rsidR="009B1C39">
        <w:tab/>
      </w:r>
      <w:r w:rsidR="009B1C39">
        <w:tab/>
        <w:t>-- BS20 non-transparent</w:t>
      </w:r>
    </w:p>
    <w:p w14:paraId="14A92F9B" w14:textId="77777777" w:rsidR="009B1C39" w:rsidRDefault="00AF10F3" w:rsidP="00AF10F3">
      <w:pPr>
        <w:pStyle w:val="PL"/>
      </w:pPr>
      <w:r>
        <w:tab/>
      </w:r>
      <w:r w:rsidR="009B1C39">
        <w:t>gbr28800BitsPerSecond (2),</w:t>
      </w:r>
      <w:r w:rsidR="009B1C39">
        <w:tab/>
      </w:r>
      <w:r w:rsidR="009B1C39">
        <w:tab/>
        <w:t>-- BS20 non-transparent and transparent,</w:t>
      </w:r>
    </w:p>
    <w:p w14:paraId="39940282" w14:textId="77777777" w:rsidR="00AF10F3" w:rsidRDefault="009B1C39" w:rsidP="00AF10F3">
      <w:pPr>
        <w:pStyle w:val="PL"/>
      </w:pPr>
      <w:r>
        <w:tab/>
      </w:r>
      <w:r>
        <w:tab/>
      </w:r>
      <w:r>
        <w:tab/>
      </w:r>
      <w:r>
        <w:tab/>
      </w:r>
      <w:r>
        <w:tab/>
      </w:r>
      <w:r>
        <w:tab/>
      </w:r>
      <w:r>
        <w:tab/>
      </w:r>
      <w:r>
        <w:tab/>
      </w:r>
      <w:r>
        <w:tab/>
        <w:t>-- BS30 transparent and multimedia</w:t>
      </w:r>
    </w:p>
    <w:p w14:paraId="7E310DB7" w14:textId="77777777" w:rsidR="00AF10F3" w:rsidRDefault="00AF10F3" w:rsidP="00AF10F3">
      <w:pPr>
        <w:pStyle w:val="PL"/>
      </w:pPr>
      <w:r>
        <w:tab/>
      </w:r>
      <w:r w:rsidR="009B1C39">
        <w:t>gbr32000BitsPerSecond (3),</w:t>
      </w:r>
      <w:r w:rsidR="009B1C39">
        <w:tab/>
      </w:r>
      <w:r w:rsidR="009B1C39">
        <w:tab/>
        <w:t>-- BS30 multimedia</w:t>
      </w:r>
    </w:p>
    <w:p w14:paraId="3AE8132D" w14:textId="77777777" w:rsidR="00AF10F3" w:rsidRDefault="00AF10F3" w:rsidP="00AF10F3">
      <w:pPr>
        <w:pStyle w:val="PL"/>
      </w:pPr>
      <w:r>
        <w:tab/>
      </w:r>
      <w:r w:rsidR="009B1C39">
        <w:t>gbr33600BitsPerSecond (4),</w:t>
      </w:r>
      <w:r w:rsidR="009B1C39">
        <w:tab/>
      </w:r>
      <w:r w:rsidR="009B1C39">
        <w:tab/>
        <w:t>-- BS30 multimedia</w:t>
      </w:r>
    </w:p>
    <w:p w14:paraId="74347C30" w14:textId="77777777" w:rsidR="00AF10F3" w:rsidRDefault="00AF10F3" w:rsidP="00AF10F3">
      <w:pPr>
        <w:pStyle w:val="PL"/>
      </w:pPr>
      <w:r>
        <w:tab/>
      </w:r>
      <w:r w:rsidR="009B1C39">
        <w:t>gbr56000BitsPerSecond (5),</w:t>
      </w:r>
      <w:r w:rsidR="009B1C39">
        <w:tab/>
      </w:r>
      <w:r w:rsidR="009B1C39">
        <w:tab/>
        <w:t>-- BS30 transparent and multimedia</w:t>
      </w:r>
    </w:p>
    <w:p w14:paraId="1C8D2B49" w14:textId="77777777" w:rsidR="00AF10F3" w:rsidRDefault="00AF10F3" w:rsidP="00AF10F3">
      <w:pPr>
        <w:pStyle w:val="PL"/>
      </w:pPr>
      <w:r>
        <w:tab/>
      </w:r>
      <w:r w:rsidR="009B1C39">
        <w:t>gbr57600BitsPerSecond (6),</w:t>
      </w:r>
      <w:r w:rsidR="009B1C39">
        <w:tab/>
      </w:r>
      <w:r w:rsidR="009B1C39">
        <w:tab/>
        <w:t>-- BS20 non-transparent</w:t>
      </w:r>
    </w:p>
    <w:p w14:paraId="6EC24E15" w14:textId="77777777" w:rsidR="00AF10F3" w:rsidRDefault="00AF10F3" w:rsidP="00AF10F3">
      <w:pPr>
        <w:pStyle w:val="PL"/>
      </w:pPr>
      <w:r>
        <w:tab/>
      </w:r>
      <w:r w:rsidR="009B1C39">
        <w:t>gbr64000BitsPerSecond (7)</w:t>
      </w:r>
      <w:r w:rsidR="009B1C39">
        <w:tab/>
      </w:r>
      <w:r w:rsidR="009B1C39">
        <w:tab/>
        <w:t>-- BS30 transparent and multimedia</w:t>
      </w:r>
    </w:p>
    <w:p w14:paraId="2F3A6F2B" w14:textId="77777777" w:rsidR="009B1C39" w:rsidRDefault="009B1C39" w:rsidP="00AF10F3">
      <w:pPr>
        <w:pStyle w:val="PL"/>
      </w:pPr>
      <w:r>
        <w:t>}</w:t>
      </w:r>
    </w:p>
    <w:p w14:paraId="6FC7A20E" w14:textId="77777777" w:rsidR="009B1C39" w:rsidRDefault="009B1C39">
      <w:pPr>
        <w:pStyle w:val="PL"/>
      </w:pPr>
    </w:p>
    <w:p w14:paraId="58A0E055" w14:textId="77777777" w:rsidR="009B1C39" w:rsidRDefault="009B1C39">
      <w:pPr>
        <w:pStyle w:val="PL"/>
      </w:pPr>
      <w:r>
        <w:t>HLRIntResult</w:t>
      </w:r>
      <w:r>
        <w:tab/>
      </w:r>
      <w:r>
        <w:tab/>
      </w:r>
      <w:r>
        <w:tab/>
        <w:t>::= Diagnostics</w:t>
      </w:r>
    </w:p>
    <w:p w14:paraId="2ECAF06D" w14:textId="77777777" w:rsidR="009B1C39" w:rsidRDefault="009B1C39">
      <w:pPr>
        <w:pStyle w:val="PL"/>
      </w:pPr>
    </w:p>
    <w:p w14:paraId="3A764D61" w14:textId="77777777" w:rsidR="009B1C39" w:rsidRDefault="009B1C39" w:rsidP="00AF10F3">
      <w:pPr>
        <w:pStyle w:val="PL"/>
      </w:pPr>
      <w:r>
        <w:t>HSCSDParmsChange</w:t>
      </w:r>
      <w:r>
        <w:tab/>
      </w:r>
      <w:r>
        <w:tab/>
        <w:t>::= SEQUENCE</w:t>
      </w:r>
    </w:p>
    <w:p w14:paraId="67835C86" w14:textId="77777777" w:rsidR="009B1C39" w:rsidRDefault="009B1C39">
      <w:pPr>
        <w:pStyle w:val="PL"/>
      </w:pPr>
      <w:r>
        <w:t>{</w:t>
      </w:r>
    </w:p>
    <w:p w14:paraId="35817C2A" w14:textId="77777777" w:rsidR="009B1C39" w:rsidRDefault="009B1C39">
      <w:pPr>
        <w:pStyle w:val="PL"/>
      </w:pPr>
      <w:r>
        <w:tab/>
        <w:t>changeTime</w:t>
      </w:r>
      <w:r>
        <w:tab/>
      </w:r>
      <w:r>
        <w:tab/>
      </w:r>
      <w:r>
        <w:tab/>
      </w:r>
      <w:r>
        <w:tab/>
        <w:t>[0] TimeStamp,</w:t>
      </w:r>
    </w:p>
    <w:p w14:paraId="438517EC" w14:textId="77777777" w:rsidR="009B1C39" w:rsidRDefault="009B1C39">
      <w:pPr>
        <w:pStyle w:val="PL"/>
      </w:pPr>
      <w:r>
        <w:tab/>
        <w:t>hSCSDChanAllocated</w:t>
      </w:r>
      <w:r>
        <w:tab/>
      </w:r>
      <w:r>
        <w:tab/>
        <w:t>[1] NumOfHSCSDChanAllocated,</w:t>
      </w:r>
    </w:p>
    <w:p w14:paraId="63F38935" w14:textId="77777777" w:rsidR="009B1C39" w:rsidRDefault="009B1C39">
      <w:pPr>
        <w:pStyle w:val="PL"/>
      </w:pPr>
      <w:r>
        <w:tab/>
        <w:t>initiatingParty</w:t>
      </w:r>
      <w:r>
        <w:tab/>
      </w:r>
      <w:r>
        <w:tab/>
      </w:r>
      <w:r>
        <w:tab/>
        <w:t>[2] InitiatingParty OPTIONAL,</w:t>
      </w:r>
    </w:p>
    <w:p w14:paraId="10E3933E" w14:textId="77777777" w:rsidR="009B1C39" w:rsidRDefault="009B1C39">
      <w:pPr>
        <w:pStyle w:val="PL"/>
      </w:pPr>
      <w:r>
        <w:tab/>
        <w:t>aiurRequested</w:t>
      </w:r>
      <w:r>
        <w:tab/>
      </w:r>
      <w:r>
        <w:tab/>
      </w:r>
      <w:r>
        <w:tab/>
        <w:t>[3] AiurRequested OPTIONAL,</w:t>
      </w:r>
    </w:p>
    <w:p w14:paraId="059474F6" w14:textId="77777777" w:rsidR="009B1C39" w:rsidRDefault="009B1C39">
      <w:pPr>
        <w:pStyle w:val="PL"/>
      </w:pPr>
      <w:r>
        <w:tab/>
        <w:t>chanCodingUsed</w:t>
      </w:r>
      <w:r>
        <w:tab/>
      </w:r>
      <w:r>
        <w:tab/>
      </w:r>
      <w:r>
        <w:tab/>
        <w:t>[4] ChannelCoding,</w:t>
      </w:r>
    </w:p>
    <w:p w14:paraId="2B57C721" w14:textId="77777777" w:rsidR="009B1C39" w:rsidRDefault="009B1C39">
      <w:pPr>
        <w:pStyle w:val="PL"/>
      </w:pPr>
      <w:r>
        <w:tab/>
        <w:t>hSCSDChanRequested</w:t>
      </w:r>
      <w:r>
        <w:tab/>
      </w:r>
      <w:r>
        <w:tab/>
        <w:t>[5] NumOfHSCSDChanRequested OPTIONAL</w:t>
      </w:r>
    </w:p>
    <w:p w14:paraId="617EF495" w14:textId="77777777" w:rsidR="009B1C39" w:rsidRDefault="009B1C39">
      <w:pPr>
        <w:pStyle w:val="PL"/>
      </w:pPr>
      <w:r>
        <w:t>}</w:t>
      </w:r>
    </w:p>
    <w:p w14:paraId="5E79EFCA" w14:textId="77777777" w:rsidR="009B1C39" w:rsidRDefault="009B1C39">
      <w:pPr>
        <w:pStyle w:val="PL"/>
      </w:pPr>
    </w:p>
    <w:p w14:paraId="06F0F54C" w14:textId="77777777" w:rsidR="009B1C39" w:rsidRDefault="009B1C39">
      <w:pPr>
        <w:pStyle w:val="PL"/>
      </w:pPr>
      <w:r>
        <w:t>IMEICheckEvent</w:t>
      </w:r>
      <w:r>
        <w:tab/>
      </w:r>
      <w:r>
        <w:tab/>
      </w:r>
      <w:r>
        <w:tab/>
        <w:t>::= INTEGER</w:t>
      </w:r>
    </w:p>
    <w:p w14:paraId="64FF2113" w14:textId="77777777" w:rsidR="009B1C39" w:rsidRDefault="009B1C39">
      <w:pPr>
        <w:pStyle w:val="PL"/>
      </w:pPr>
      <w:r>
        <w:t>{</w:t>
      </w:r>
    </w:p>
    <w:p w14:paraId="2AA4C626" w14:textId="77777777" w:rsidR="009B1C39" w:rsidRDefault="009B1C39">
      <w:pPr>
        <w:pStyle w:val="PL"/>
      </w:pPr>
      <w:r>
        <w:tab/>
        <w:t>mobileOriginatedCall</w:t>
      </w:r>
      <w:r>
        <w:tab/>
        <w:t>(0),</w:t>
      </w:r>
    </w:p>
    <w:p w14:paraId="0E525708" w14:textId="77777777" w:rsidR="009B1C39" w:rsidRDefault="009B1C39">
      <w:pPr>
        <w:pStyle w:val="PL"/>
      </w:pPr>
      <w:r>
        <w:tab/>
        <w:t>mobileTerminatedCall</w:t>
      </w:r>
      <w:r>
        <w:tab/>
        <w:t>(1),</w:t>
      </w:r>
    </w:p>
    <w:p w14:paraId="07E17C5E" w14:textId="77777777" w:rsidR="009B1C39" w:rsidRDefault="009B1C39">
      <w:pPr>
        <w:pStyle w:val="PL"/>
      </w:pPr>
      <w:r>
        <w:tab/>
        <w:t>smsMobileOriginating</w:t>
      </w:r>
      <w:r>
        <w:tab/>
        <w:t>(2),</w:t>
      </w:r>
    </w:p>
    <w:p w14:paraId="706CC6F0" w14:textId="77777777" w:rsidR="009B1C39" w:rsidRDefault="009B1C39">
      <w:pPr>
        <w:pStyle w:val="PL"/>
      </w:pPr>
      <w:r>
        <w:tab/>
        <w:t>smsMobileTerminating</w:t>
      </w:r>
      <w:r>
        <w:tab/>
        <w:t>(3),</w:t>
      </w:r>
    </w:p>
    <w:p w14:paraId="1818C626" w14:textId="77777777" w:rsidR="009B1C39" w:rsidRDefault="009B1C39">
      <w:pPr>
        <w:pStyle w:val="PL"/>
      </w:pPr>
      <w:r>
        <w:tab/>
        <w:t>ssAction</w:t>
      </w:r>
      <w:r>
        <w:tab/>
      </w:r>
      <w:r>
        <w:tab/>
      </w:r>
      <w:r>
        <w:tab/>
      </w:r>
      <w:r>
        <w:tab/>
        <w:t>(4),</w:t>
      </w:r>
    </w:p>
    <w:p w14:paraId="09765515" w14:textId="77777777" w:rsidR="009B1C39" w:rsidRDefault="009B1C39">
      <w:pPr>
        <w:pStyle w:val="PL"/>
      </w:pPr>
      <w:r>
        <w:tab/>
        <w:t>locationUpdate</w:t>
      </w:r>
      <w:r>
        <w:tab/>
      </w:r>
      <w:r>
        <w:tab/>
        <w:t>(5)</w:t>
      </w:r>
    </w:p>
    <w:p w14:paraId="1BAABFBA" w14:textId="77777777" w:rsidR="009B1C39" w:rsidRDefault="009B1C39">
      <w:pPr>
        <w:pStyle w:val="PL"/>
      </w:pPr>
      <w:r>
        <w:t>}</w:t>
      </w:r>
    </w:p>
    <w:p w14:paraId="008A05C9" w14:textId="77777777" w:rsidR="009B1C39" w:rsidRDefault="009B1C39">
      <w:pPr>
        <w:pStyle w:val="PL"/>
      </w:pPr>
    </w:p>
    <w:p w14:paraId="4A0CA0DF" w14:textId="77777777" w:rsidR="009B1C39" w:rsidRDefault="009B1C39">
      <w:pPr>
        <w:pStyle w:val="PL"/>
      </w:pPr>
      <w:r>
        <w:t>IMEIStatus</w:t>
      </w:r>
      <w:r>
        <w:tab/>
      </w:r>
      <w:r>
        <w:tab/>
      </w:r>
      <w:r>
        <w:tab/>
      </w:r>
      <w:r>
        <w:tab/>
        <w:t>::= ENUMERATED</w:t>
      </w:r>
    </w:p>
    <w:p w14:paraId="61847556" w14:textId="77777777" w:rsidR="009B1C39" w:rsidRDefault="009B1C39">
      <w:pPr>
        <w:pStyle w:val="PL"/>
      </w:pPr>
      <w:r>
        <w:lastRenderedPageBreak/>
        <w:t>{</w:t>
      </w:r>
    </w:p>
    <w:p w14:paraId="31963FE1" w14:textId="77777777" w:rsidR="009B1C39" w:rsidRDefault="009B1C39">
      <w:pPr>
        <w:pStyle w:val="PL"/>
      </w:pPr>
      <w:r>
        <w:tab/>
      </w:r>
      <w:r w:rsidR="00104744" w:rsidRPr="00104744">
        <w:t>track</w:t>
      </w:r>
      <w:r>
        <w:t>ListedMobileEquipment</w:t>
      </w:r>
      <w:r>
        <w:tab/>
      </w:r>
      <w:r>
        <w:tab/>
        <w:t>(0),</w:t>
      </w:r>
    </w:p>
    <w:p w14:paraId="6C1D7A32" w14:textId="77777777" w:rsidR="009B1C39" w:rsidRDefault="009B1C39">
      <w:pPr>
        <w:pStyle w:val="PL"/>
      </w:pPr>
      <w:r>
        <w:tab/>
      </w:r>
      <w:r w:rsidR="00104744" w:rsidRPr="00104744">
        <w:t>block</w:t>
      </w:r>
      <w:r>
        <w:t>ListedMobileEquipment</w:t>
      </w:r>
      <w:r>
        <w:tab/>
      </w:r>
      <w:r>
        <w:tab/>
        <w:t>(1),</w:t>
      </w:r>
    </w:p>
    <w:p w14:paraId="41E5B9BD" w14:textId="77777777" w:rsidR="009B1C39" w:rsidRDefault="009B1C39">
      <w:pPr>
        <w:pStyle w:val="PL"/>
      </w:pPr>
      <w:r>
        <w:tab/>
        <w:t>non</w:t>
      </w:r>
      <w:r w:rsidR="00104744" w:rsidRPr="00104744">
        <w:t>Allow</w:t>
      </w:r>
      <w:r>
        <w:t>ListedMobileEquipment</w:t>
      </w:r>
      <w:r>
        <w:tab/>
        <w:t>(2)</w:t>
      </w:r>
    </w:p>
    <w:p w14:paraId="25135EF4" w14:textId="77777777" w:rsidR="009B1C39" w:rsidRDefault="009B1C39">
      <w:pPr>
        <w:pStyle w:val="PL"/>
      </w:pPr>
      <w:r>
        <w:t>}</w:t>
      </w:r>
    </w:p>
    <w:p w14:paraId="732E8191" w14:textId="77777777" w:rsidR="009B1C39" w:rsidRDefault="009B1C39">
      <w:pPr>
        <w:pStyle w:val="PL"/>
      </w:pPr>
    </w:p>
    <w:p w14:paraId="5A2D8A17" w14:textId="77777777" w:rsidR="009B1C39" w:rsidRDefault="009B1C39">
      <w:pPr>
        <w:pStyle w:val="PL"/>
      </w:pPr>
      <w:r>
        <w:t>IMSIorIMEI</w:t>
      </w:r>
      <w:r>
        <w:tab/>
      </w:r>
      <w:r>
        <w:tab/>
      </w:r>
      <w:r>
        <w:tab/>
      </w:r>
      <w:r>
        <w:tab/>
        <w:t>::= CHOICE</w:t>
      </w:r>
    </w:p>
    <w:p w14:paraId="20177C49" w14:textId="77777777" w:rsidR="009B1C39" w:rsidRDefault="009B1C39">
      <w:pPr>
        <w:pStyle w:val="PL"/>
      </w:pPr>
      <w:r>
        <w:t>{</w:t>
      </w:r>
    </w:p>
    <w:p w14:paraId="4007AD86" w14:textId="77777777" w:rsidR="009B1C39" w:rsidRDefault="009B1C39">
      <w:pPr>
        <w:pStyle w:val="PL"/>
      </w:pPr>
      <w:r>
        <w:tab/>
        <w:t>imsi</w:t>
      </w:r>
      <w:r>
        <w:tab/>
      </w:r>
      <w:r>
        <w:tab/>
      </w:r>
      <w:r>
        <w:tab/>
      </w:r>
      <w:r>
        <w:tab/>
        <w:t>[0] IMSI,</w:t>
      </w:r>
    </w:p>
    <w:p w14:paraId="0198BF95" w14:textId="77777777" w:rsidR="009B1C39" w:rsidRDefault="009B1C39">
      <w:pPr>
        <w:pStyle w:val="PL"/>
      </w:pPr>
      <w:r>
        <w:tab/>
        <w:t>imei</w:t>
      </w:r>
      <w:r>
        <w:tab/>
      </w:r>
      <w:r>
        <w:tab/>
      </w:r>
      <w:r>
        <w:tab/>
      </w:r>
      <w:r>
        <w:tab/>
        <w:t>[1] IMEI</w:t>
      </w:r>
    </w:p>
    <w:p w14:paraId="5BFA58B2" w14:textId="77777777" w:rsidR="009B1C39" w:rsidRDefault="009B1C39">
      <w:pPr>
        <w:pStyle w:val="PL"/>
      </w:pPr>
      <w:r>
        <w:t>}</w:t>
      </w:r>
    </w:p>
    <w:p w14:paraId="2E298CE4" w14:textId="77777777" w:rsidR="009B1C39" w:rsidRDefault="009B1C39">
      <w:pPr>
        <w:pStyle w:val="PL"/>
      </w:pPr>
    </w:p>
    <w:p w14:paraId="0B0EDF2C" w14:textId="77777777" w:rsidR="009B1C39" w:rsidRDefault="009B1C39">
      <w:pPr>
        <w:pStyle w:val="PL"/>
      </w:pPr>
      <w:r>
        <w:t>InitiatingParty</w:t>
      </w:r>
      <w:r>
        <w:tab/>
      </w:r>
      <w:r>
        <w:tab/>
      </w:r>
      <w:r>
        <w:tab/>
        <w:t>::= ENUMERATED</w:t>
      </w:r>
    </w:p>
    <w:p w14:paraId="54945461" w14:textId="77777777" w:rsidR="009B1C39" w:rsidRDefault="009B1C39">
      <w:pPr>
        <w:pStyle w:val="PL"/>
      </w:pPr>
      <w:r>
        <w:t>{</w:t>
      </w:r>
    </w:p>
    <w:p w14:paraId="5975EC52" w14:textId="77777777" w:rsidR="009B1C39" w:rsidRDefault="009B1C39">
      <w:pPr>
        <w:pStyle w:val="PL"/>
      </w:pPr>
      <w:r>
        <w:tab/>
        <w:t>network</w:t>
      </w:r>
      <w:r>
        <w:tab/>
      </w:r>
      <w:r>
        <w:tab/>
      </w:r>
      <w:r>
        <w:tab/>
      </w:r>
      <w:r>
        <w:tab/>
        <w:t>(0),</w:t>
      </w:r>
    </w:p>
    <w:p w14:paraId="1BF7F2E3" w14:textId="77777777" w:rsidR="009B1C39" w:rsidRDefault="009B1C39">
      <w:pPr>
        <w:pStyle w:val="PL"/>
      </w:pPr>
      <w:r>
        <w:tab/>
        <w:t>subscriber</w:t>
      </w:r>
      <w:r>
        <w:tab/>
      </w:r>
      <w:r>
        <w:tab/>
      </w:r>
      <w:r>
        <w:tab/>
        <w:t>(1)</w:t>
      </w:r>
    </w:p>
    <w:p w14:paraId="122DB3ED" w14:textId="77777777" w:rsidR="009B1C39" w:rsidRDefault="009B1C39">
      <w:pPr>
        <w:pStyle w:val="PL"/>
      </w:pPr>
      <w:r>
        <w:t>}</w:t>
      </w:r>
    </w:p>
    <w:p w14:paraId="7E5C4D2E" w14:textId="77777777" w:rsidR="009B1C39" w:rsidRDefault="009B1C39">
      <w:pPr>
        <w:pStyle w:val="PL"/>
      </w:pPr>
    </w:p>
    <w:p w14:paraId="3609E5DB" w14:textId="77777777" w:rsidR="009B1C39" w:rsidRDefault="009B1C39">
      <w:pPr>
        <w:pStyle w:val="PL"/>
      </w:pPr>
      <w:r>
        <w:t>LocationCellExtension</w:t>
      </w:r>
      <w:r>
        <w:tab/>
        <w:t>::= BIT STRING (SIZE (12))</w:t>
      </w:r>
    </w:p>
    <w:p w14:paraId="34C3DE0C" w14:textId="77777777" w:rsidR="009B1C39" w:rsidRDefault="009B1C39">
      <w:pPr>
        <w:pStyle w:val="PL"/>
      </w:pPr>
    </w:p>
    <w:p w14:paraId="592A43E1" w14:textId="77777777" w:rsidR="009B1C39" w:rsidRDefault="009B1C39">
      <w:pPr>
        <w:pStyle w:val="PL"/>
      </w:pPr>
      <w:r>
        <w:t>LocationChange</w:t>
      </w:r>
      <w:r>
        <w:tab/>
      </w:r>
      <w:r>
        <w:tab/>
      </w:r>
      <w:r>
        <w:tab/>
        <w:t>::= SEQUENCE</w:t>
      </w:r>
    </w:p>
    <w:p w14:paraId="457B008E" w14:textId="77777777" w:rsidR="009B1C39" w:rsidRDefault="009B1C39">
      <w:pPr>
        <w:pStyle w:val="PL"/>
      </w:pPr>
      <w:r>
        <w:t>{</w:t>
      </w:r>
    </w:p>
    <w:p w14:paraId="1AD11E0E" w14:textId="77777777" w:rsidR="009B1C39" w:rsidRDefault="009B1C39">
      <w:pPr>
        <w:pStyle w:val="PL"/>
      </w:pPr>
      <w:r>
        <w:tab/>
        <w:t>location</w:t>
      </w:r>
      <w:r>
        <w:tab/>
      </w:r>
      <w:r>
        <w:tab/>
      </w:r>
      <w:r>
        <w:tab/>
        <w:t>[0] LocationAreaAndCell,</w:t>
      </w:r>
    </w:p>
    <w:p w14:paraId="637ACA16" w14:textId="77777777" w:rsidR="009B1C39" w:rsidRDefault="009B1C39">
      <w:pPr>
        <w:pStyle w:val="PL"/>
      </w:pPr>
      <w:r>
        <w:tab/>
        <w:t>changeTime</w:t>
      </w:r>
      <w:r>
        <w:tab/>
      </w:r>
      <w:r>
        <w:tab/>
        <w:t>[1] TimeStamp</w:t>
      </w:r>
    </w:p>
    <w:p w14:paraId="78A7A75F" w14:textId="77777777" w:rsidR="009B1C39" w:rsidRDefault="009B1C39">
      <w:pPr>
        <w:pStyle w:val="PL"/>
      </w:pPr>
      <w:r>
        <w:t>}</w:t>
      </w:r>
    </w:p>
    <w:p w14:paraId="52CCF19B" w14:textId="77777777" w:rsidR="009B1C39" w:rsidRDefault="009B1C39">
      <w:pPr>
        <w:pStyle w:val="PL"/>
      </w:pPr>
    </w:p>
    <w:p w14:paraId="1B5D9829" w14:textId="77777777" w:rsidR="009B1C39" w:rsidRDefault="009B1C39">
      <w:pPr>
        <w:pStyle w:val="PL"/>
      </w:pPr>
      <w:r>
        <w:t>Location-info</w:t>
      </w:r>
      <w:r>
        <w:tab/>
      </w:r>
      <w:r>
        <w:tab/>
      </w:r>
      <w:r>
        <w:tab/>
        <w:t>::= SEQUENCE</w:t>
      </w:r>
    </w:p>
    <w:p w14:paraId="70A30FFE" w14:textId="77777777" w:rsidR="009B1C39" w:rsidRDefault="009B1C39">
      <w:pPr>
        <w:pStyle w:val="PL"/>
      </w:pPr>
      <w:r>
        <w:t>{</w:t>
      </w:r>
    </w:p>
    <w:p w14:paraId="3AA97ED5" w14:textId="77777777" w:rsidR="009B1C39" w:rsidRDefault="009B1C39">
      <w:pPr>
        <w:pStyle w:val="PL"/>
      </w:pPr>
      <w:r>
        <w:tab/>
        <w:t>mscNumber</w:t>
      </w:r>
      <w:r>
        <w:tab/>
      </w:r>
      <w:r>
        <w:tab/>
      </w:r>
      <w:r>
        <w:tab/>
        <w:t>[1] MscNo OPTIONAL,</w:t>
      </w:r>
    </w:p>
    <w:p w14:paraId="13737917" w14:textId="77777777" w:rsidR="009B1C39" w:rsidRDefault="009B1C39">
      <w:pPr>
        <w:pStyle w:val="PL"/>
      </w:pPr>
      <w:r>
        <w:tab/>
        <w:t>location-area</w:t>
      </w:r>
      <w:r>
        <w:tab/>
      </w:r>
      <w:r>
        <w:tab/>
        <w:t>[2] LocationAreaCode,</w:t>
      </w:r>
    </w:p>
    <w:p w14:paraId="4FF91450" w14:textId="77777777" w:rsidR="009B1C39" w:rsidRDefault="009B1C39">
      <w:pPr>
        <w:pStyle w:val="PL"/>
      </w:pPr>
      <w:r>
        <w:tab/>
        <w:t>cell-identification</w:t>
      </w:r>
      <w:r>
        <w:tab/>
        <w:t>[3] CellId OPTIONAL,</w:t>
      </w:r>
    </w:p>
    <w:p w14:paraId="218D1A4E" w14:textId="77777777" w:rsidR="009B1C39" w:rsidRDefault="009B1C39">
      <w:pPr>
        <w:pStyle w:val="PL"/>
      </w:pPr>
      <w:r>
        <w:tab/>
        <w:t>mCC-MNC</w:t>
      </w:r>
      <w:r>
        <w:tab/>
      </w:r>
      <w:r>
        <w:tab/>
      </w:r>
      <w:r>
        <w:tab/>
      </w:r>
      <w:r>
        <w:tab/>
        <w:t>[4] MCC-MNC OPTIONAL</w:t>
      </w:r>
    </w:p>
    <w:p w14:paraId="3D36E2A0" w14:textId="77777777" w:rsidR="009B1C39" w:rsidRDefault="009B1C39">
      <w:pPr>
        <w:pStyle w:val="PL"/>
      </w:pPr>
      <w:r>
        <w:t>}</w:t>
      </w:r>
    </w:p>
    <w:p w14:paraId="7DA0E81E" w14:textId="77777777" w:rsidR="009B1C39" w:rsidRDefault="009B1C39">
      <w:pPr>
        <w:pStyle w:val="PL"/>
      </w:pPr>
    </w:p>
    <w:p w14:paraId="20F5B87E" w14:textId="77777777" w:rsidR="009B1C39" w:rsidRDefault="009B1C39">
      <w:pPr>
        <w:pStyle w:val="PL"/>
      </w:pPr>
      <w:r>
        <w:t>LocUpdResult</w:t>
      </w:r>
      <w:r>
        <w:tab/>
      </w:r>
      <w:r>
        <w:tab/>
      </w:r>
      <w:r>
        <w:tab/>
        <w:t>::= Diagnostics</w:t>
      </w:r>
    </w:p>
    <w:p w14:paraId="0DB37B57" w14:textId="77777777" w:rsidR="009B1C39" w:rsidRDefault="009B1C39">
      <w:pPr>
        <w:pStyle w:val="PL"/>
      </w:pPr>
    </w:p>
    <w:p w14:paraId="398F699C" w14:textId="77777777" w:rsidR="009B1C39" w:rsidRDefault="009B1C39" w:rsidP="007A42ED">
      <w:pPr>
        <w:pStyle w:val="PL"/>
      </w:pPr>
      <w:r>
        <w:t>MaximumBitRate ::= ENUMERATED</w:t>
      </w:r>
    </w:p>
    <w:p w14:paraId="4DD35791" w14:textId="77777777" w:rsidR="00AF10F3" w:rsidRDefault="009B1C39">
      <w:pPr>
        <w:pStyle w:val="PL"/>
      </w:pPr>
      <w:r>
        <w:t>{</w:t>
      </w:r>
    </w:p>
    <w:p w14:paraId="3FD343F8"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26E36952"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4C3BA9" w14:textId="77777777" w:rsidR="00AF10F3" w:rsidRDefault="009B1C39" w:rsidP="00AF10F3">
      <w:pPr>
        <w:pStyle w:val="PL"/>
      </w:pPr>
      <w:r>
        <w:tab/>
      </w:r>
      <w:r>
        <w:tab/>
      </w:r>
      <w:r>
        <w:tab/>
      </w:r>
      <w:r>
        <w:tab/>
      </w:r>
      <w:r>
        <w:tab/>
      </w:r>
      <w:r>
        <w:tab/>
      </w:r>
      <w:r>
        <w:tab/>
      </w:r>
      <w:r>
        <w:tab/>
      </w:r>
      <w:r>
        <w:tab/>
        <w:t>-- BS30 transparent and multimedia</w:t>
      </w:r>
    </w:p>
    <w:p w14:paraId="7099D088"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57E1E146"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0F8C1B9D"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0D0C2011"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2536F156" w14:textId="77777777" w:rsidR="00AF10F3" w:rsidRDefault="009B1C39" w:rsidP="00AF10F3">
      <w:pPr>
        <w:pStyle w:val="PL"/>
      </w:pPr>
      <w:r>
        <w:t>}</w:t>
      </w:r>
    </w:p>
    <w:p w14:paraId="47D53CD2" w14:textId="77777777" w:rsidR="009B1C39" w:rsidRDefault="009B1C39" w:rsidP="00373F01">
      <w:pPr>
        <w:pStyle w:val="PL"/>
      </w:pPr>
    </w:p>
    <w:p w14:paraId="5A8B1031" w14:textId="77777777" w:rsidR="009B1C39" w:rsidRDefault="009B1C39" w:rsidP="00786FCA">
      <w:pPr>
        <w:pStyle w:val="PL"/>
      </w:pPr>
      <w:r>
        <w:t>Month</w:t>
      </w:r>
      <w:r>
        <w:tab/>
      </w:r>
      <w:r>
        <w:tab/>
        <w:t>::= INTEGER (1..12)</w:t>
      </w:r>
    </w:p>
    <w:p w14:paraId="23F901B7" w14:textId="77777777" w:rsidR="009B1C39" w:rsidRDefault="009B1C39">
      <w:pPr>
        <w:pStyle w:val="PL"/>
      </w:pPr>
    </w:p>
    <w:p w14:paraId="22C3A21F" w14:textId="77777777" w:rsidR="009B1C39" w:rsidRDefault="009B1C39" w:rsidP="00786FCA">
      <w:pPr>
        <w:pStyle w:val="PL"/>
      </w:pPr>
      <w:r>
        <w:t>MSPowerClasses</w:t>
      </w:r>
      <w:r>
        <w:tab/>
        <w:t>::= SET OF RFPowerCapability</w:t>
      </w:r>
    </w:p>
    <w:p w14:paraId="462F5488" w14:textId="77777777" w:rsidR="009B1C39" w:rsidRDefault="009B1C39">
      <w:pPr>
        <w:pStyle w:val="PL"/>
      </w:pPr>
    </w:p>
    <w:p w14:paraId="20CAB402" w14:textId="77777777" w:rsidR="009B1C39" w:rsidRDefault="009B1C39" w:rsidP="00AF10F3">
      <w:pPr>
        <w:pStyle w:val="PL"/>
      </w:pPr>
      <w:r>
        <w:t>NetworkCallReference</w:t>
      </w:r>
      <w:r>
        <w:tab/>
        <w:t>::= CallReferenceNumber</w:t>
      </w:r>
    </w:p>
    <w:p w14:paraId="1B6878F6" w14:textId="77777777" w:rsidR="009B1C39" w:rsidRDefault="009B1C39">
      <w:pPr>
        <w:pStyle w:val="PL"/>
      </w:pPr>
      <w:r>
        <w:t>--</w:t>
      </w:r>
    </w:p>
    <w:p w14:paraId="11F52CBE" w14:textId="77777777" w:rsidR="009B1C39" w:rsidRDefault="009B1C39">
      <w:pPr>
        <w:pStyle w:val="PL"/>
      </w:pPr>
      <w:r>
        <w:t>-- See TS 29.002 [214]</w:t>
      </w:r>
    </w:p>
    <w:p w14:paraId="05C2316B" w14:textId="77777777" w:rsidR="009B1C39" w:rsidRDefault="009B1C39">
      <w:pPr>
        <w:pStyle w:val="PL"/>
      </w:pPr>
      <w:r>
        <w:t>--</w:t>
      </w:r>
    </w:p>
    <w:p w14:paraId="05EE98C9" w14:textId="77777777" w:rsidR="009B1C39" w:rsidRDefault="009B1C39">
      <w:pPr>
        <w:pStyle w:val="PL"/>
      </w:pPr>
    </w:p>
    <w:p w14:paraId="2D68125D" w14:textId="77777777" w:rsidR="009B1C39" w:rsidRDefault="009B1C39">
      <w:pPr>
        <w:pStyle w:val="PL"/>
      </w:pPr>
      <w:r>
        <w:t>NetworkSpecificCode</w:t>
      </w:r>
      <w:r>
        <w:tab/>
      </w:r>
      <w:r>
        <w:tab/>
        <w:t>::= INTEGER</w:t>
      </w:r>
    </w:p>
    <w:p w14:paraId="0C954E3C" w14:textId="77777777" w:rsidR="009B1C39" w:rsidRDefault="009B1C39">
      <w:pPr>
        <w:pStyle w:val="PL"/>
      </w:pPr>
      <w:r>
        <w:t xml:space="preserve">-- </w:t>
      </w:r>
    </w:p>
    <w:p w14:paraId="56E6FC1B" w14:textId="77777777" w:rsidR="009B1C39" w:rsidRDefault="009B1C39">
      <w:pPr>
        <w:pStyle w:val="PL"/>
      </w:pPr>
      <w:r>
        <w:t>-- To be defined by network operator</w:t>
      </w:r>
    </w:p>
    <w:p w14:paraId="76628D5E" w14:textId="77777777" w:rsidR="009B1C39" w:rsidRDefault="009B1C39">
      <w:pPr>
        <w:pStyle w:val="PL"/>
      </w:pPr>
      <w:r>
        <w:t>--</w:t>
      </w:r>
    </w:p>
    <w:p w14:paraId="3DD64F20" w14:textId="77777777" w:rsidR="009B1C39" w:rsidRDefault="009B1C39">
      <w:pPr>
        <w:pStyle w:val="PL"/>
      </w:pPr>
    </w:p>
    <w:p w14:paraId="61A661C1" w14:textId="77777777" w:rsidR="009B1C39" w:rsidRDefault="009B1C39">
      <w:pPr>
        <w:pStyle w:val="PL"/>
      </w:pPr>
      <w:r>
        <w:t>NetworkSpecificServices</w:t>
      </w:r>
      <w:r>
        <w:tab/>
        <w:t>::= SET OF NetworkSpecificCode</w:t>
      </w:r>
    </w:p>
    <w:p w14:paraId="47010EDE" w14:textId="77777777" w:rsidR="009B1C39" w:rsidRDefault="009B1C39">
      <w:pPr>
        <w:pStyle w:val="PL"/>
      </w:pPr>
    </w:p>
    <w:p w14:paraId="0EA427C1" w14:textId="77777777" w:rsidR="009B1C39" w:rsidRDefault="009B1C39">
      <w:pPr>
        <w:pStyle w:val="PL"/>
      </w:pPr>
      <w:r>
        <w:t>NumOfHSCSDChanRequested</w:t>
      </w:r>
      <w:r>
        <w:tab/>
      </w:r>
      <w:r>
        <w:tab/>
        <w:t>::= INTEGER</w:t>
      </w:r>
    </w:p>
    <w:p w14:paraId="4A95C711" w14:textId="77777777" w:rsidR="009B1C39" w:rsidRDefault="009B1C39">
      <w:pPr>
        <w:pStyle w:val="PL"/>
      </w:pPr>
    </w:p>
    <w:p w14:paraId="6F02BA9A" w14:textId="77777777" w:rsidR="009B1C39" w:rsidRDefault="009B1C39">
      <w:pPr>
        <w:pStyle w:val="PL"/>
      </w:pPr>
      <w:r>
        <w:t>NumOfHSCSDChanAllocated</w:t>
      </w:r>
      <w:r>
        <w:tab/>
      </w:r>
      <w:r>
        <w:tab/>
        <w:t>::= INTEGER</w:t>
      </w:r>
    </w:p>
    <w:p w14:paraId="56BDA792" w14:textId="77777777" w:rsidR="009B1C39" w:rsidRDefault="009B1C39">
      <w:pPr>
        <w:pStyle w:val="PL"/>
      </w:pPr>
    </w:p>
    <w:p w14:paraId="44D26F2B" w14:textId="77777777" w:rsidR="009B1C39" w:rsidRDefault="009B1C39">
      <w:pPr>
        <w:pStyle w:val="PL"/>
      </w:pPr>
      <w:r>
        <w:t>ObservedIMEITicketEnable</w:t>
      </w:r>
      <w:r>
        <w:tab/>
        <w:t>::= BOOLEAN</w:t>
      </w:r>
    </w:p>
    <w:p w14:paraId="57FFAA5F" w14:textId="77777777" w:rsidR="009B1C39" w:rsidRDefault="009B1C39">
      <w:pPr>
        <w:pStyle w:val="PL"/>
      </w:pPr>
    </w:p>
    <w:p w14:paraId="0637F1FB" w14:textId="77777777" w:rsidR="009B1C39" w:rsidRDefault="009B1C39" w:rsidP="00786FCA">
      <w:pPr>
        <w:pStyle w:val="PL"/>
      </w:pPr>
      <w:r>
        <w:t>OriginalCalledNumber</w:t>
      </w:r>
      <w:r>
        <w:tab/>
        <w:t>::= BCDDirectoryNumber</w:t>
      </w:r>
    </w:p>
    <w:p w14:paraId="2B4ADA24" w14:textId="77777777" w:rsidR="009B1C39" w:rsidRDefault="009B1C39">
      <w:pPr>
        <w:pStyle w:val="PL"/>
      </w:pPr>
    </w:p>
    <w:p w14:paraId="719F5424" w14:textId="77777777" w:rsidR="009B1C39" w:rsidRDefault="009B1C39" w:rsidP="00786FCA">
      <w:pPr>
        <w:pStyle w:val="PL"/>
      </w:pPr>
      <w:r>
        <w:t>OriginDestCombinations</w:t>
      </w:r>
      <w:r>
        <w:tab/>
        <w:t>::= SET OF OriginDestCombination</w:t>
      </w:r>
    </w:p>
    <w:p w14:paraId="086BEAB5" w14:textId="77777777" w:rsidR="009B1C39" w:rsidRDefault="009B1C39">
      <w:pPr>
        <w:pStyle w:val="PL"/>
      </w:pPr>
    </w:p>
    <w:p w14:paraId="2F17DE86" w14:textId="77777777" w:rsidR="009B1C39" w:rsidRDefault="009B1C39" w:rsidP="00786FCA">
      <w:pPr>
        <w:pStyle w:val="PL"/>
      </w:pPr>
      <w:r>
        <w:t>OriginDestCombination</w:t>
      </w:r>
      <w:r>
        <w:tab/>
        <w:t>::= SEQUENCE</w:t>
      </w:r>
    </w:p>
    <w:p w14:paraId="41C07A12" w14:textId="77777777" w:rsidR="009B1C39" w:rsidRDefault="009B1C39">
      <w:pPr>
        <w:pStyle w:val="PL"/>
      </w:pPr>
      <w:r>
        <w:t>--</w:t>
      </w:r>
    </w:p>
    <w:p w14:paraId="1017D1A5" w14:textId="77777777" w:rsidR="009B1C39" w:rsidRDefault="009B1C39">
      <w:pPr>
        <w:pStyle w:val="PL"/>
      </w:pPr>
      <w:r>
        <w:t>-- Note that these values correspond to the contents</w:t>
      </w:r>
    </w:p>
    <w:p w14:paraId="7CD256E4" w14:textId="77777777" w:rsidR="009B1C39" w:rsidRDefault="009B1C39">
      <w:pPr>
        <w:pStyle w:val="PL"/>
      </w:pPr>
      <w:r>
        <w:t>-- of the attributes originId and destinationId</w:t>
      </w:r>
    </w:p>
    <w:p w14:paraId="2C5C729F" w14:textId="77777777" w:rsidR="009B1C39" w:rsidRDefault="009B1C39">
      <w:pPr>
        <w:pStyle w:val="PL"/>
      </w:pPr>
      <w:r>
        <w:t>-- respectively. At least one of the two must be present.</w:t>
      </w:r>
    </w:p>
    <w:p w14:paraId="71A61919" w14:textId="77777777" w:rsidR="009B1C39" w:rsidRDefault="009B1C39">
      <w:pPr>
        <w:pStyle w:val="PL"/>
      </w:pPr>
      <w:r>
        <w:lastRenderedPageBreak/>
        <w:t>--</w:t>
      </w:r>
    </w:p>
    <w:p w14:paraId="0C1DBE09" w14:textId="77777777" w:rsidR="009B1C39" w:rsidRDefault="009B1C39">
      <w:pPr>
        <w:pStyle w:val="PL"/>
      </w:pPr>
      <w:r>
        <w:t>{</w:t>
      </w:r>
    </w:p>
    <w:p w14:paraId="6C100CC0" w14:textId="77777777" w:rsidR="009B1C39" w:rsidRDefault="009B1C39">
      <w:pPr>
        <w:pStyle w:val="PL"/>
      </w:pPr>
      <w:r>
        <w:tab/>
        <w:t>origin</w:t>
      </w:r>
      <w:r>
        <w:tab/>
      </w:r>
      <w:r>
        <w:tab/>
      </w:r>
      <w:r>
        <w:tab/>
      </w:r>
      <w:r>
        <w:tab/>
      </w:r>
      <w:r>
        <w:tab/>
        <w:t>[0] INTEGER OPTIONAL,</w:t>
      </w:r>
    </w:p>
    <w:p w14:paraId="3EC60568" w14:textId="77777777" w:rsidR="009B1C39" w:rsidRDefault="009B1C39">
      <w:pPr>
        <w:pStyle w:val="PL"/>
      </w:pPr>
      <w:r>
        <w:tab/>
        <w:t>destination</w:t>
      </w:r>
      <w:r>
        <w:tab/>
      </w:r>
      <w:r>
        <w:tab/>
      </w:r>
      <w:r>
        <w:tab/>
      </w:r>
      <w:r>
        <w:tab/>
        <w:t>[1] INTEGER OPTIONAL</w:t>
      </w:r>
    </w:p>
    <w:p w14:paraId="4DCA30BC" w14:textId="77777777" w:rsidR="009B1C39" w:rsidRDefault="009B1C39">
      <w:pPr>
        <w:pStyle w:val="PL"/>
      </w:pPr>
      <w:r>
        <w:t>}</w:t>
      </w:r>
    </w:p>
    <w:p w14:paraId="60BC80D9" w14:textId="77777777" w:rsidR="009B1C39" w:rsidRDefault="009B1C39">
      <w:pPr>
        <w:pStyle w:val="PL"/>
      </w:pPr>
    </w:p>
    <w:p w14:paraId="3AA7FBE5" w14:textId="77777777" w:rsidR="009B1C39" w:rsidRDefault="009B1C39" w:rsidP="00786FCA">
      <w:pPr>
        <w:pStyle w:val="PL"/>
      </w:pPr>
      <w:r>
        <w:t>PartialRecordTimer</w:t>
      </w:r>
      <w:r>
        <w:tab/>
        <w:t>::= INTEGER</w:t>
      </w:r>
    </w:p>
    <w:p w14:paraId="59774BB8" w14:textId="77777777" w:rsidR="009B1C39" w:rsidRDefault="009B1C39">
      <w:pPr>
        <w:pStyle w:val="PL"/>
      </w:pPr>
    </w:p>
    <w:p w14:paraId="50A0AF47" w14:textId="77777777" w:rsidR="009B1C39" w:rsidRDefault="009B1C39" w:rsidP="00786FCA">
      <w:pPr>
        <w:pStyle w:val="PL"/>
      </w:pPr>
      <w:r>
        <w:t>PartialRecordType</w:t>
      </w:r>
      <w:r>
        <w:tab/>
        <w:t>::= ENUMERATED</w:t>
      </w:r>
    </w:p>
    <w:p w14:paraId="3F71240A" w14:textId="77777777" w:rsidR="009B1C39" w:rsidRDefault="009B1C39">
      <w:pPr>
        <w:pStyle w:val="PL"/>
      </w:pPr>
      <w:r>
        <w:t>{</w:t>
      </w:r>
    </w:p>
    <w:p w14:paraId="72806706"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42FD57C0" w14:textId="77777777" w:rsidR="009B1C39" w:rsidRPr="00A27F86" w:rsidRDefault="009B1C39">
      <w:pPr>
        <w:pStyle w:val="PL"/>
      </w:pPr>
      <w:r w:rsidRPr="00926357">
        <w:tab/>
      </w:r>
      <w:r w:rsidRPr="00A27F86">
        <w:t>serviceChange</w:t>
      </w:r>
      <w:r w:rsidRPr="00A27F86">
        <w:tab/>
      </w:r>
      <w:r w:rsidRPr="00A27F86">
        <w:tab/>
      </w:r>
      <w:r w:rsidRPr="00A27F86">
        <w:tab/>
      </w:r>
      <w:r w:rsidRPr="00A27F86">
        <w:tab/>
        <w:t>(1),</w:t>
      </w:r>
    </w:p>
    <w:p w14:paraId="0C1C4349" w14:textId="77777777" w:rsidR="009B1C39" w:rsidRPr="00A27F86" w:rsidRDefault="009B1C39">
      <w:pPr>
        <w:pStyle w:val="PL"/>
      </w:pPr>
      <w:r w:rsidRPr="00A27F86">
        <w:tab/>
        <w:t>locationChange</w:t>
      </w:r>
      <w:r w:rsidRPr="00A27F86">
        <w:tab/>
      </w:r>
      <w:r w:rsidRPr="00A27F86">
        <w:tab/>
      </w:r>
      <w:r w:rsidRPr="00A27F86">
        <w:tab/>
      </w:r>
      <w:r w:rsidRPr="00A27F86">
        <w:tab/>
        <w:t>(2),</w:t>
      </w:r>
    </w:p>
    <w:p w14:paraId="334DF587" w14:textId="77777777" w:rsidR="009B1C39" w:rsidRPr="00A27F86" w:rsidRDefault="009B1C39">
      <w:pPr>
        <w:pStyle w:val="PL"/>
      </w:pPr>
      <w:r w:rsidRPr="00A27F86">
        <w:tab/>
        <w:t>classmarkChange</w:t>
      </w:r>
      <w:r w:rsidRPr="00A27F86">
        <w:tab/>
      </w:r>
      <w:r w:rsidRPr="00A27F86">
        <w:tab/>
      </w:r>
      <w:r w:rsidRPr="00A27F86">
        <w:tab/>
      </w:r>
      <w:r w:rsidRPr="00A27F86">
        <w:tab/>
        <w:t>(3),</w:t>
      </w:r>
    </w:p>
    <w:p w14:paraId="50D103C0" w14:textId="77777777" w:rsidR="009B1C39" w:rsidRPr="00A27F86" w:rsidRDefault="009B1C39">
      <w:pPr>
        <w:pStyle w:val="PL"/>
      </w:pPr>
      <w:r w:rsidRPr="00A27F86">
        <w:tab/>
        <w:t>aocParmChange</w:t>
      </w:r>
      <w:r w:rsidRPr="00A27F86">
        <w:tab/>
      </w:r>
      <w:r w:rsidRPr="00A27F86">
        <w:tab/>
      </w:r>
      <w:r w:rsidRPr="00A27F86">
        <w:tab/>
      </w:r>
      <w:r w:rsidRPr="00A27F86">
        <w:tab/>
        <w:t>(4),</w:t>
      </w:r>
    </w:p>
    <w:p w14:paraId="7D89B011" w14:textId="77777777" w:rsidR="009B1C39" w:rsidRPr="00A27F86" w:rsidRDefault="009B1C39">
      <w:pPr>
        <w:pStyle w:val="PL"/>
      </w:pPr>
      <w:r w:rsidRPr="00A27F86">
        <w:tab/>
        <w:t>radioChannelChange</w:t>
      </w:r>
      <w:r w:rsidRPr="00A27F86">
        <w:tab/>
      </w:r>
      <w:r w:rsidRPr="00A27F86">
        <w:tab/>
      </w:r>
      <w:r w:rsidRPr="00A27F86">
        <w:tab/>
        <w:t>(5),</w:t>
      </w:r>
    </w:p>
    <w:p w14:paraId="26347BC8" w14:textId="77777777" w:rsidR="009B1C39" w:rsidRDefault="009B1C39">
      <w:pPr>
        <w:pStyle w:val="PL"/>
      </w:pPr>
      <w:r w:rsidRPr="00A27F86">
        <w:tab/>
      </w:r>
      <w:r>
        <w:t>hSCSDParmChange</w:t>
      </w:r>
      <w:r>
        <w:tab/>
      </w:r>
      <w:r>
        <w:tab/>
      </w:r>
      <w:r>
        <w:tab/>
      </w:r>
      <w:r>
        <w:tab/>
        <w:t>(6),</w:t>
      </w:r>
    </w:p>
    <w:p w14:paraId="467D6805" w14:textId="77777777" w:rsidR="009B1C39" w:rsidRDefault="009B1C39">
      <w:pPr>
        <w:pStyle w:val="PL"/>
      </w:pPr>
      <w:r>
        <w:tab/>
        <w:t>changeOfCAMELDestination</w:t>
      </w:r>
      <w:r>
        <w:tab/>
        <w:t>(7)</w:t>
      </w:r>
    </w:p>
    <w:p w14:paraId="540C62C7" w14:textId="77777777" w:rsidR="009B1C39" w:rsidRDefault="009B1C39">
      <w:pPr>
        <w:pStyle w:val="PL"/>
      </w:pPr>
      <w:r>
        <w:t>}</w:t>
      </w:r>
    </w:p>
    <w:p w14:paraId="7A3659C3" w14:textId="77777777" w:rsidR="009B1C39" w:rsidRDefault="009B1C39">
      <w:pPr>
        <w:pStyle w:val="PL"/>
      </w:pPr>
    </w:p>
    <w:p w14:paraId="121E7625" w14:textId="77777777" w:rsidR="009B1C39" w:rsidRDefault="009B1C39">
      <w:pPr>
        <w:pStyle w:val="PL"/>
      </w:pPr>
      <w:r>
        <w:t>PartialRecordTypes</w:t>
      </w:r>
      <w:r>
        <w:tab/>
      </w:r>
      <w:r>
        <w:tab/>
        <w:t>::= SET OF PartialRecordType</w:t>
      </w:r>
    </w:p>
    <w:p w14:paraId="35A716ED" w14:textId="77777777" w:rsidR="009B1C39" w:rsidRDefault="009B1C39">
      <w:pPr>
        <w:pStyle w:val="PL"/>
      </w:pPr>
    </w:p>
    <w:p w14:paraId="66273F63" w14:textId="77777777" w:rsidR="009B1C39" w:rsidRDefault="009B1C39">
      <w:pPr>
        <w:pStyle w:val="PL"/>
      </w:pPr>
      <w:r>
        <w:t>RadioChannelsRequested</w:t>
      </w:r>
      <w:r>
        <w:tab/>
        <w:t>::= SET OF RadioChanRequested</w:t>
      </w:r>
    </w:p>
    <w:p w14:paraId="0AB7A923" w14:textId="77777777" w:rsidR="009B1C39" w:rsidRDefault="009B1C39">
      <w:pPr>
        <w:pStyle w:val="PL"/>
      </w:pPr>
    </w:p>
    <w:p w14:paraId="42E053F8" w14:textId="77777777" w:rsidR="009B1C39" w:rsidRDefault="009B1C39" w:rsidP="00786FCA">
      <w:pPr>
        <w:pStyle w:val="PL"/>
      </w:pPr>
      <w:r>
        <w:t>RadioChanRequested</w:t>
      </w:r>
      <w:r>
        <w:tab/>
        <w:t>::= ENUMERATED</w:t>
      </w:r>
    </w:p>
    <w:p w14:paraId="33022A09" w14:textId="77777777" w:rsidR="009B1C39" w:rsidRDefault="009B1C39">
      <w:pPr>
        <w:pStyle w:val="PL"/>
      </w:pPr>
      <w:r>
        <w:t>--</w:t>
      </w:r>
    </w:p>
    <w:p w14:paraId="7513660C" w14:textId="77777777" w:rsidR="009B1C39" w:rsidRDefault="009B1C39">
      <w:pPr>
        <w:pStyle w:val="PL"/>
      </w:pPr>
      <w:r>
        <w:t>-- See Bearer Capability TS 24.008 [208]</w:t>
      </w:r>
    </w:p>
    <w:p w14:paraId="043EBED8" w14:textId="77777777" w:rsidR="009B1C39" w:rsidRDefault="009B1C39">
      <w:pPr>
        <w:pStyle w:val="PL"/>
      </w:pPr>
      <w:r>
        <w:t>--</w:t>
      </w:r>
    </w:p>
    <w:p w14:paraId="762C07E8" w14:textId="77777777" w:rsidR="009B1C39" w:rsidRDefault="009B1C39">
      <w:pPr>
        <w:pStyle w:val="PL"/>
      </w:pPr>
      <w:r>
        <w:t>{</w:t>
      </w:r>
    </w:p>
    <w:p w14:paraId="12384C44" w14:textId="77777777" w:rsidR="009B1C39" w:rsidRDefault="009B1C39">
      <w:pPr>
        <w:pStyle w:val="PL"/>
      </w:pPr>
      <w:r>
        <w:tab/>
        <w:t>halfRateChannel</w:t>
      </w:r>
      <w:r>
        <w:tab/>
      </w:r>
      <w:r>
        <w:tab/>
      </w:r>
      <w:r>
        <w:tab/>
      </w:r>
      <w:r>
        <w:tab/>
        <w:t>(0),</w:t>
      </w:r>
    </w:p>
    <w:p w14:paraId="14D27F48" w14:textId="77777777" w:rsidR="009B1C39" w:rsidRDefault="009B1C39">
      <w:pPr>
        <w:pStyle w:val="PL"/>
      </w:pPr>
      <w:r>
        <w:tab/>
        <w:t>fullRateChannel</w:t>
      </w:r>
      <w:r>
        <w:tab/>
      </w:r>
      <w:r>
        <w:tab/>
      </w:r>
      <w:r>
        <w:tab/>
      </w:r>
      <w:r>
        <w:tab/>
        <w:t>(1),</w:t>
      </w:r>
    </w:p>
    <w:p w14:paraId="6A69B7EF" w14:textId="77777777" w:rsidR="009B1C39" w:rsidRDefault="009B1C39">
      <w:pPr>
        <w:pStyle w:val="PL"/>
      </w:pPr>
      <w:r>
        <w:tab/>
        <w:t>dualHalfRatePreferred</w:t>
      </w:r>
      <w:r>
        <w:tab/>
      </w:r>
      <w:r>
        <w:tab/>
        <w:t>(2),</w:t>
      </w:r>
    </w:p>
    <w:p w14:paraId="74C2304D" w14:textId="77777777" w:rsidR="009B1C39" w:rsidRDefault="009B1C39">
      <w:pPr>
        <w:pStyle w:val="PL"/>
      </w:pPr>
      <w:r>
        <w:tab/>
        <w:t>dualFullRatePreferred</w:t>
      </w:r>
      <w:r>
        <w:tab/>
      </w:r>
      <w:r>
        <w:tab/>
        <w:t>(3)</w:t>
      </w:r>
    </w:p>
    <w:p w14:paraId="58C3EA10" w14:textId="77777777" w:rsidR="009B1C39" w:rsidRDefault="009B1C39">
      <w:pPr>
        <w:pStyle w:val="PL"/>
      </w:pPr>
      <w:r>
        <w:t>}</w:t>
      </w:r>
    </w:p>
    <w:p w14:paraId="6EF75DD2" w14:textId="77777777" w:rsidR="009B1C39" w:rsidRDefault="009B1C39">
      <w:pPr>
        <w:pStyle w:val="PL"/>
      </w:pPr>
    </w:p>
    <w:p w14:paraId="22D744B7" w14:textId="77777777" w:rsidR="009B1C39" w:rsidRDefault="009B1C39">
      <w:pPr>
        <w:pStyle w:val="PL"/>
      </w:pPr>
      <w:r>
        <w:t>RateIndication ::= OCTET STRING(SIZE(1))</w:t>
      </w:r>
    </w:p>
    <w:p w14:paraId="3773EB09" w14:textId="77777777" w:rsidR="009B1C39" w:rsidRDefault="009B1C39">
      <w:pPr>
        <w:pStyle w:val="PL"/>
      </w:pPr>
    </w:p>
    <w:p w14:paraId="750C87D7" w14:textId="77777777" w:rsidR="009B1C39" w:rsidRDefault="009B1C39" w:rsidP="00786FCA">
      <w:pPr>
        <w:pStyle w:val="PL"/>
      </w:pPr>
      <w:r>
        <w:t>ReasonForServiceChange</w:t>
      </w:r>
      <w:r>
        <w:tab/>
        <w:t>::= ENUMERATED</w:t>
      </w:r>
    </w:p>
    <w:p w14:paraId="7CC43F8F" w14:textId="77777777" w:rsidR="009B1C39" w:rsidRDefault="009B1C39">
      <w:pPr>
        <w:pStyle w:val="PL"/>
      </w:pPr>
      <w:r>
        <w:t>{</w:t>
      </w:r>
    </w:p>
    <w:p w14:paraId="0FC745EA" w14:textId="77777777" w:rsidR="009B1C39" w:rsidRDefault="009B1C39">
      <w:pPr>
        <w:pStyle w:val="PL"/>
      </w:pPr>
      <w:r>
        <w:tab/>
        <w:t>msubInitiated</w:t>
      </w:r>
      <w:r>
        <w:tab/>
      </w:r>
      <w:r>
        <w:tab/>
      </w:r>
      <w:r>
        <w:tab/>
        <w:t>(0),</w:t>
      </w:r>
    </w:p>
    <w:p w14:paraId="6AD1EA50" w14:textId="77777777" w:rsidR="009B1C39" w:rsidRDefault="009B1C39">
      <w:pPr>
        <w:pStyle w:val="PL"/>
      </w:pPr>
      <w:r>
        <w:tab/>
        <w:t>mscInitiated</w:t>
      </w:r>
      <w:r>
        <w:tab/>
      </w:r>
      <w:r>
        <w:tab/>
      </w:r>
      <w:r>
        <w:tab/>
      </w:r>
      <w:r>
        <w:tab/>
        <w:t>(1),</w:t>
      </w:r>
    </w:p>
    <w:p w14:paraId="1216E3C5" w14:textId="77777777" w:rsidR="009B1C39" w:rsidRDefault="009B1C39">
      <w:pPr>
        <w:pStyle w:val="PL"/>
      </w:pPr>
      <w:r>
        <w:tab/>
        <w:t>callSetupFallBack</w:t>
      </w:r>
      <w:r>
        <w:tab/>
      </w:r>
      <w:r>
        <w:tab/>
        <w:t>(2),</w:t>
      </w:r>
    </w:p>
    <w:p w14:paraId="132CB4D7" w14:textId="77777777" w:rsidR="009B1C39" w:rsidRDefault="009B1C39">
      <w:pPr>
        <w:pStyle w:val="PL"/>
      </w:pPr>
      <w:r>
        <w:tab/>
        <w:t>callSetupChangeOrder</w:t>
      </w:r>
      <w:r>
        <w:tab/>
      </w:r>
      <w:r>
        <w:tab/>
        <w:t>(3)</w:t>
      </w:r>
    </w:p>
    <w:p w14:paraId="35225F64" w14:textId="77777777" w:rsidR="009B1C39" w:rsidRDefault="009B1C39">
      <w:pPr>
        <w:pStyle w:val="PL"/>
      </w:pPr>
      <w:r>
        <w:t>}</w:t>
      </w:r>
    </w:p>
    <w:p w14:paraId="02B25D84" w14:textId="77777777" w:rsidR="009B1C39" w:rsidRDefault="009B1C39">
      <w:pPr>
        <w:pStyle w:val="PL"/>
      </w:pPr>
    </w:p>
    <w:p w14:paraId="0FBA50CC" w14:textId="77777777" w:rsidR="009B1C39" w:rsidRDefault="009B1C39">
      <w:pPr>
        <w:pStyle w:val="PL"/>
      </w:pPr>
      <w:r>
        <w:t>RecordClassDestination</w:t>
      </w:r>
      <w:r>
        <w:tab/>
        <w:t>::= CHOICE</w:t>
      </w:r>
    </w:p>
    <w:p w14:paraId="79BA4C4B" w14:textId="77777777" w:rsidR="009B1C39" w:rsidRDefault="009B1C39">
      <w:pPr>
        <w:pStyle w:val="PL"/>
      </w:pPr>
      <w:r>
        <w:t>{</w:t>
      </w:r>
    </w:p>
    <w:p w14:paraId="7B0DD433" w14:textId="77777777" w:rsidR="009B1C39" w:rsidRDefault="009B1C39">
      <w:pPr>
        <w:pStyle w:val="PL"/>
      </w:pPr>
      <w:r>
        <w:tab/>
        <w:t>osApplication</w:t>
      </w:r>
      <w:r>
        <w:tab/>
        <w:t>[0] AE-title,</w:t>
      </w:r>
    </w:p>
    <w:p w14:paraId="5C92AB93" w14:textId="77777777" w:rsidR="009B1C39" w:rsidRDefault="009B1C39">
      <w:pPr>
        <w:pStyle w:val="PL"/>
      </w:pPr>
      <w:r>
        <w:tab/>
        <w:t>fileType</w:t>
      </w:r>
      <w:r>
        <w:tab/>
      </w:r>
      <w:r>
        <w:tab/>
      </w:r>
      <w:r>
        <w:tab/>
        <w:t>[1] FileType</w:t>
      </w:r>
    </w:p>
    <w:p w14:paraId="01CD1AC5" w14:textId="77777777" w:rsidR="009B1C39" w:rsidRDefault="009B1C39">
      <w:pPr>
        <w:pStyle w:val="PL"/>
      </w:pPr>
      <w:r>
        <w:t>}</w:t>
      </w:r>
    </w:p>
    <w:p w14:paraId="3488AE6A" w14:textId="77777777" w:rsidR="009B1C39" w:rsidRDefault="009B1C39">
      <w:pPr>
        <w:pStyle w:val="PL"/>
      </w:pPr>
    </w:p>
    <w:p w14:paraId="7A97F0D9" w14:textId="77777777" w:rsidR="009B1C39" w:rsidRDefault="009B1C39">
      <w:pPr>
        <w:pStyle w:val="PL"/>
      </w:pPr>
      <w:r>
        <w:t>RecordClassDestinations</w:t>
      </w:r>
      <w:r>
        <w:tab/>
        <w:t>::= SET OF RecordClassDestination</w:t>
      </w:r>
    </w:p>
    <w:p w14:paraId="31FFAB98" w14:textId="77777777" w:rsidR="009B1C39" w:rsidRDefault="009B1C39">
      <w:pPr>
        <w:pStyle w:val="PL"/>
      </w:pPr>
    </w:p>
    <w:p w14:paraId="3866BC50" w14:textId="77777777" w:rsidR="009B1C39" w:rsidRDefault="009B1C39" w:rsidP="00786FCA">
      <w:pPr>
        <w:pStyle w:val="PL"/>
      </w:pPr>
      <w:r>
        <w:t>RecordingMethod</w:t>
      </w:r>
      <w:r>
        <w:tab/>
        <w:t>::= ENUMERATED</w:t>
      </w:r>
    </w:p>
    <w:p w14:paraId="58531796" w14:textId="77777777" w:rsidR="009B1C39" w:rsidRDefault="009B1C39">
      <w:pPr>
        <w:pStyle w:val="PL"/>
      </w:pPr>
      <w:r>
        <w:t>{</w:t>
      </w:r>
    </w:p>
    <w:p w14:paraId="06BCBD1F" w14:textId="77777777" w:rsidR="009B1C39" w:rsidRDefault="009B1C39">
      <w:pPr>
        <w:pStyle w:val="PL"/>
      </w:pPr>
      <w:r>
        <w:tab/>
        <w:t>inCallRecord</w:t>
      </w:r>
      <w:r>
        <w:tab/>
      </w:r>
      <w:r>
        <w:tab/>
        <w:t>(0),</w:t>
      </w:r>
    </w:p>
    <w:p w14:paraId="11B009C2" w14:textId="77777777" w:rsidR="009B1C39" w:rsidRDefault="009B1C39">
      <w:pPr>
        <w:pStyle w:val="PL"/>
      </w:pPr>
      <w:r>
        <w:tab/>
        <w:t>inSSRecord</w:t>
      </w:r>
      <w:r>
        <w:tab/>
      </w:r>
      <w:r>
        <w:tab/>
        <w:t>(1)</w:t>
      </w:r>
    </w:p>
    <w:p w14:paraId="2973137F" w14:textId="77777777" w:rsidR="009B1C39" w:rsidRDefault="009B1C39">
      <w:pPr>
        <w:pStyle w:val="PL"/>
      </w:pPr>
      <w:r>
        <w:t>}</w:t>
      </w:r>
    </w:p>
    <w:p w14:paraId="3EBFB592" w14:textId="77777777" w:rsidR="009B1C39" w:rsidRDefault="009B1C39">
      <w:pPr>
        <w:pStyle w:val="PL"/>
      </w:pPr>
    </w:p>
    <w:p w14:paraId="5BA571FC" w14:textId="77777777" w:rsidR="009B1C39" w:rsidRDefault="009B1C39" w:rsidP="00786FCA">
      <w:pPr>
        <w:pStyle w:val="PL"/>
      </w:pPr>
      <w:r>
        <w:t>RedirectingNumber</w:t>
      </w:r>
      <w:r>
        <w:tab/>
        <w:t>::= BCDDirectoryNumber</w:t>
      </w:r>
    </w:p>
    <w:p w14:paraId="7512C97A" w14:textId="77777777" w:rsidR="009B1C39" w:rsidRDefault="009B1C39">
      <w:pPr>
        <w:pStyle w:val="PL"/>
      </w:pPr>
    </w:p>
    <w:p w14:paraId="6CC853F7" w14:textId="77777777" w:rsidR="009B1C39" w:rsidRDefault="009B1C39" w:rsidP="00786FCA">
      <w:pPr>
        <w:pStyle w:val="PL"/>
      </w:pPr>
      <w:r>
        <w:t>RFPowerCapability</w:t>
      </w:r>
      <w:r>
        <w:tab/>
        <w:t>::= INTEGER</w:t>
      </w:r>
    </w:p>
    <w:p w14:paraId="5C4A144E" w14:textId="77777777" w:rsidR="009B1C39" w:rsidRDefault="009B1C39">
      <w:pPr>
        <w:pStyle w:val="PL"/>
      </w:pPr>
      <w:r>
        <w:t>--</w:t>
      </w:r>
    </w:p>
    <w:p w14:paraId="20F9CBA1"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2A05AA6B" w14:textId="77777777" w:rsidR="009B1C39" w:rsidRDefault="009B1C39">
      <w:pPr>
        <w:pStyle w:val="PL"/>
      </w:pPr>
      <w:r>
        <w:t>-- classmark 1 and 2 of TS 24.008 [208] expressed as an integer.</w:t>
      </w:r>
    </w:p>
    <w:p w14:paraId="366796ED" w14:textId="77777777" w:rsidR="009B1C39" w:rsidRDefault="009B1C39">
      <w:pPr>
        <w:pStyle w:val="PL"/>
      </w:pPr>
      <w:r>
        <w:t xml:space="preserve">-- </w:t>
      </w:r>
    </w:p>
    <w:p w14:paraId="3F15C396" w14:textId="77777777" w:rsidR="009B1C39" w:rsidRDefault="009B1C39">
      <w:pPr>
        <w:pStyle w:val="PL"/>
      </w:pPr>
    </w:p>
    <w:p w14:paraId="40FD21E4" w14:textId="77777777" w:rsidR="009B1C39" w:rsidRDefault="009B1C39">
      <w:pPr>
        <w:pStyle w:val="PL"/>
      </w:pPr>
      <w:r>
        <w:t>RoamingNumber</w:t>
      </w:r>
      <w:r>
        <w:tab/>
      </w:r>
      <w:r>
        <w:tab/>
      </w:r>
      <w:r>
        <w:tab/>
        <w:t>::= ISDN-AddressString</w:t>
      </w:r>
    </w:p>
    <w:p w14:paraId="4A09FDD8" w14:textId="77777777" w:rsidR="009B1C39" w:rsidRDefault="009B1C39">
      <w:pPr>
        <w:pStyle w:val="PL"/>
      </w:pPr>
      <w:r>
        <w:t xml:space="preserve">-- </w:t>
      </w:r>
    </w:p>
    <w:p w14:paraId="7C5C3563" w14:textId="77777777" w:rsidR="009B1C39" w:rsidRDefault="009B1C39">
      <w:pPr>
        <w:pStyle w:val="PL"/>
      </w:pPr>
      <w:r>
        <w:t>-- See TS 23.003 [200]</w:t>
      </w:r>
    </w:p>
    <w:p w14:paraId="787902B5" w14:textId="77777777" w:rsidR="009B1C39" w:rsidRDefault="009B1C39">
      <w:pPr>
        <w:pStyle w:val="PL"/>
      </w:pPr>
      <w:r>
        <w:t>--</w:t>
      </w:r>
    </w:p>
    <w:p w14:paraId="5569E1BF" w14:textId="77777777" w:rsidR="009B1C39" w:rsidRDefault="009B1C39">
      <w:pPr>
        <w:pStyle w:val="PL"/>
      </w:pPr>
    </w:p>
    <w:p w14:paraId="5A06504D" w14:textId="77777777" w:rsidR="009B1C39" w:rsidRDefault="009B1C39">
      <w:pPr>
        <w:pStyle w:val="PL"/>
      </w:pPr>
      <w:r>
        <w:t>RoutingNumber</w:t>
      </w:r>
      <w:r>
        <w:tab/>
      </w:r>
      <w:r>
        <w:tab/>
      </w:r>
      <w:r>
        <w:tab/>
        <w:t>::= CHOICE</w:t>
      </w:r>
    </w:p>
    <w:p w14:paraId="3F4373BD" w14:textId="77777777" w:rsidR="009B1C39" w:rsidRDefault="009B1C39">
      <w:pPr>
        <w:pStyle w:val="PL"/>
      </w:pPr>
      <w:r>
        <w:t>{</w:t>
      </w:r>
    </w:p>
    <w:p w14:paraId="19BBE45E" w14:textId="77777777" w:rsidR="009B1C39" w:rsidRDefault="009B1C39">
      <w:pPr>
        <w:pStyle w:val="PL"/>
      </w:pPr>
      <w:r>
        <w:tab/>
        <w:t>roaming</w:t>
      </w:r>
      <w:r>
        <w:tab/>
      </w:r>
      <w:r>
        <w:tab/>
      </w:r>
      <w:r>
        <w:tab/>
      </w:r>
      <w:r>
        <w:tab/>
        <w:t>[1] RoamingNumber,</w:t>
      </w:r>
    </w:p>
    <w:p w14:paraId="5834A14B" w14:textId="77777777" w:rsidR="009B1C39" w:rsidRDefault="009B1C39">
      <w:pPr>
        <w:pStyle w:val="PL"/>
      </w:pPr>
      <w:r>
        <w:tab/>
        <w:t>forwarded</w:t>
      </w:r>
      <w:r>
        <w:tab/>
      </w:r>
      <w:r>
        <w:tab/>
      </w:r>
      <w:r>
        <w:tab/>
        <w:t>[2] ForwardToNumber</w:t>
      </w:r>
      <w:r>
        <w:tab/>
      </w:r>
    </w:p>
    <w:p w14:paraId="761CAE75" w14:textId="77777777" w:rsidR="009B1C39" w:rsidRDefault="009B1C39">
      <w:pPr>
        <w:pStyle w:val="PL"/>
      </w:pPr>
      <w:r>
        <w:t>}</w:t>
      </w:r>
    </w:p>
    <w:p w14:paraId="455DB424" w14:textId="77777777" w:rsidR="009B1C39" w:rsidRDefault="009B1C39">
      <w:pPr>
        <w:pStyle w:val="PL"/>
      </w:pPr>
    </w:p>
    <w:p w14:paraId="36D4A9D0" w14:textId="77777777" w:rsidR="009B1C39" w:rsidRDefault="009B1C39">
      <w:pPr>
        <w:pStyle w:val="PL"/>
      </w:pPr>
      <w:r>
        <w:lastRenderedPageBreak/>
        <w:t>Service</w:t>
      </w:r>
      <w:r>
        <w:tab/>
      </w:r>
      <w:r>
        <w:tab/>
      </w:r>
      <w:r>
        <w:tab/>
      </w:r>
      <w:r>
        <w:tab/>
      </w:r>
      <w:r>
        <w:tab/>
      </w:r>
      <w:r>
        <w:tab/>
        <w:t>::= CHOICE</w:t>
      </w:r>
    </w:p>
    <w:p w14:paraId="17835726" w14:textId="77777777" w:rsidR="009B1C39" w:rsidRDefault="009B1C39">
      <w:pPr>
        <w:pStyle w:val="PL"/>
      </w:pPr>
      <w:r>
        <w:t>{</w:t>
      </w:r>
    </w:p>
    <w:p w14:paraId="24B30454" w14:textId="77777777" w:rsidR="009B1C39" w:rsidRDefault="009B1C39">
      <w:pPr>
        <w:pStyle w:val="PL"/>
      </w:pPr>
      <w:r>
        <w:tab/>
        <w:t>teleservice</w:t>
      </w:r>
      <w:r>
        <w:tab/>
      </w:r>
      <w:r>
        <w:tab/>
      </w:r>
      <w:r>
        <w:tab/>
      </w:r>
      <w:r>
        <w:tab/>
      </w:r>
      <w:r>
        <w:tab/>
        <w:t>[1] TeleserviceCode,</w:t>
      </w:r>
    </w:p>
    <w:p w14:paraId="02B9D4D9" w14:textId="77777777" w:rsidR="009B1C39" w:rsidRDefault="009B1C39">
      <w:pPr>
        <w:pStyle w:val="PL"/>
      </w:pPr>
      <w:r>
        <w:tab/>
        <w:t>bearerService</w:t>
      </w:r>
      <w:r>
        <w:tab/>
      </w:r>
      <w:r>
        <w:tab/>
      </w:r>
      <w:r>
        <w:tab/>
      </w:r>
      <w:r>
        <w:tab/>
        <w:t>[2] BearerServiceCode,</w:t>
      </w:r>
    </w:p>
    <w:p w14:paraId="2E274381" w14:textId="77777777" w:rsidR="009B1C39" w:rsidRDefault="009B1C39">
      <w:pPr>
        <w:pStyle w:val="PL"/>
      </w:pPr>
      <w:r>
        <w:tab/>
        <w:t>supplementaryService</w:t>
      </w:r>
      <w:r>
        <w:tab/>
      </w:r>
      <w:r>
        <w:tab/>
      </w:r>
      <w:r w:rsidR="00D86918">
        <w:tab/>
      </w:r>
      <w:r>
        <w:t>[3] SS-Code,</w:t>
      </w:r>
    </w:p>
    <w:p w14:paraId="335567F6" w14:textId="77777777" w:rsidR="009B1C39" w:rsidRDefault="009B1C39">
      <w:pPr>
        <w:pStyle w:val="PL"/>
      </w:pPr>
      <w:r>
        <w:tab/>
        <w:t>networkSpecificService</w:t>
      </w:r>
      <w:r>
        <w:tab/>
      </w:r>
      <w:r>
        <w:tab/>
        <w:t>[4] NetworkSpecificCode</w:t>
      </w:r>
    </w:p>
    <w:p w14:paraId="6E820668" w14:textId="77777777" w:rsidR="009B1C39" w:rsidRDefault="009B1C39">
      <w:pPr>
        <w:pStyle w:val="PL"/>
      </w:pPr>
      <w:r>
        <w:t>}</w:t>
      </w:r>
    </w:p>
    <w:p w14:paraId="0D3CACE9" w14:textId="77777777" w:rsidR="009B1C39" w:rsidRDefault="009B1C39">
      <w:pPr>
        <w:pStyle w:val="PL"/>
      </w:pPr>
    </w:p>
    <w:p w14:paraId="6BC21420" w14:textId="77777777" w:rsidR="009B1C39" w:rsidRDefault="009B1C39">
      <w:pPr>
        <w:pStyle w:val="PL"/>
      </w:pPr>
      <w:r>
        <w:t>ServiceDistanceDependencies</w:t>
      </w:r>
      <w:r>
        <w:tab/>
        <w:t>::= SET OF ServiceDistanceDependency</w:t>
      </w:r>
    </w:p>
    <w:p w14:paraId="0F8AF348" w14:textId="77777777" w:rsidR="009B1C39" w:rsidRDefault="009B1C39">
      <w:pPr>
        <w:pStyle w:val="PL"/>
      </w:pPr>
    </w:p>
    <w:p w14:paraId="60A3DB1C" w14:textId="77777777" w:rsidR="009B1C39" w:rsidRDefault="009B1C39">
      <w:pPr>
        <w:pStyle w:val="PL"/>
      </w:pPr>
      <w:r>
        <w:t>ServiceDistanceDependency</w:t>
      </w:r>
      <w:r>
        <w:tab/>
        <w:t>::= SEQUENCE</w:t>
      </w:r>
    </w:p>
    <w:p w14:paraId="0919A5BB" w14:textId="77777777" w:rsidR="009B1C39" w:rsidRDefault="009B1C39">
      <w:pPr>
        <w:pStyle w:val="PL"/>
      </w:pPr>
      <w:r>
        <w:t>--</w:t>
      </w:r>
    </w:p>
    <w:p w14:paraId="37F7A145" w14:textId="77777777" w:rsidR="009B1C39" w:rsidRDefault="009B1C39">
      <w:pPr>
        <w:pStyle w:val="PL"/>
      </w:pPr>
      <w:r>
        <w:t>-- Note that these values correspond to the contents</w:t>
      </w:r>
    </w:p>
    <w:p w14:paraId="31F29F98" w14:textId="77777777" w:rsidR="009B1C39" w:rsidRDefault="009B1C39">
      <w:pPr>
        <w:pStyle w:val="PL"/>
      </w:pPr>
      <w:r>
        <w:t>-- of the attributes aocServiceId and zoneId</w:t>
      </w:r>
    </w:p>
    <w:p w14:paraId="43E167A8" w14:textId="77777777" w:rsidR="009B1C39" w:rsidRDefault="009B1C39">
      <w:pPr>
        <w:pStyle w:val="PL"/>
      </w:pPr>
      <w:r>
        <w:t>-- respectively.</w:t>
      </w:r>
    </w:p>
    <w:p w14:paraId="39525EEA" w14:textId="77777777" w:rsidR="009B1C39" w:rsidRDefault="009B1C39">
      <w:pPr>
        <w:pStyle w:val="PL"/>
      </w:pPr>
      <w:r>
        <w:t>--</w:t>
      </w:r>
    </w:p>
    <w:p w14:paraId="28100A68" w14:textId="77777777" w:rsidR="009B1C39" w:rsidRDefault="009B1C39">
      <w:pPr>
        <w:pStyle w:val="PL"/>
      </w:pPr>
      <w:r>
        <w:t>{</w:t>
      </w:r>
    </w:p>
    <w:p w14:paraId="0A6BF1A1" w14:textId="77777777" w:rsidR="009B1C39" w:rsidRDefault="009B1C39">
      <w:pPr>
        <w:pStyle w:val="PL"/>
      </w:pPr>
      <w:r>
        <w:tab/>
        <w:t>aocService</w:t>
      </w:r>
      <w:r>
        <w:tab/>
      </w:r>
      <w:r>
        <w:tab/>
      </w:r>
      <w:r>
        <w:tab/>
        <w:t>[0] INTEGER,</w:t>
      </w:r>
    </w:p>
    <w:p w14:paraId="6A2169A7" w14:textId="77777777" w:rsidR="009B1C39" w:rsidRDefault="009B1C39">
      <w:pPr>
        <w:pStyle w:val="PL"/>
      </w:pPr>
      <w:r>
        <w:tab/>
        <w:t>chargingZone</w:t>
      </w:r>
      <w:r>
        <w:tab/>
      </w:r>
      <w:r>
        <w:tab/>
      </w:r>
      <w:r>
        <w:tab/>
        <w:t>[1] INTEGER OPTIONAL</w:t>
      </w:r>
    </w:p>
    <w:p w14:paraId="1EDF2667" w14:textId="77777777" w:rsidR="009B1C39" w:rsidRDefault="009B1C39">
      <w:pPr>
        <w:pStyle w:val="PL"/>
      </w:pPr>
      <w:r>
        <w:t>}</w:t>
      </w:r>
    </w:p>
    <w:p w14:paraId="71D1051F" w14:textId="77777777" w:rsidR="009B1C39" w:rsidRDefault="009B1C39">
      <w:pPr>
        <w:pStyle w:val="PL"/>
      </w:pPr>
    </w:p>
    <w:p w14:paraId="7ABE6FF1" w14:textId="77777777" w:rsidR="009B1C39" w:rsidRDefault="009B1C39">
      <w:pPr>
        <w:pStyle w:val="PL"/>
      </w:pPr>
      <w:r>
        <w:t>SimpleIntegerName</w:t>
      </w:r>
      <w:r>
        <w:tab/>
      </w:r>
      <w:r>
        <w:tab/>
      </w:r>
      <w:r>
        <w:tab/>
        <w:t>::= INTEGER</w:t>
      </w:r>
    </w:p>
    <w:p w14:paraId="76D97027" w14:textId="77777777" w:rsidR="009B1C39" w:rsidRDefault="009B1C39">
      <w:pPr>
        <w:pStyle w:val="PL"/>
      </w:pPr>
    </w:p>
    <w:p w14:paraId="0EB06EE6" w14:textId="77777777" w:rsidR="009B1C39" w:rsidRDefault="009B1C39">
      <w:pPr>
        <w:pStyle w:val="PL"/>
      </w:pPr>
      <w:r>
        <w:t>SimpleStringName</w:t>
      </w:r>
      <w:r>
        <w:tab/>
      </w:r>
      <w:r>
        <w:tab/>
      </w:r>
      <w:r>
        <w:tab/>
        <w:t>::= GraphicString</w:t>
      </w:r>
    </w:p>
    <w:p w14:paraId="219B223B" w14:textId="77777777" w:rsidR="009B1C39" w:rsidRDefault="009B1C39">
      <w:pPr>
        <w:pStyle w:val="PL"/>
      </w:pPr>
    </w:p>
    <w:p w14:paraId="577CFF82" w14:textId="77777777" w:rsidR="009B1C39" w:rsidRDefault="009B1C39">
      <w:pPr>
        <w:pStyle w:val="PL"/>
      </w:pPr>
      <w:r>
        <w:t>SpeechVersionIdentifier</w:t>
      </w:r>
      <w:r>
        <w:tab/>
      </w:r>
      <w:r w:rsidR="00373F01">
        <w:tab/>
      </w:r>
      <w:r>
        <w:t>::= OCTET STRING (SIZE(1))</w:t>
      </w:r>
    </w:p>
    <w:p w14:paraId="71630267" w14:textId="77777777" w:rsidR="009B1C39" w:rsidRDefault="009B1C39">
      <w:pPr>
        <w:pStyle w:val="PL"/>
      </w:pPr>
      <w:r>
        <w:t>--</w:t>
      </w:r>
    </w:p>
    <w:p w14:paraId="7E6023FF" w14:textId="77777777" w:rsidR="009B1C39" w:rsidRDefault="009B1C39">
      <w:pPr>
        <w:pStyle w:val="PL"/>
      </w:pPr>
      <w:r>
        <w:t>--</w:t>
      </w:r>
      <w:r>
        <w:tab/>
      </w:r>
      <w:r w:rsidRPr="008073C3">
        <w:t>see GSM 08.08[313]</w:t>
      </w:r>
    </w:p>
    <w:p w14:paraId="4951F422" w14:textId="77777777" w:rsidR="009B1C39" w:rsidRDefault="009B1C39">
      <w:pPr>
        <w:pStyle w:val="PL"/>
      </w:pPr>
      <w:r>
        <w:t>--</w:t>
      </w:r>
    </w:p>
    <w:p w14:paraId="680F97FD" w14:textId="77777777" w:rsidR="009B1C39" w:rsidRDefault="009B1C39">
      <w:pPr>
        <w:pStyle w:val="PL"/>
      </w:pPr>
      <w:r>
        <w:t>--</w:t>
      </w:r>
      <w:r>
        <w:tab/>
        <w:t>000 0001</w:t>
      </w:r>
      <w:r>
        <w:tab/>
        <w:t>GSM speech full rate version 1</w:t>
      </w:r>
    </w:p>
    <w:p w14:paraId="3946A45F" w14:textId="77777777" w:rsidR="009B1C39" w:rsidRDefault="009B1C39" w:rsidP="00AF10F3">
      <w:pPr>
        <w:pStyle w:val="PL"/>
      </w:pPr>
      <w:r>
        <w:t>--</w:t>
      </w:r>
      <w:r>
        <w:tab/>
        <w:t>001 0001</w:t>
      </w:r>
      <w:r>
        <w:tab/>
        <w:t>GSM speech full rate version 2</w:t>
      </w:r>
      <w:r>
        <w:tab/>
        <w:t>used for enhanced full rate</w:t>
      </w:r>
    </w:p>
    <w:p w14:paraId="661C93B8" w14:textId="77777777" w:rsidR="009B1C39" w:rsidRDefault="009B1C39" w:rsidP="00AF10F3">
      <w:pPr>
        <w:pStyle w:val="PL"/>
      </w:pPr>
      <w:r>
        <w:t>--</w:t>
      </w:r>
      <w:r>
        <w:tab/>
        <w:t>010 0001</w:t>
      </w:r>
      <w:r>
        <w:tab/>
        <w:t>GSM speech full rate version 3</w:t>
      </w:r>
      <w:r>
        <w:tab/>
        <w:t>for future use</w:t>
      </w:r>
    </w:p>
    <w:p w14:paraId="715BF76C" w14:textId="77777777" w:rsidR="009B1C39" w:rsidRDefault="009B1C39">
      <w:pPr>
        <w:pStyle w:val="PL"/>
      </w:pPr>
      <w:r>
        <w:t>--</w:t>
      </w:r>
      <w:r>
        <w:tab/>
        <w:t>000 0101</w:t>
      </w:r>
      <w:r>
        <w:tab/>
        <w:t>GSM speech half rate version 1</w:t>
      </w:r>
    </w:p>
    <w:p w14:paraId="702FD48E" w14:textId="77777777" w:rsidR="009B1C39" w:rsidRDefault="009B1C39">
      <w:pPr>
        <w:pStyle w:val="PL"/>
      </w:pPr>
      <w:r>
        <w:t>--</w:t>
      </w:r>
      <w:r>
        <w:tab/>
        <w:t>001 0101</w:t>
      </w:r>
      <w:r>
        <w:tab/>
        <w:t xml:space="preserve">GSM speech half rate version 2 </w:t>
      </w:r>
      <w:r>
        <w:tab/>
        <w:t>for future use</w:t>
      </w:r>
    </w:p>
    <w:p w14:paraId="75FA4232" w14:textId="77777777" w:rsidR="009B1C39" w:rsidRDefault="009B1C39">
      <w:pPr>
        <w:pStyle w:val="PL"/>
      </w:pPr>
      <w:r>
        <w:t>--</w:t>
      </w:r>
      <w:r>
        <w:tab/>
        <w:t>010 0101</w:t>
      </w:r>
      <w:r>
        <w:tab/>
        <w:t>GSM speech half rate version 3</w:t>
      </w:r>
      <w:r>
        <w:tab/>
        <w:t>for future use</w:t>
      </w:r>
    </w:p>
    <w:p w14:paraId="1CCA66B0" w14:textId="77777777" w:rsidR="009B1C39" w:rsidRDefault="009B1C39">
      <w:pPr>
        <w:pStyle w:val="PL"/>
      </w:pPr>
      <w:r>
        <w:t>--</w:t>
      </w:r>
    </w:p>
    <w:p w14:paraId="1BD21E6B" w14:textId="77777777" w:rsidR="009B1C39" w:rsidRDefault="009B1C39">
      <w:pPr>
        <w:pStyle w:val="PL"/>
      </w:pPr>
    </w:p>
    <w:p w14:paraId="66E5B65A" w14:textId="77777777" w:rsidR="009B1C39" w:rsidRDefault="009B1C39">
      <w:pPr>
        <w:pStyle w:val="PL"/>
      </w:pPr>
      <w:r>
        <w:t>SSActionResult</w:t>
      </w:r>
      <w:r>
        <w:tab/>
      </w:r>
      <w:r>
        <w:tab/>
      </w:r>
      <w:r>
        <w:tab/>
      </w:r>
      <w:r>
        <w:tab/>
        <w:t>::= Diagnostics</w:t>
      </w:r>
    </w:p>
    <w:p w14:paraId="15917F7A" w14:textId="77777777" w:rsidR="009B1C39" w:rsidRDefault="009B1C39">
      <w:pPr>
        <w:pStyle w:val="PL"/>
      </w:pPr>
    </w:p>
    <w:p w14:paraId="09D42A90" w14:textId="77777777" w:rsidR="009B1C39" w:rsidRDefault="009B1C39">
      <w:pPr>
        <w:pStyle w:val="PL"/>
      </w:pPr>
      <w:r>
        <w:t>SSActionType</w:t>
      </w:r>
      <w:r>
        <w:tab/>
      </w:r>
      <w:r>
        <w:tab/>
      </w:r>
      <w:r>
        <w:tab/>
      </w:r>
      <w:r>
        <w:tab/>
        <w:t>::= ENUMERATED</w:t>
      </w:r>
    </w:p>
    <w:p w14:paraId="2B71957B" w14:textId="77777777" w:rsidR="009B1C39" w:rsidRDefault="009B1C39">
      <w:pPr>
        <w:pStyle w:val="PL"/>
      </w:pPr>
      <w:r>
        <w:t>{</w:t>
      </w:r>
    </w:p>
    <w:p w14:paraId="3F8047E1" w14:textId="77777777" w:rsidR="009B1C39" w:rsidRDefault="009B1C39">
      <w:pPr>
        <w:pStyle w:val="PL"/>
      </w:pPr>
      <w:r>
        <w:tab/>
        <w:t>registration</w:t>
      </w:r>
      <w:r>
        <w:tab/>
      </w:r>
      <w:r>
        <w:tab/>
      </w:r>
      <w:r>
        <w:tab/>
      </w:r>
      <w:r w:rsidR="00D86918">
        <w:tab/>
      </w:r>
      <w:r>
        <w:t>(0),</w:t>
      </w:r>
    </w:p>
    <w:p w14:paraId="3752656B" w14:textId="77777777" w:rsidR="009B1C39" w:rsidRDefault="009B1C39">
      <w:pPr>
        <w:pStyle w:val="PL"/>
      </w:pPr>
      <w:r>
        <w:tab/>
        <w:t>erasure</w:t>
      </w:r>
      <w:r>
        <w:tab/>
      </w:r>
      <w:r>
        <w:tab/>
      </w:r>
      <w:r>
        <w:tab/>
      </w:r>
      <w:r>
        <w:tab/>
      </w:r>
      <w:r>
        <w:tab/>
        <w:t>(1),</w:t>
      </w:r>
    </w:p>
    <w:p w14:paraId="6F099C2D" w14:textId="77777777" w:rsidR="009B1C39" w:rsidRDefault="009B1C39">
      <w:pPr>
        <w:pStyle w:val="PL"/>
      </w:pPr>
      <w:r>
        <w:tab/>
        <w:t>activation</w:t>
      </w:r>
      <w:r>
        <w:tab/>
      </w:r>
      <w:r>
        <w:tab/>
      </w:r>
      <w:r>
        <w:tab/>
      </w:r>
      <w:r>
        <w:tab/>
        <w:t>(2),</w:t>
      </w:r>
    </w:p>
    <w:p w14:paraId="5EB9502C" w14:textId="77777777" w:rsidR="009B1C39" w:rsidRDefault="009B1C39">
      <w:pPr>
        <w:pStyle w:val="PL"/>
      </w:pPr>
      <w:r>
        <w:tab/>
        <w:t>deactivation</w:t>
      </w:r>
      <w:r>
        <w:tab/>
      </w:r>
      <w:r>
        <w:tab/>
      </w:r>
      <w:r>
        <w:tab/>
      </w:r>
      <w:r w:rsidR="00D86918">
        <w:tab/>
      </w:r>
      <w:r>
        <w:t>(3),</w:t>
      </w:r>
    </w:p>
    <w:p w14:paraId="0645A27F" w14:textId="77777777" w:rsidR="009B1C39" w:rsidRDefault="009B1C39">
      <w:pPr>
        <w:pStyle w:val="PL"/>
      </w:pPr>
      <w:r>
        <w:tab/>
        <w:t>interrogation</w:t>
      </w:r>
      <w:r>
        <w:tab/>
      </w:r>
      <w:r>
        <w:tab/>
      </w:r>
      <w:r>
        <w:tab/>
        <w:t>(4),</w:t>
      </w:r>
    </w:p>
    <w:p w14:paraId="387794F0" w14:textId="77777777" w:rsidR="009B1C39" w:rsidRDefault="009B1C39">
      <w:pPr>
        <w:pStyle w:val="PL"/>
      </w:pPr>
      <w:r>
        <w:tab/>
        <w:t>invocation</w:t>
      </w:r>
      <w:r>
        <w:tab/>
      </w:r>
      <w:r>
        <w:tab/>
      </w:r>
      <w:r>
        <w:tab/>
      </w:r>
      <w:r>
        <w:tab/>
        <w:t>(5),</w:t>
      </w:r>
    </w:p>
    <w:p w14:paraId="5E999ADF" w14:textId="77777777" w:rsidR="009B1C39" w:rsidRDefault="009B1C39">
      <w:pPr>
        <w:pStyle w:val="PL"/>
      </w:pPr>
      <w:r>
        <w:tab/>
        <w:t>passwordRegistration</w:t>
      </w:r>
      <w:r>
        <w:tab/>
      </w:r>
      <w:r w:rsidR="00D86918">
        <w:tab/>
      </w:r>
      <w:r>
        <w:t>(6)</w:t>
      </w:r>
    </w:p>
    <w:p w14:paraId="45D73521" w14:textId="77777777" w:rsidR="009B1C39" w:rsidRDefault="009B1C39">
      <w:pPr>
        <w:pStyle w:val="PL"/>
      </w:pPr>
      <w:r>
        <w:t>}</w:t>
      </w:r>
    </w:p>
    <w:p w14:paraId="6C1DFDD7" w14:textId="77777777" w:rsidR="009B1C39" w:rsidRDefault="009B1C39">
      <w:pPr>
        <w:pStyle w:val="PL"/>
      </w:pPr>
    </w:p>
    <w:p w14:paraId="55A00C8D" w14:textId="77777777" w:rsidR="009B1C39" w:rsidRDefault="009B1C39">
      <w:pPr>
        <w:pStyle w:val="PL"/>
      </w:pPr>
      <w:r>
        <w:t>SSParameters</w:t>
      </w:r>
      <w:r>
        <w:tab/>
      </w:r>
      <w:r>
        <w:tab/>
      </w:r>
      <w:r>
        <w:tab/>
      </w:r>
      <w:r>
        <w:tab/>
        <w:t>::= CHOICE</w:t>
      </w:r>
    </w:p>
    <w:p w14:paraId="780E6957" w14:textId="77777777" w:rsidR="009B1C39" w:rsidRDefault="009B1C39">
      <w:pPr>
        <w:pStyle w:val="PL"/>
      </w:pPr>
      <w:r>
        <w:t>{</w:t>
      </w:r>
    </w:p>
    <w:p w14:paraId="5BEC32ED" w14:textId="77777777" w:rsidR="009B1C39" w:rsidRDefault="009B1C39">
      <w:pPr>
        <w:pStyle w:val="PL"/>
      </w:pPr>
      <w:r>
        <w:tab/>
        <w:t>forwardedToNumber</w:t>
      </w:r>
      <w:r>
        <w:tab/>
        <w:t>[0] ForwardToNumber,</w:t>
      </w:r>
    </w:p>
    <w:p w14:paraId="0F6AA5E9" w14:textId="77777777" w:rsidR="009B1C39" w:rsidRDefault="009B1C39">
      <w:pPr>
        <w:pStyle w:val="PL"/>
      </w:pPr>
      <w:r>
        <w:tab/>
        <w:t>unstructuredData</w:t>
      </w:r>
      <w:r>
        <w:tab/>
      </w:r>
      <w:r>
        <w:tab/>
        <w:t>[1] OCTET STRING</w:t>
      </w:r>
    </w:p>
    <w:p w14:paraId="096BA022" w14:textId="77777777" w:rsidR="009B1C39" w:rsidRDefault="009B1C39">
      <w:pPr>
        <w:pStyle w:val="PL"/>
      </w:pPr>
      <w:r>
        <w:t>}</w:t>
      </w:r>
    </w:p>
    <w:p w14:paraId="00EAEC95" w14:textId="77777777" w:rsidR="009B1C39" w:rsidRDefault="009B1C39">
      <w:pPr>
        <w:pStyle w:val="PL"/>
      </w:pPr>
    </w:p>
    <w:p w14:paraId="4F82B465" w14:textId="77777777" w:rsidR="009B1C39" w:rsidRDefault="009B1C39">
      <w:pPr>
        <w:pStyle w:val="PL"/>
      </w:pPr>
      <w:r>
        <w:t>SupplServices</w:t>
      </w:r>
      <w:r>
        <w:tab/>
      </w:r>
      <w:r>
        <w:tab/>
      </w:r>
      <w:r>
        <w:tab/>
      </w:r>
      <w:r>
        <w:tab/>
        <w:t>::= SET OF SS-Code</w:t>
      </w:r>
    </w:p>
    <w:p w14:paraId="644F5D3C" w14:textId="77777777" w:rsidR="009B1C39" w:rsidRDefault="009B1C39">
      <w:pPr>
        <w:pStyle w:val="PL"/>
      </w:pPr>
    </w:p>
    <w:p w14:paraId="53B8A43B" w14:textId="77777777" w:rsidR="009B1C39" w:rsidRDefault="009B1C39">
      <w:pPr>
        <w:pStyle w:val="PL"/>
      </w:pPr>
      <w:r>
        <w:t>SuppServiceUsed</w:t>
      </w:r>
      <w:r>
        <w:tab/>
      </w:r>
      <w:r>
        <w:tab/>
      </w:r>
      <w:r>
        <w:tab/>
      </w:r>
      <w:r>
        <w:tab/>
        <w:t>::= SEQUENCE</w:t>
      </w:r>
    </w:p>
    <w:p w14:paraId="6D8158AD" w14:textId="77777777" w:rsidR="009B1C39" w:rsidRDefault="009B1C39">
      <w:pPr>
        <w:pStyle w:val="PL"/>
      </w:pPr>
      <w:r>
        <w:t>{</w:t>
      </w:r>
    </w:p>
    <w:p w14:paraId="1633DE9C" w14:textId="77777777" w:rsidR="009B1C39" w:rsidRDefault="009B1C39">
      <w:pPr>
        <w:pStyle w:val="PL"/>
      </w:pPr>
      <w:r>
        <w:tab/>
        <w:t>ssCode</w:t>
      </w:r>
      <w:r>
        <w:tab/>
      </w:r>
      <w:r>
        <w:tab/>
      </w:r>
      <w:r>
        <w:tab/>
      </w:r>
      <w:r>
        <w:tab/>
      </w:r>
      <w:r>
        <w:tab/>
        <w:t>[0] SS-Code,</w:t>
      </w:r>
    </w:p>
    <w:p w14:paraId="5EEFC097" w14:textId="77777777" w:rsidR="009B1C39" w:rsidRDefault="009B1C39">
      <w:pPr>
        <w:pStyle w:val="PL"/>
      </w:pPr>
      <w:r>
        <w:tab/>
        <w:t>ssTime</w:t>
      </w:r>
      <w:r>
        <w:tab/>
      </w:r>
      <w:r>
        <w:tab/>
      </w:r>
      <w:r>
        <w:tab/>
      </w:r>
      <w:r>
        <w:tab/>
      </w:r>
      <w:r>
        <w:tab/>
        <w:t>[1] TimeStamp OPTIONAL</w:t>
      </w:r>
    </w:p>
    <w:p w14:paraId="2EBC4A5B" w14:textId="77777777" w:rsidR="009B1C39" w:rsidRDefault="009B1C39">
      <w:pPr>
        <w:pStyle w:val="PL"/>
      </w:pPr>
      <w:r>
        <w:t>}</w:t>
      </w:r>
    </w:p>
    <w:p w14:paraId="087D554F" w14:textId="77777777" w:rsidR="009B1C39" w:rsidRDefault="009B1C39">
      <w:pPr>
        <w:pStyle w:val="PL"/>
      </w:pPr>
    </w:p>
    <w:p w14:paraId="4B3E7FC8" w14:textId="77777777" w:rsidR="009B1C39" w:rsidRDefault="009B1C39" w:rsidP="00AF10F3">
      <w:pPr>
        <w:pStyle w:val="PL"/>
      </w:pPr>
      <w:r>
        <w:t>SwitchoverTime</w:t>
      </w:r>
      <w:r>
        <w:tab/>
      </w:r>
      <w:r>
        <w:tab/>
      </w:r>
      <w:r>
        <w:tab/>
      </w:r>
      <w:r>
        <w:tab/>
        <w:t>::= SEQUENCE</w:t>
      </w:r>
    </w:p>
    <w:p w14:paraId="37B8EB75" w14:textId="77777777" w:rsidR="009B1C39" w:rsidRDefault="009B1C39">
      <w:pPr>
        <w:pStyle w:val="PL"/>
      </w:pPr>
      <w:r>
        <w:t>{</w:t>
      </w:r>
    </w:p>
    <w:p w14:paraId="4C2DAC23" w14:textId="77777777" w:rsidR="009B1C39" w:rsidRDefault="009B1C39">
      <w:pPr>
        <w:pStyle w:val="PL"/>
      </w:pPr>
      <w:r>
        <w:tab/>
        <w:t>hour</w:t>
      </w:r>
      <w:r>
        <w:tab/>
      </w:r>
      <w:r>
        <w:tab/>
      </w:r>
      <w:r>
        <w:tab/>
      </w:r>
      <w:r>
        <w:tab/>
      </w:r>
      <w:r>
        <w:tab/>
        <w:t>INTEGER (0..23),</w:t>
      </w:r>
    </w:p>
    <w:p w14:paraId="0F31A33E" w14:textId="77777777" w:rsidR="009B1C39" w:rsidRDefault="009B1C39">
      <w:pPr>
        <w:pStyle w:val="PL"/>
      </w:pPr>
      <w:r>
        <w:tab/>
        <w:t>minute</w:t>
      </w:r>
      <w:r>
        <w:tab/>
      </w:r>
      <w:r>
        <w:tab/>
      </w:r>
      <w:r>
        <w:tab/>
      </w:r>
      <w:r>
        <w:tab/>
      </w:r>
      <w:r>
        <w:tab/>
        <w:t>INTEGER (0..59),</w:t>
      </w:r>
    </w:p>
    <w:p w14:paraId="7E5043E8" w14:textId="77777777" w:rsidR="009B1C39" w:rsidRDefault="009B1C39">
      <w:pPr>
        <w:pStyle w:val="PL"/>
      </w:pPr>
      <w:r>
        <w:tab/>
        <w:t>second</w:t>
      </w:r>
      <w:r>
        <w:tab/>
      </w:r>
      <w:r>
        <w:tab/>
      </w:r>
      <w:r>
        <w:tab/>
      </w:r>
      <w:r>
        <w:tab/>
      </w:r>
      <w:r>
        <w:tab/>
        <w:t>INTEGER (0..59)</w:t>
      </w:r>
    </w:p>
    <w:p w14:paraId="684A18EF" w14:textId="77777777" w:rsidR="009B1C39" w:rsidRDefault="009B1C39">
      <w:pPr>
        <w:pStyle w:val="PL"/>
      </w:pPr>
      <w:r>
        <w:t>}</w:t>
      </w:r>
    </w:p>
    <w:p w14:paraId="7DAB7A30" w14:textId="77777777" w:rsidR="009B1C39" w:rsidRDefault="009B1C39">
      <w:pPr>
        <w:pStyle w:val="PL"/>
      </w:pPr>
    </w:p>
    <w:p w14:paraId="367B7CD2" w14:textId="77777777" w:rsidR="009B1C39" w:rsidRDefault="009B1C39">
      <w:pPr>
        <w:pStyle w:val="PL"/>
      </w:pPr>
      <w:r>
        <w:t>TariffId</w:t>
      </w:r>
      <w:r>
        <w:tab/>
      </w:r>
      <w:r>
        <w:tab/>
      </w:r>
      <w:r>
        <w:tab/>
      </w:r>
      <w:r>
        <w:tab/>
      </w:r>
      <w:r>
        <w:tab/>
        <w:t>::= INTEGER</w:t>
      </w:r>
    </w:p>
    <w:p w14:paraId="3A706805" w14:textId="77777777" w:rsidR="009B1C39" w:rsidRDefault="009B1C39">
      <w:pPr>
        <w:pStyle w:val="PL"/>
      </w:pPr>
    </w:p>
    <w:p w14:paraId="05535898" w14:textId="77777777" w:rsidR="009B1C39" w:rsidRDefault="009B1C39">
      <w:pPr>
        <w:pStyle w:val="PL"/>
      </w:pPr>
      <w:r>
        <w:t>TariffPeriod</w:t>
      </w:r>
      <w:r>
        <w:tab/>
      </w:r>
      <w:r>
        <w:tab/>
      </w:r>
      <w:r>
        <w:tab/>
      </w:r>
      <w:r>
        <w:tab/>
        <w:t>::= SEQUENCE</w:t>
      </w:r>
    </w:p>
    <w:p w14:paraId="697A6B59" w14:textId="77777777" w:rsidR="009B1C39" w:rsidRDefault="009B1C39">
      <w:pPr>
        <w:pStyle w:val="PL"/>
      </w:pPr>
      <w:r>
        <w:t>--</w:t>
      </w:r>
    </w:p>
    <w:p w14:paraId="18753503" w14:textId="77777777" w:rsidR="009B1C39" w:rsidRDefault="009B1C39">
      <w:pPr>
        <w:pStyle w:val="PL"/>
      </w:pPr>
      <w:r>
        <w:t>-- Note that the value of tariffId corresponds to the attribute tariffId.</w:t>
      </w:r>
    </w:p>
    <w:p w14:paraId="637F7B58" w14:textId="77777777" w:rsidR="009B1C39" w:rsidRDefault="009B1C39">
      <w:pPr>
        <w:pStyle w:val="PL"/>
      </w:pPr>
      <w:r>
        <w:t>--</w:t>
      </w:r>
    </w:p>
    <w:p w14:paraId="2CABD535" w14:textId="77777777" w:rsidR="009B1C39" w:rsidRDefault="009B1C39">
      <w:pPr>
        <w:pStyle w:val="PL"/>
      </w:pPr>
      <w:r>
        <w:t>{</w:t>
      </w:r>
    </w:p>
    <w:p w14:paraId="571F1DDB" w14:textId="77777777" w:rsidR="009B1C39" w:rsidRDefault="009B1C39">
      <w:pPr>
        <w:pStyle w:val="PL"/>
      </w:pPr>
      <w:r>
        <w:lastRenderedPageBreak/>
        <w:tab/>
        <w:t>switchoverTime</w:t>
      </w:r>
      <w:r>
        <w:tab/>
      </w:r>
      <w:r>
        <w:tab/>
      </w:r>
      <w:r>
        <w:tab/>
        <w:t>[0] SwitchoverTime,</w:t>
      </w:r>
    </w:p>
    <w:p w14:paraId="5FC93EF6" w14:textId="77777777" w:rsidR="009B1C39" w:rsidRDefault="009B1C39">
      <w:pPr>
        <w:pStyle w:val="PL"/>
      </w:pPr>
      <w:r>
        <w:tab/>
        <w:t>tariffId</w:t>
      </w:r>
      <w:r>
        <w:tab/>
      </w:r>
      <w:r>
        <w:tab/>
      </w:r>
      <w:r>
        <w:tab/>
      </w:r>
      <w:r>
        <w:tab/>
        <w:t>[1] INTEGER</w:t>
      </w:r>
    </w:p>
    <w:p w14:paraId="46814C7E" w14:textId="77777777" w:rsidR="009B1C39" w:rsidRDefault="009B1C39">
      <w:pPr>
        <w:pStyle w:val="PL"/>
      </w:pPr>
      <w:r>
        <w:t>}</w:t>
      </w:r>
    </w:p>
    <w:p w14:paraId="6960518B" w14:textId="77777777" w:rsidR="009B1C39" w:rsidRDefault="009B1C39">
      <w:pPr>
        <w:pStyle w:val="PL"/>
      </w:pPr>
    </w:p>
    <w:p w14:paraId="2F251E2F" w14:textId="77777777" w:rsidR="009B1C39" w:rsidRDefault="009B1C39">
      <w:pPr>
        <w:pStyle w:val="PL"/>
      </w:pPr>
      <w:r>
        <w:t>TariffPeriods</w:t>
      </w:r>
      <w:r>
        <w:tab/>
      </w:r>
      <w:r>
        <w:tab/>
      </w:r>
      <w:r>
        <w:tab/>
      </w:r>
      <w:r>
        <w:tab/>
        <w:t>::= SET OF TariffPeriod</w:t>
      </w:r>
    </w:p>
    <w:p w14:paraId="3E03BF00" w14:textId="77777777" w:rsidR="009B1C39" w:rsidRDefault="009B1C39">
      <w:pPr>
        <w:pStyle w:val="PL"/>
      </w:pPr>
    </w:p>
    <w:p w14:paraId="30C3393E" w14:textId="77777777" w:rsidR="009B1C39" w:rsidRDefault="009B1C39">
      <w:pPr>
        <w:pStyle w:val="PL"/>
      </w:pPr>
      <w:r>
        <w:t>TariffSystemStatus</w:t>
      </w:r>
      <w:r>
        <w:tab/>
      </w:r>
      <w:r>
        <w:tab/>
      </w:r>
      <w:r>
        <w:tab/>
        <w:t>::= ENUMERATED</w:t>
      </w:r>
    </w:p>
    <w:p w14:paraId="4C77DBFC" w14:textId="77777777" w:rsidR="009B1C39" w:rsidRDefault="009B1C39">
      <w:pPr>
        <w:pStyle w:val="PL"/>
      </w:pPr>
      <w:r>
        <w:t>{</w:t>
      </w:r>
    </w:p>
    <w:p w14:paraId="2D3F31EF" w14:textId="77777777" w:rsidR="009B1C39" w:rsidRDefault="009B1C39">
      <w:pPr>
        <w:pStyle w:val="PL"/>
      </w:pPr>
      <w:r>
        <w:tab/>
        <w:t>available</w:t>
      </w:r>
      <w:r>
        <w:tab/>
      </w:r>
      <w:r>
        <w:tab/>
      </w:r>
      <w:r>
        <w:tab/>
      </w:r>
      <w:r>
        <w:tab/>
        <w:t>(0),</w:t>
      </w:r>
      <w:r>
        <w:tab/>
        <w:t>-- available for modification</w:t>
      </w:r>
    </w:p>
    <w:p w14:paraId="6C6B5A10" w14:textId="77777777" w:rsidR="009B1C39" w:rsidRDefault="009B1C39">
      <w:pPr>
        <w:pStyle w:val="PL"/>
      </w:pPr>
      <w:r>
        <w:tab/>
        <w:t>checked</w:t>
      </w:r>
      <w:r>
        <w:tab/>
      </w:r>
      <w:r>
        <w:tab/>
      </w:r>
      <w:r>
        <w:tab/>
      </w:r>
      <w:r>
        <w:tab/>
      </w:r>
      <w:r>
        <w:tab/>
        <w:t>(1),</w:t>
      </w:r>
      <w:r>
        <w:tab/>
        <w:t>-- "frozen" and checked</w:t>
      </w:r>
    </w:p>
    <w:p w14:paraId="6D6B1983" w14:textId="77777777" w:rsidR="009B1C39" w:rsidRDefault="009B1C39">
      <w:pPr>
        <w:pStyle w:val="PL"/>
      </w:pPr>
      <w:r>
        <w:tab/>
        <w:t>standby</w:t>
      </w:r>
      <w:r>
        <w:tab/>
      </w:r>
      <w:r>
        <w:tab/>
      </w:r>
      <w:r>
        <w:tab/>
      </w:r>
      <w:r>
        <w:tab/>
      </w:r>
      <w:r>
        <w:tab/>
        <w:t>(2),</w:t>
      </w:r>
      <w:r>
        <w:tab/>
        <w:t>-- "frozen" awaiting activation</w:t>
      </w:r>
    </w:p>
    <w:p w14:paraId="40BEA09D" w14:textId="77777777" w:rsidR="009B1C39" w:rsidRDefault="009B1C39">
      <w:pPr>
        <w:pStyle w:val="PL"/>
      </w:pPr>
      <w:r>
        <w:tab/>
        <w:t>active</w:t>
      </w:r>
      <w:r>
        <w:tab/>
      </w:r>
      <w:r>
        <w:tab/>
      </w:r>
      <w:r>
        <w:tab/>
      </w:r>
      <w:r>
        <w:tab/>
      </w:r>
      <w:r>
        <w:tab/>
        <w:t>(3)</w:t>
      </w:r>
      <w:r>
        <w:tab/>
      </w:r>
      <w:r>
        <w:tab/>
        <w:t>-- "frozen" and active</w:t>
      </w:r>
    </w:p>
    <w:p w14:paraId="6C2481C5" w14:textId="77777777" w:rsidR="009B1C39" w:rsidRDefault="009B1C39">
      <w:pPr>
        <w:pStyle w:val="PL"/>
      </w:pPr>
      <w:r>
        <w:t>}</w:t>
      </w:r>
    </w:p>
    <w:p w14:paraId="4F93617F" w14:textId="77777777" w:rsidR="009B1C39" w:rsidRDefault="009B1C39">
      <w:pPr>
        <w:pStyle w:val="PL"/>
      </w:pPr>
    </w:p>
    <w:p w14:paraId="64101396" w14:textId="77777777" w:rsidR="009B1C39" w:rsidRDefault="009B1C39">
      <w:pPr>
        <w:pStyle w:val="PL"/>
      </w:pPr>
      <w:r>
        <w:t>TrafficChannel</w:t>
      </w:r>
      <w:r>
        <w:tab/>
      </w:r>
      <w:r>
        <w:tab/>
      </w:r>
      <w:r>
        <w:tab/>
        <w:t>::=</w:t>
      </w:r>
      <w:r>
        <w:tab/>
        <w:t>ENUMERATED</w:t>
      </w:r>
    </w:p>
    <w:p w14:paraId="57CC4226" w14:textId="77777777" w:rsidR="009B1C39" w:rsidRDefault="009B1C39">
      <w:pPr>
        <w:pStyle w:val="PL"/>
      </w:pPr>
      <w:r>
        <w:t>{</w:t>
      </w:r>
    </w:p>
    <w:p w14:paraId="521291C8" w14:textId="77777777" w:rsidR="009B1C39" w:rsidRDefault="009B1C39">
      <w:pPr>
        <w:pStyle w:val="PL"/>
      </w:pPr>
      <w:r>
        <w:tab/>
        <w:t>fullRate</w:t>
      </w:r>
      <w:r>
        <w:tab/>
      </w:r>
      <w:r>
        <w:tab/>
      </w:r>
      <w:r>
        <w:tab/>
        <w:t>(0),</w:t>
      </w:r>
    </w:p>
    <w:p w14:paraId="2D6F87AA" w14:textId="77777777" w:rsidR="009B1C39" w:rsidRDefault="009B1C39">
      <w:pPr>
        <w:pStyle w:val="PL"/>
      </w:pPr>
      <w:r>
        <w:tab/>
        <w:t>halfRate</w:t>
      </w:r>
      <w:r>
        <w:tab/>
      </w:r>
      <w:r>
        <w:tab/>
      </w:r>
      <w:r>
        <w:tab/>
        <w:t>(1)</w:t>
      </w:r>
    </w:p>
    <w:p w14:paraId="2AB44EB7" w14:textId="77777777" w:rsidR="009B1C39" w:rsidRDefault="009B1C39">
      <w:pPr>
        <w:pStyle w:val="PL"/>
      </w:pPr>
      <w:r>
        <w:t>}</w:t>
      </w:r>
    </w:p>
    <w:p w14:paraId="623C80AB" w14:textId="77777777" w:rsidR="009B1C39" w:rsidRDefault="009B1C39">
      <w:pPr>
        <w:pStyle w:val="PL"/>
      </w:pPr>
    </w:p>
    <w:p w14:paraId="4621172F" w14:textId="77777777" w:rsidR="009B1C39" w:rsidRDefault="009B1C39">
      <w:pPr>
        <w:pStyle w:val="PL"/>
      </w:pPr>
      <w:r>
        <w:t>TranslatedNumber</w:t>
      </w:r>
      <w:r>
        <w:tab/>
      </w:r>
      <w:r>
        <w:tab/>
        <w:t xml:space="preserve">::= </w:t>
      </w:r>
      <w:r>
        <w:tab/>
        <w:t>BCDDirectoryNumber</w:t>
      </w:r>
    </w:p>
    <w:p w14:paraId="7E833199" w14:textId="77777777" w:rsidR="009B1C39" w:rsidRDefault="009B1C39">
      <w:pPr>
        <w:pStyle w:val="PL"/>
      </w:pPr>
    </w:p>
    <w:p w14:paraId="0A12BE62" w14:textId="77777777" w:rsidR="009B1C39" w:rsidRDefault="009B1C39">
      <w:pPr>
        <w:pStyle w:val="PL"/>
      </w:pPr>
      <w:r>
        <w:t>TransparencyInd</w:t>
      </w:r>
      <w:r>
        <w:tab/>
      </w:r>
      <w:r>
        <w:tab/>
      </w:r>
      <w:r>
        <w:tab/>
        <w:t>::=</w:t>
      </w:r>
      <w:r>
        <w:tab/>
        <w:t>ENUMERATED</w:t>
      </w:r>
    </w:p>
    <w:p w14:paraId="0C1E7C90" w14:textId="77777777" w:rsidR="009B1C39" w:rsidRDefault="009B1C39">
      <w:pPr>
        <w:pStyle w:val="PL"/>
      </w:pPr>
      <w:r>
        <w:t>{</w:t>
      </w:r>
    </w:p>
    <w:p w14:paraId="089D5451" w14:textId="77777777" w:rsidR="009B1C39" w:rsidRDefault="009B1C39">
      <w:pPr>
        <w:pStyle w:val="PL"/>
      </w:pPr>
      <w:r>
        <w:tab/>
        <w:t>transparent</w:t>
      </w:r>
      <w:r>
        <w:tab/>
      </w:r>
      <w:r>
        <w:tab/>
      </w:r>
      <w:r>
        <w:tab/>
        <w:t>(0),</w:t>
      </w:r>
    </w:p>
    <w:p w14:paraId="16B85D27" w14:textId="77777777" w:rsidR="009B1C39" w:rsidRDefault="009B1C39">
      <w:pPr>
        <w:pStyle w:val="PL"/>
      </w:pPr>
      <w:r>
        <w:tab/>
        <w:t>nonTransparent</w:t>
      </w:r>
      <w:r>
        <w:tab/>
      </w:r>
      <w:r>
        <w:tab/>
        <w:t>(1)</w:t>
      </w:r>
    </w:p>
    <w:p w14:paraId="39DA5DB6" w14:textId="77777777" w:rsidR="009B1C39" w:rsidRDefault="009B1C39">
      <w:pPr>
        <w:pStyle w:val="PL"/>
      </w:pPr>
      <w:r>
        <w:t>}</w:t>
      </w:r>
    </w:p>
    <w:p w14:paraId="0949DFF8" w14:textId="77777777" w:rsidR="009B1C39" w:rsidRDefault="009B1C39">
      <w:pPr>
        <w:pStyle w:val="PL"/>
      </w:pPr>
    </w:p>
    <w:p w14:paraId="7221E031" w14:textId="77777777" w:rsidR="009B1C39" w:rsidRDefault="009B1C39">
      <w:pPr>
        <w:pStyle w:val="PL"/>
      </w:pPr>
      <w:r>
        <w:t>TrunkGroup</w:t>
      </w:r>
      <w:r>
        <w:tab/>
      </w:r>
      <w:r>
        <w:tab/>
      </w:r>
      <w:r>
        <w:tab/>
      </w:r>
      <w:r>
        <w:tab/>
        <w:t>::=</w:t>
      </w:r>
      <w:r>
        <w:tab/>
        <w:t xml:space="preserve"> CHOICE</w:t>
      </w:r>
    </w:p>
    <w:p w14:paraId="18A2B35C" w14:textId="77777777" w:rsidR="009B1C39" w:rsidRDefault="009B1C39">
      <w:pPr>
        <w:pStyle w:val="PL"/>
      </w:pPr>
      <w:r>
        <w:t>{</w:t>
      </w:r>
    </w:p>
    <w:p w14:paraId="34C79821" w14:textId="77777777" w:rsidR="009B1C39" w:rsidRDefault="009B1C39">
      <w:pPr>
        <w:pStyle w:val="PL"/>
      </w:pPr>
      <w:r>
        <w:tab/>
        <w:t>tkgpNumber</w:t>
      </w:r>
      <w:r>
        <w:tab/>
      </w:r>
      <w:r>
        <w:tab/>
        <w:t>[0] INTEGER,</w:t>
      </w:r>
    </w:p>
    <w:p w14:paraId="6823FD4E" w14:textId="77777777" w:rsidR="009B1C39" w:rsidRDefault="009B1C39">
      <w:pPr>
        <w:pStyle w:val="PL"/>
      </w:pPr>
      <w:r>
        <w:tab/>
        <w:t>tkgpName</w:t>
      </w:r>
      <w:r>
        <w:tab/>
      </w:r>
      <w:r>
        <w:tab/>
      </w:r>
      <w:r>
        <w:tab/>
        <w:t>[1] GraphicString</w:t>
      </w:r>
    </w:p>
    <w:p w14:paraId="47B998F0" w14:textId="77777777" w:rsidR="009B1C39" w:rsidRDefault="009B1C39">
      <w:pPr>
        <w:pStyle w:val="PL"/>
      </w:pPr>
      <w:r>
        <w:t>}</w:t>
      </w:r>
    </w:p>
    <w:p w14:paraId="362D15D7" w14:textId="77777777" w:rsidR="009B1C39" w:rsidRDefault="009B1C39">
      <w:pPr>
        <w:pStyle w:val="PL"/>
      </w:pPr>
    </w:p>
    <w:p w14:paraId="7AABAD19" w14:textId="77777777" w:rsidR="009B1C39" w:rsidRDefault="009B1C39">
      <w:pPr>
        <w:pStyle w:val="PL"/>
      </w:pPr>
      <w:r>
        <w:t>TSChangeover</w:t>
      </w:r>
      <w:r>
        <w:tab/>
      </w:r>
      <w:r>
        <w:tab/>
      </w:r>
      <w:r>
        <w:tab/>
        <w:t>::=</w:t>
      </w:r>
      <w:r>
        <w:tab/>
        <w:t>SEQUENCE</w:t>
      </w:r>
    </w:p>
    <w:p w14:paraId="271C89AD" w14:textId="77777777" w:rsidR="009B1C39" w:rsidRDefault="009B1C39">
      <w:pPr>
        <w:pStyle w:val="PL"/>
      </w:pPr>
      <w:r>
        <w:t>--</w:t>
      </w:r>
    </w:p>
    <w:p w14:paraId="0CDA736A" w14:textId="77777777" w:rsidR="009B1C39" w:rsidRDefault="009B1C39">
      <w:pPr>
        <w:pStyle w:val="PL"/>
      </w:pPr>
      <w:r>
        <w:t>-- Note that if the changeover time is not</w:t>
      </w:r>
    </w:p>
    <w:p w14:paraId="338A5A83" w14:textId="77777777" w:rsidR="009B1C39" w:rsidRDefault="009B1C39">
      <w:pPr>
        <w:pStyle w:val="PL"/>
      </w:pPr>
      <w:r>
        <w:t>-- specified then the change is immediate.</w:t>
      </w:r>
    </w:p>
    <w:p w14:paraId="5DBF257C" w14:textId="77777777" w:rsidR="009B1C39" w:rsidRDefault="009B1C39">
      <w:pPr>
        <w:pStyle w:val="PL"/>
      </w:pPr>
      <w:r>
        <w:t>--</w:t>
      </w:r>
    </w:p>
    <w:p w14:paraId="090DF458" w14:textId="77777777" w:rsidR="009B1C39" w:rsidRDefault="009B1C39">
      <w:pPr>
        <w:pStyle w:val="PL"/>
      </w:pPr>
      <w:r>
        <w:t>{</w:t>
      </w:r>
    </w:p>
    <w:p w14:paraId="776395D4" w14:textId="77777777" w:rsidR="009B1C39" w:rsidRDefault="009B1C39">
      <w:pPr>
        <w:pStyle w:val="PL"/>
      </w:pPr>
      <w:r>
        <w:tab/>
        <w:t>newActiveTS</w:t>
      </w:r>
      <w:r>
        <w:tab/>
      </w:r>
      <w:r>
        <w:tab/>
      </w:r>
      <w:r>
        <w:tab/>
        <w:t>[0] INTEGER,</w:t>
      </w:r>
    </w:p>
    <w:p w14:paraId="4277D941" w14:textId="77777777" w:rsidR="009B1C39" w:rsidRDefault="009B1C39">
      <w:pPr>
        <w:pStyle w:val="PL"/>
      </w:pPr>
      <w:r>
        <w:tab/>
        <w:t>newStandbyTS</w:t>
      </w:r>
      <w:r>
        <w:tab/>
      </w:r>
      <w:r>
        <w:tab/>
      </w:r>
      <w:r w:rsidR="00C07E9E">
        <w:tab/>
      </w:r>
      <w:r>
        <w:t>[1] INTEGER,</w:t>
      </w:r>
    </w:p>
    <w:p w14:paraId="0AD67A8B" w14:textId="77777777" w:rsidR="009B1C39" w:rsidRDefault="009B1C39">
      <w:pPr>
        <w:pStyle w:val="PL"/>
      </w:pPr>
      <w:r>
        <w:tab/>
        <w:t>changeoverTime</w:t>
      </w:r>
      <w:r>
        <w:tab/>
      </w:r>
      <w:r>
        <w:tab/>
        <w:t>[2] GeneralizedTime OPTIONAL,</w:t>
      </w:r>
    </w:p>
    <w:p w14:paraId="6127D77F" w14:textId="77777777" w:rsidR="009B1C39" w:rsidRDefault="009B1C39">
      <w:pPr>
        <w:pStyle w:val="PL"/>
      </w:pPr>
      <w:r>
        <w:tab/>
        <w:t>authkey</w:t>
      </w:r>
      <w:r>
        <w:tab/>
      </w:r>
      <w:r>
        <w:tab/>
      </w:r>
      <w:r>
        <w:tab/>
      </w:r>
      <w:r>
        <w:tab/>
        <w:t>[3] OCTET STRING OPTIONAL,</w:t>
      </w:r>
    </w:p>
    <w:p w14:paraId="50831B65" w14:textId="77777777" w:rsidR="009B1C39" w:rsidRDefault="009B1C39">
      <w:pPr>
        <w:pStyle w:val="PL"/>
      </w:pPr>
      <w:r>
        <w:tab/>
        <w:t>checksum</w:t>
      </w:r>
      <w:r>
        <w:tab/>
      </w:r>
      <w:r>
        <w:tab/>
      </w:r>
      <w:r>
        <w:tab/>
      </w:r>
      <w:r w:rsidR="00C07E9E">
        <w:tab/>
      </w:r>
      <w:r>
        <w:t>[4] OCTET STRING OPTIONAL,</w:t>
      </w:r>
    </w:p>
    <w:p w14:paraId="50BEDFFC" w14:textId="77777777" w:rsidR="009B1C39" w:rsidRDefault="009B1C39">
      <w:pPr>
        <w:pStyle w:val="PL"/>
      </w:pPr>
      <w:r>
        <w:tab/>
        <w:t>versionNumber</w:t>
      </w:r>
      <w:r>
        <w:tab/>
      </w:r>
      <w:r>
        <w:tab/>
        <w:t>[5] OCTET STRING OPTIONAL</w:t>
      </w:r>
    </w:p>
    <w:p w14:paraId="45A3AEC6" w14:textId="77777777" w:rsidR="009B1C39" w:rsidRDefault="009B1C39">
      <w:pPr>
        <w:pStyle w:val="PL"/>
      </w:pPr>
      <w:r>
        <w:t>}</w:t>
      </w:r>
    </w:p>
    <w:p w14:paraId="3374AECF" w14:textId="77777777" w:rsidR="009B1C39" w:rsidRDefault="009B1C39">
      <w:pPr>
        <w:pStyle w:val="PL"/>
      </w:pPr>
    </w:p>
    <w:p w14:paraId="1E62FC9D" w14:textId="77777777" w:rsidR="009B1C39" w:rsidRDefault="009B1C39">
      <w:pPr>
        <w:pStyle w:val="PL"/>
      </w:pPr>
      <w:r>
        <w:t>TSCheckError</w:t>
      </w:r>
      <w:r>
        <w:tab/>
      </w:r>
      <w:r>
        <w:tab/>
      </w:r>
      <w:r>
        <w:tab/>
        <w:t>::=</w:t>
      </w:r>
      <w:r>
        <w:tab/>
        <w:t>SEQUENCE</w:t>
      </w:r>
    </w:p>
    <w:p w14:paraId="5681DC77" w14:textId="77777777" w:rsidR="009B1C39" w:rsidRDefault="009B1C39">
      <w:pPr>
        <w:pStyle w:val="PL"/>
      </w:pPr>
      <w:r>
        <w:t>{</w:t>
      </w:r>
    </w:p>
    <w:p w14:paraId="4EF39B5E" w14:textId="77777777" w:rsidR="009B1C39" w:rsidRDefault="009B1C39">
      <w:pPr>
        <w:pStyle w:val="PL"/>
      </w:pPr>
      <w:r>
        <w:tab/>
        <w:t>errorId</w:t>
      </w:r>
      <w:r>
        <w:tab/>
      </w:r>
      <w:r>
        <w:tab/>
      </w:r>
      <w:r>
        <w:tab/>
      </w:r>
      <w:r w:rsidR="00C07E9E">
        <w:tab/>
      </w:r>
      <w:r>
        <w:t>[0] TSCheckErrorId,</w:t>
      </w:r>
    </w:p>
    <w:p w14:paraId="729C52B1" w14:textId="77777777" w:rsidR="009B1C39" w:rsidRDefault="009B1C39">
      <w:pPr>
        <w:pStyle w:val="PL"/>
      </w:pPr>
      <w:r>
        <w:tab/>
        <w:t>fail</w:t>
      </w:r>
      <w:r>
        <w:tab/>
      </w:r>
      <w:r>
        <w:tab/>
      </w:r>
      <w:r>
        <w:tab/>
      </w:r>
      <w:r>
        <w:tab/>
      </w:r>
      <w:r w:rsidR="00C07E9E">
        <w:tab/>
      </w:r>
      <w:r>
        <w:t>ANY DEFINED BY errorId OPTIONAL</w:t>
      </w:r>
    </w:p>
    <w:p w14:paraId="721D3F91" w14:textId="77777777" w:rsidR="009B1C39" w:rsidRDefault="009B1C39">
      <w:pPr>
        <w:pStyle w:val="PL"/>
      </w:pPr>
      <w:r>
        <w:t>}</w:t>
      </w:r>
    </w:p>
    <w:p w14:paraId="671C93D6" w14:textId="77777777" w:rsidR="009B1C39" w:rsidRDefault="009B1C39">
      <w:pPr>
        <w:pStyle w:val="PL"/>
      </w:pPr>
    </w:p>
    <w:p w14:paraId="4E6063D0" w14:textId="77777777" w:rsidR="009B1C39" w:rsidRDefault="009B1C39">
      <w:pPr>
        <w:pStyle w:val="PL"/>
      </w:pPr>
      <w:r>
        <w:t>TSCheckErrorId</w:t>
      </w:r>
      <w:r>
        <w:tab/>
      </w:r>
      <w:r>
        <w:tab/>
      </w:r>
      <w:r>
        <w:tab/>
        <w:t>::=</w:t>
      </w:r>
      <w:r>
        <w:tab/>
        <w:t>CHOICE</w:t>
      </w:r>
    </w:p>
    <w:p w14:paraId="62E2120E" w14:textId="77777777" w:rsidR="009B1C39" w:rsidRDefault="009B1C39">
      <w:pPr>
        <w:pStyle w:val="PL"/>
      </w:pPr>
      <w:r>
        <w:t>{</w:t>
      </w:r>
    </w:p>
    <w:p w14:paraId="15DB87B8" w14:textId="77777777" w:rsidR="009B1C39" w:rsidRDefault="009B1C39">
      <w:pPr>
        <w:pStyle w:val="PL"/>
      </w:pPr>
      <w:r>
        <w:tab/>
        <w:t>globalForm</w:t>
      </w:r>
      <w:r>
        <w:tab/>
      </w:r>
      <w:r>
        <w:tab/>
      </w:r>
      <w:r>
        <w:tab/>
        <w:t>[0] OBJECT IDENTIFIER,</w:t>
      </w:r>
    </w:p>
    <w:p w14:paraId="21F24F26" w14:textId="77777777" w:rsidR="009B1C39" w:rsidRDefault="009B1C39">
      <w:pPr>
        <w:pStyle w:val="PL"/>
      </w:pPr>
      <w:r>
        <w:tab/>
        <w:t>localForm</w:t>
      </w:r>
      <w:r>
        <w:tab/>
      </w:r>
      <w:r>
        <w:tab/>
      </w:r>
      <w:r>
        <w:tab/>
        <w:t>[1] INTEGER</w:t>
      </w:r>
    </w:p>
    <w:p w14:paraId="67D32C36" w14:textId="77777777" w:rsidR="009B1C39" w:rsidRDefault="009B1C39">
      <w:pPr>
        <w:pStyle w:val="PL"/>
      </w:pPr>
      <w:r>
        <w:t>}</w:t>
      </w:r>
    </w:p>
    <w:p w14:paraId="2B53F16E" w14:textId="77777777" w:rsidR="009B1C39" w:rsidRDefault="009B1C39">
      <w:pPr>
        <w:pStyle w:val="PL"/>
      </w:pPr>
    </w:p>
    <w:p w14:paraId="4E61CC52" w14:textId="77777777" w:rsidR="009B1C39" w:rsidRDefault="009B1C39">
      <w:pPr>
        <w:pStyle w:val="PL"/>
      </w:pPr>
      <w:r>
        <w:t>TSCheckResult</w:t>
      </w:r>
      <w:r>
        <w:tab/>
      </w:r>
      <w:r>
        <w:tab/>
      </w:r>
      <w:r>
        <w:tab/>
        <w:t>::=</w:t>
      </w:r>
      <w:r>
        <w:tab/>
        <w:t>CHOICE</w:t>
      </w:r>
    </w:p>
    <w:p w14:paraId="18E84AF2" w14:textId="77777777" w:rsidR="009B1C39" w:rsidRDefault="009B1C39">
      <w:pPr>
        <w:pStyle w:val="PL"/>
      </w:pPr>
      <w:r>
        <w:t>{</w:t>
      </w:r>
    </w:p>
    <w:p w14:paraId="228FE1A2" w14:textId="77777777" w:rsidR="009B1C39" w:rsidRDefault="009B1C39">
      <w:pPr>
        <w:pStyle w:val="PL"/>
      </w:pPr>
      <w:r>
        <w:tab/>
        <w:t>success</w:t>
      </w:r>
      <w:r>
        <w:tab/>
      </w:r>
      <w:r>
        <w:tab/>
      </w:r>
      <w:r>
        <w:tab/>
      </w:r>
      <w:r w:rsidR="00C07E9E">
        <w:tab/>
      </w:r>
      <w:r>
        <w:t>[0] NULL,</w:t>
      </w:r>
    </w:p>
    <w:p w14:paraId="04CFD4C7" w14:textId="77777777" w:rsidR="009B1C39" w:rsidRDefault="009B1C39">
      <w:pPr>
        <w:pStyle w:val="PL"/>
      </w:pPr>
      <w:r>
        <w:tab/>
        <w:t>fail</w:t>
      </w:r>
      <w:r>
        <w:tab/>
      </w:r>
      <w:r>
        <w:tab/>
      </w:r>
      <w:r>
        <w:tab/>
      </w:r>
      <w:r>
        <w:tab/>
      </w:r>
      <w:r w:rsidR="00C07E9E">
        <w:tab/>
      </w:r>
      <w:r>
        <w:t>[1] SET OF TSCheckError</w:t>
      </w:r>
    </w:p>
    <w:p w14:paraId="3422905D" w14:textId="77777777" w:rsidR="009B1C39" w:rsidRDefault="009B1C39">
      <w:pPr>
        <w:pStyle w:val="PL"/>
      </w:pPr>
      <w:r>
        <w:t>}</w:t>
      </w:r>
    </w:p>
    <w:p w14:paraId="2D0910DC" w14:textId="77777777" w:rsidR="009B1C39" w:rsidRDefault="009B1C39">
      <w:pPr>
        <w:pStyle w:val="PL"/>
      </w:pPr>
    </w:p>
    <w:p w14:paraId="4FD88FED" w14:textId="77777777" w:rsidR="009B1C39" w:rsidRDefault="009B1C39">
      <w:pPr>
        <w:pStyle w:val="PL"/>
      </w:pPr>
      <w:r>
        <w:t>TSCopyTariffSystem</w:t>
      </w:r>
      <w:r>
        <w:tab/>
      </w:r>
      <w:r>
        <w:tab/>
        <w:t>::=</w:t>
      </w:r>
      <w:r>
        <w:tab/>
        <w:t>SEQUENCE</w:t>
      </w:r>
    </w:p>
    <w:p w14:paraId="4216664B" w14:textId="77777777" w:rsidR="009B1C39" w:rsidRDefault="009B1C39">
      <w:pPr>
        <w:pStyle w:val="PL"/>
      </w:pPr>
      <w:r>
        <w:t>{</w:t>
      </w:r>
    </w:p>
    <w:p w14:paraId="705F1400" w14:textId="77777777" w:rsidR="009B1C39" w:rsidRDefault="009B1C39">
      <w:pPr>
        <w:pStyle w:val="PL"/>
      </w:pPr>
      <w:r>
        <w:tab/>
        <w:t>oldTS</w:t>
      </w:r>
      <w:r>
        <w:tab/>
      </w:r>
      <w:r>
        <w:tab/>
      </w:r>
      <w:r>
        <w:tab/>
      </w:r>
      <w:r>
        <w:tab/>
        <w:t>[0] INTEGER,</w:t>
      </w:r>
    </w:p>
    <w:p w14:paraId="0A8F2C27" w14:textId="77777777" w:rsidR="009B1C39" w:rsidRDefault="009B1C39">
      <w:pPr>
        <w:pStyle w:val="PL"/>
      </w:pPr>
      <w:r>
        <w:tab/>
        <w:t>newTS</w:t>
      </w:r>
      <w:r>
        <w:tab/>
      </w:r>
      <w:r>
        <w:tab/>
      </w:r>
      <w:r>
        <w:tab/>
      </w:r>
      <w:r>
        <w:tab/>
        <w:t>[1] INTEGER</w:t>
      </w:r>
    </w:p>
    <w:p w14:paraId="319D9A3A" w14:textId="77777777" w:rsidR="009B1C39" w:rsidRDefault="009B1C39">
      <w:pPr>
        <w:pStyle w:val="PL"/>
      </w:pPr>
      <w:r>
        <w:t>}</w:t>
      </w:r>
    </w:p>
    <w:p w14:paraId="0632768B" w14:textId="77777777" w:rsidR="009B1C39" w:rsidRDefault="009B1C39">
      <w:pPr>
        <w:pStyle w:val="PL"/>
      </w:pPr>
    </w:p>
    <w:p w14:paraId="58FA734F" w14:textId="77777777" w:rsidR="009B1C39" w:rsidRDefault="009B1C39">
      <w:pPr>
        <w:pStyle w:val="PL"/>
      </w:pPr>
      <w:r>
        <w:t>TSNextChange</w:t>
      </w:r>
      <w:r>
        <w:tab/>
      </w:r>
      <w:r>
        <w:tab/>
      </w:r>
      <w:r>
        <w:tab/>
        <w:t>::=</w:t>
      </w:r>
      <w:r>
        <w:tab/>
        <w:t>CHOICE</w:t>
      </w:r>
    </w:p>
    <w:p w14:paraId="1B267C1D" w14:textId="77777777" w:rsidR="009B1C39" w:rsidRDefault="009B1C39">
      <w:pPr>
        <w:pStyle w:val="PL"/>
      </w:pPr>
      <w:r>
        <w:t>{</w:t>
      </w:r>
    </w:p>
    <w:p w14:paraId="2E7412EB" w14:textId="77777777" w:rsidR="009B1C39" w:rsidRDefault="009B1C39">
      <w:pPr>
        <w:pStyle w:val="PL"/>
      </w:pPr>
      <w:r>
        <w:tab/>
        <w:t>noChangeover</w:t>
      </w:r>
      <w:r>
        <w:tab/>
      </w:r>
      <w:r>
        <w:tab/>
      </w:r>
      <w:r w:rsidR="00C07E9E">
        <w:tab/>
      </w:r>
      <w:r>
        <w:t>[0] NULL,</w:t>
      </w:r>
    </w:p>
    <w:p w14:paraId="3606858F" w14:textId="77777777" w:rsidR="009B1C39" w:rsidRDefault="009B1C39">
      <w:pPr>
        <w:pStyle w:val="PL"/>
      </w:pPr>
      <w:r>
        <w:tab/>
        <w:t>tsChangeover</w:t>
      </w:r>
      <w:r>
        <w:tab/>
      </w:r>
      <w:r>
        <w:tab/>
      </w:r>
      <w:r w:rsidR="00C07E9E">
        <w:tab/>
      </w:r>
      <w:r>
        <w:t>[1] TSChangeover</w:t>
      </w:r>
    </w:p>
    <w:p w14:paraId="333E7DAA" w14:textId="77777777" w:rsidR="009B1C39" w:rsidRDefault="009B1C39">
      <w:pPr>
        <w:pStyle w:val="PL"/>
      </w:pPr>
      <w:r>
        <w:t>}</w:t>
      </w:r>
    </w:p>
    <w:p w14:paraId="7F67BDDE" w14:textId="77777777" w:rsidR="009B1C39" w:rsidRDefault="009B1C39">
      <w:pPr>
        <w:pStyle w:val="PL"/>
      </w:pPr>
    </w:p>
    <w:p w14:paraId="49EBE90E" w14:textId="77777777" w:rsidR="009B1C39" w:rsidRDefault="009B1C39">
      <w:pPr>
        <w:pStyle w:val="PL"/>
      </w:pPr>
      <w:r>
        <w:lastRenderedPageBreak/>
        <w:t>TypeOfSubscribers</w:t>
      </w:r>
      <w:r>
        <w:tab/>
      </w:r>
      <w:r>
        <w:tab/>
        <w:t>::= ENUMERATED</w:t>
      </w:r>
    </w:p>
    <w:p w14:paraId="7A589E37" w14:textId="77777777" w:rsidR="009B1C39" w:rsidRDefault="009B1C39">
      <w:pPr>
        <w:pStyle w:val="PL"/>
      </w:pPr>
      <w:r>
        <w:t>{</w:t>
      </w:r>
    </w:p>
    <w:p w14:paraId="34BAA5E8" w14:textId="77777777" w:rsidR="009B1C39" w:rsidRDefault="009B1C39">
      <w:pPr>
        <w:pStyle w:val="PL"/>
      </w:pPr>
      <w:r>
        <w:tab/>
        <w:t>home</w:t>
      </w:r>
      <w:r>
        <w:tab/>
      </w:r>
      <w:r>
        <w:tab/>
      </w:r>
      <w:r>
        <w:tab/>
      </w:r>
      <w:r>
        <w:tab/>
      </w:r>
      <w:r w:rsidR="00C07E9E">
        <w:tab/>
      </w:r>
      <w:r>
        <w:t>(0),</w:t>
      </w:r>
      <w:r>
        <w:tab/>
        <w:t>-- HPLMN subscribers</w:t>
      </w:r>
    </w:p>
    <w:p w14:paraId="777B8DEB" w14:textId="77777777" w:rsidR="009B1C39" w:rsidRDefault="009B1C39">
      <w:pPr>
        <w:pStyle w:val="PL"/>
      </w:pPr>
      <w:r>
        <w:tab/>
        <w:t>visiting</w:t>
      </w:r>
      <w:r>
        <w:tab/>
      </w:r>
      <w:r>
        <w:tab/>
      </w:r>
      <w:r>
        <w:tab/>
      </w:r>
      <w:r w:rsidR="00C07E9E">
        <w:tab/>
      </w:r>
      <w:r>
        <w:t>(1),</w:t>
      </w:r>
      <w:r>
        <w:tab/>
        <w:t>-- roaming subscribers</w:t>
      </w:r>
    </w:p>
    <w:p w14:paraId="5A006C00" w14:textId="77777777" w:rsidR="009B1C39" w:rsidRDefault="009B1C39">
      <w:pPr>
        <w:pStyle w:val="PL"/>
      </w:pPr>
      <w:r>
        <w:tab/>
        <w:t>all</w:t>
      </w:r>
      <w:r>
        <w:tab/>
        <w:t>(2)</w:t>
      </w:r>
    </w:p>
    <w:p w14:paraId="5D3C311D" w14:textId="77777777" w:rsidR="009B1C39" w:rsidRDefault="009B1C39">
      <w:pPr>
        <w:pStyle w:val="PL"/>
      </w:pPr>
      <w:r>
        <w:t>}</w:t>
      </w:r>
    </w:p>
    <w:p w14:paraId="6934FBB3" w14:textId="77777777" w:rsidR="009B1C39" w:rsidRDefault="009B1C39">
      <w:pPr>
        <w:pStyle w:val="PL"/>
      </w:pPr>
    </w:p>
    <w:p w14:paraId="30A8FDE3" w14:textId="77777777" w:rsidR="009B1C39" w:rsidRDefault="009B1C39">
      <w:pPr>
        <w:pStyle w:val="PL"/>
      </w:pPr>
      <w:r>
        <w:t>TypeOfTransaction</w:t>
      </w:r>
      <w:r>
        <w:tab/>
      </w:r>
      <w:r>
        <w:tab/>
        <w:t>::=</w:t>
      </w:r>
      <w:r>
        <w:tab/>
        <w:t>ENUMERATED</w:t>
      </w:r>
    </w:p>
    <w:p w14:paraId="5E20AA9B" w14:textId="77777777" w:rsidR="009B1C39" w:rsidRDefault="009B1C39">
      <w:pPr>
        <w:pStyle w:val="PL"/>
      </w:pPr>
      <w:r>
        <w:t>{</w:t>
      </w:r>
    </w:p>
    <w:p w14:paraId="263DDE8B" w14:textId="77777777" w:rsidR="009B1C39" w:rsidRDefault="009B1C39">
      <w:pPr>
        <w:pStyle w:val="PL"/>
      </w:pPr>
      <w:r>
        <w:tab/>
        <w:t>successful</w:t>
      </w:r>
      <w:r>
        <w:tab/>
      </w:r>
      <w:r>
        <w:tab/>
      </w:r>
      <w:r>
        <w:tab/>
        <w:t>(0),</w:t>
      </w:r>
    </w:p>
    <w:p w14:paraId="2E8F32FE" w14:textId="77777777" w:rsidR="009B1C39" w:rsidRDefault="009B1C39">
      <w:pPr>
        <w:pStyle w:val="PL"/>
      </w:pPr>
      <w:r>
        <w:tab/>
        <w:t>unsuccessful</w:t>
      </w:r>
      <w:r>
        <w:tab/>
      </w:r>
      <w:r>
        <w:tab/>
      </w:r>
      <w:r w:rsidR="00C07E9E">
        <w:tab/>
      </w:r>
      <w:r>
        <w:t>(1),</w:t>
      </w:r>
    </w:p>
    <w:p w14:paraId="46A41277" w14:textId="77777777" w:rsidR="009B1C39" w:rsidRDefault="009B1C39">
      <w:pPr>
        <w:pStyle w:val="PL"/>
      </w:pPr>
      <w:r>
        <w:tab/>
        <w:t>all</w:t>
      </w:r>
      <w:r>
        <w:tab/>
      </w:r>
      <w:r>
        <w:tab/>
      </w:r>
      <w:r>
        <w:tab/>
      </w:r>
      <w:r>
        <w:tab/>
      </w:r>
      <w:r>
        <w:tab/>
        <w:t>(2)</w:t>
      </w:r>
    </w:p>
    <w:p w14:paraId="1F65310E" w14:textId="77777777" w:rsidR="009B1C39" w:rsidRDefault="009B1C39">
      <w:pPr>
        <w:pStyle w:val="PL"/>
      </w:pPr>
      <w:r>
        <w:t>}</w:t>
      </w:r>
    </w:p>
    <w:p w14:paraId="0817A70D" w14:textId="77777777" w:rsidR="009B1C39" w:rsidRDefault="009B1C39">
      <w:pPr>
        <w:pStyle w:val="PL"/>
      </w:pPr>
    </w:p>
    <w:p w14:paraId="0E7063B6" w14:textId="77777777" w:rsidR="009B1C39" w:rsidRDefault="009B1C39" w:rsidP="00AF10F3">
      <w:pPr>
        <w:pStyle w:val="PL"/>
      </w:pPr>
      <w:r>
        <w:t>Visited-Location-info</w:t>
      </w:r>
      <w:r>
        <w:tab/>
      </w:r>
      <w:r>
        <w:tab/>
        <w:t>::= SEQUENCE</w:t>
      </w:r>
    </w:p>
    <w:p w14:paraId="08ADE342" w14:textId="77777777" w:rsidR="009B1C39" w:rsidRDefault="009B1C39">
      <w:pPr>
        <w:pStyle w:val="PL"/>
      </w:pPr>
      <w:r>
        <w:t>{</w:t>
      </w:r>
    </w:p>
    <w:p w14:paraId="11F41FEA" w14:textId="77777777" w:rsidR="009B1C39" w:rsidRDefault="009B1C39">
      <w:pPr>
        <w:pStyle w:val="PL"/>
      </w:pPr>
      <w:r>
        <w:tab/>
        <w:t>mscNumber</w:t>
      </w:r>
      <w:r>
        <w:tab/>
      </w:r>
      <w:r>
        <w:tab/>
      </w:r>
      <w:r>
        <w:tab/>
        <w:t>[1] MscNo,</w:t>
      </w:r>
    </w:p>
    <w:p w14:paraId="5D790BAE" w14:textId="77777777" w:rsidR="009B1C39" w:rsidRDefault="009B1C39">
      <w:pPr>
        <w:pStyle w:val="PL"/>
      </w:pPr>
      <w:r>
        <w:tab/>
        <w:t>vlrNumber</w:t>
      </w:r>
      <w:r>
        <w:tab/>
      </w:r>
      <w:r>
        <w:tab/>
      </w:r>
      <w:r>
        <w:tab/>
        <w:t>[2] VlrNo</w:t>
      </w:r>
    </w:p>
    <w:p w14:paraId="07C1EA7B" w14:textId="77777777" w:rsidR="009B1C39" w:rsidRDefault="009B1C39">
      <w:pPr>
        <w:pStyle w:val="PL"/>
      </w:pPr>
      <w:r>
        <w:t>}</w:t>
      </w:r>
    </w:p>
    <w:p w14:paraId="354D231C" w14:textId="77777777" w:rsidR="009B1C39" w:rsidRDefault="009B1C39">
      <w:pPr>
        <w:pStyle w:val="PL"/>
      </w:pPr>
    </w:p>
    <w:p w14:paraId="6B48CC60" w14:textId="77777777" w:rsidR="009B1C39" w:rsidRDefault="009B1C39" w:rsidP="00AF10F3">
      <w:pPr>
        <w:pStyle w:val="PL"/>
      </w:pPr>
      <w:r>
        <w:t>VlrNo</w:t>
      </w:r>
      <w:r>
        <w:tab/>
      </w:r>
      <w:r>
        <w:tab/>
        <w:t>::= ISDN-AddressString</w:t>
      </w:r>
    </w:p>
    <w:p w14:paraId="62D56B98" w14:textId="77777777" w:rsidR="009B1C39" w:rsidRDefault="009B1C39">
      <w:pPr>
        <w:pStyle w:val="PL"/>
      </w:pPr>
      <w:r>
        <w:t>--</w:t>
      </w:r>
    </w:p>
    <w:p w14:paraId="308D95A3" w14:textId="77777777" w:rsidR="009B1C39" w:rsidRDefault="009B1C39">
      <w:pPr>
        <w:pStyle w:val="PL"/>
      </w:pPr>
      <w:r>
        <w:t>-- See TS 23.003 [200]</w:t>
      </w:r>
    </w:p>
    <w:p w14:paraId="42B26BE0" w14:textId="77777777" w:rsidR="009B1C39" w:rsidRDefault="009B1C39">
      <w:pPr>
        <w:pStyle w:val="PL"/>
      </w:pPr>
      <w:r>
        <w:t>--</w:t>
      </w:r>
    </w:p>
    <w:p w14:paraId="51E14C29" w14:textId="77777777" w:rsidR="009B1C39" w:rsidRDefault="009B1C39">
      <w:pPr>
        <w:pStyle w:val="PL"/>
      </w:pPr>
    </w:p>
    <w:p w14:paraId="4B33AE4A" w14:textId="77777777" w:rsidR="009B1C39" w:rsidRDefault="009B1C39">
      <w:pPr>
        <w:pStyle w:val="PL"/>
      </w:pPr>
    </w:p>
    <w:p w14:paraId="18B22E38" w14:textId="77777777" w:rsidR="009B1C39" w:rsidRDefault="009B1C39">
      <w:pPr>
        <w:pStyle w:val="PL"/>
      </w:pPr>
      <w:r>
        <w:t>.#END</w:t>
      </w:r>
    </w:p>
    <w:p w14:paraId="06A3CBF3" w14:textId="77777777" w:rsidR="009B1C39" w:rsidRDefault="009B1C39">
      <w:pPr>
        <w:pStyle w:val="PL"/>
      </w:pPr>
    </w:p>
    <w:p w14:paraId="54D3E631" w14:textId="77777777" w:rsidR="009B1C39" w:rsidRDefault="009B1C39">
      <w:pPr>
        <w:pStyle w:val="Heading4"/>
      </w:pPr>
      <w:bookmarkStart w:id="4933" w:name="_CR5_2_2_2"/>
      <w:bookmarkEnd w:id="4933"/>
      <w:r>
        <w:br w:type="page"/>
      </w:r>
      <w:bookmarkStart w:id="4934" w:name="_Toc20233287"/>
      <w:bookmarkStart w:id="4935" w:name="_Toc28026867"/>
      <w:bookmarkStart w:id="4936" w:name="_Toc36116702"/>
      <w:bookmarkStart w:id="4937" w:name="_Toc44682886"/>
      <w:bookmarkStart w:id="4938" w:name="_Toc51926737"/>
      <w:bookmarkStart w:id="4939" w:name="_Toc187415092"/>
      <w:r>
        <w:lastRenderedPageBreak/>
        <w:t>5.2.2.2</w:t>
      </w:r>
      <w:r>
        <w:tab/>
        <w:t>PS domain CDRs</w:t>
      </w:r>
      <w:bookmarkEnd w:id="4934"/>
      <w:bookmarkEnd w:id="4935"/>
      <w:bookmarkEnd w:id="4936"/>
      <w:bookmarkEnd w:id="4937"/>
      <w:bookmarkEnd w:id="4938"/>
      <w:bookmarkEnd w:id="4939"/>
    </w:p>
    <w:p w14:paraId="6032D97D" w14:textId="77777777" w:rsidR="009B1C39" w:rsidRDefault="009B1C39">
      <w:r>
        <w:t>This subclause contains the abstract syntax definitions that are specific to the GPRS and EPC CDR types defined in TS 32.251 [11].</w:t>
      </w:r>
    </w:p>
    <w:p w14:paraId="19CE7BA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2169CCEC" w14:textId="77777777" w:rsidR="009B1C39" w:rsidRDefault="009B1C39">
      <w:pPr>
        <w:pStyle w:val="PL"/>
      </w:pPr>
      <w:r>
        <w:t>DEFINITIONS IMPLICIT TAGS</w:t>
      </w:r>
      <w:r>
        <w:tab/>
        <w:t>::=</w:t>
      </w:r>
    </w:p>
    <w:p w14:paraId="72E72FC1" w14:textId="77777777" w:rsidR="009B1C39" w:rsidRDefault="009B1C39">
      <w:pPr>
        <w:pStyle w:val="PL"/>
      </w:pPr>
    </w:p>
    <w:p w14:paraId="2A1FFDE5" w14:textId="77777777" w:rsidR="009B1C39" w:rsidRDefault="009B1C39">
      <w:pPr>
        <w:pStyle w:val="PL"/>
      </w:pPr>
      <w:r>
        <w:t>BEGIN</w:t>
      </w:r>
    </w:p>
    <w:p w14:paraId="285BFA8E" w14:textId="77777777" w:rsidR="009B1C39" w:rsidRDefault="009B1C39">
      <w:pPr>
        <w:pStyle w:val="PL"/>
      </w:pPr>
    </w:p>
    <w:p w14:paraId="6BA7F48C" w14:textId="77777777" w:rsidR="009B1C39" w:rsidRDefault="009B1C39">
      <w:pPr>
        <w:pStyle w:val="PL"/>
      </w:pPr>
      <w:r>
        <w:t xml:space="preserve">-- EXPORTS everything </w:t>
      </w:r>
    </w:p>
    <w:p w14:paraId="255D8C55" w14:textId="77777777" w:rsidR="009B1C39" w:rsidRDefault="009B1C39">
      <w:pPr>
        <w:pStyle w:val="PL"/>
      </w:pPr>
    </w:p>
    <w:p w14:paraId="10DD5AE5" w14:textId="77777777" w:rsidR="009B1C39" w:rsidRDefault="009B1C39">
      <w:pPr>
        <w:pStyle w:val="PL"/>
      </w:pPr>
      <w:r>
        <w:t>IMPORTS</w:t>
      </w:r>
      <w:r>
        <w:tab/>
      </w:r>
    </w:p>
    <w:p w14:paraId="16F4B7A5" w14:textId="77777777" w:rsidR="009B1C39" w:rsidRDefault="009B1C39">
      <w:pPr>
        <w:pStyle w:val="PL"/>
      </w:pPr>
    </w:p>
    <w:p w14:paraId="4535EE1D" w14:textId="77777777" w:rsidR="009B1C39" w:rsidRDefault="009B1C39">
      <w:pPr>
        <w:pStyle w:val="PL"/>
      </w:pPr>
      <w:r>
        <w:t>AddressString,</w:t>
      </w:r>
    </w:p>
    <w:p w14:paraId="40FC98B7" w14:textId="77777777" w:rsidR="009B1C39" w:rsidRDefault="009B1C39">
      <w:pPr>
        <w:pStyle w:val="PL"/>
      </w:pPr>
      <w:r>
        <w:t>CallDuration,</w:t>
      </w:r>
    </w:p>
    <w:p w14:paraId="357B7794" w14:textId="77777777" w:rsidR="0067630F" w:rsidRDefault="009B1C39" w:rsidP="0067630F">
      <w:pPr>
        <w:pStyle w:val="PL"/>
      </w:pPr>
      <w:r>
        <w:t>CallingNumber,</w:t>
      </w:r>
    </w:p>
    <w:p w14:paraId="5CA72D19" w14:textId="77777777" w:rsidR="009B1C39" w:rsidRDefault="0067630F" w:rsidP="0067630F">
      <w:pPr>
        <w:pStyle w:val="PL"/>
      </w:pPr>
      <w:r>
        <w:t>CauseForRecClosing,</w:t>
      </w:r>
    </w:p>
    <w:p w14:paraId="147A0B1A" w14:textId="77777777" w:rsidR="00F35469" w:rsidRDefault="009B1C39" w:rsidP="00F35469">
      <w:pPr>
        <w:pStyle w:val="PL"/>
      </w:pPr>
      <w:r>
        <w:t>CellId,</w:t>
      </w:r>
      <w:r w:rsidR="00F35469" w:rsidRPr="00F35469">
        <w:t xml:space="preserve"> </w:t>
      </w:r>
    </w:p>
    <w:p w14:paraId="290890F4" w14:textId="77777777" w:rsidR="003A0356" w:rsidRDefault="003A0356" w:rsidP="003A0356">
      <w:pPr>
        <w:pStyle w:val="PL"/>
      </w:pPr>
      <w:r>
        <w:t>C</w:t>
      </w:r>
      <w:r w:rsidRPr="00603D5F">
        <w:t>hargingID</w:t>
      </w:r>
      <w:r>
        <w:t>,</w:t>
      </w:r>
    </w:p>
    <w:p w14:paraId="48ADB66F" w14:textId="77777777" w:rsidR="009B1C39" w:rsidRDefault="00F35469" w:rsidP="00F35469">
      <w:pPr>
        <w:pStyle w:val="PL"/>
      </w:pPr>
      <w:r>
        <w:t>CivicAddressInformation,</w:t>
      </w:r>
    </w:p>
    <w:p w14:paraId="4B3C9957" w14:textId="77777777" w:rsidR="009B1C39" w:rsidRDefault="009B1C39">
      <w:pPr>
        <w:pStyle w:val="PL"/>
      </w:pPr>
      <w:r>
        <w:t xml:space="preserve">Diagnostics, </w:t>
      </w:r>
    </w:p>
    <w:p w14:paraId="6ED3705A" w14:textId="77777777" w:rsidR="00262988" w:rsidRDefault="009B1C39" w:rsidP="00262988">
      <w:pPr>
        <w:pStyle w:val="PL"/>
      </w:pPr>
      <w:r>
        <w:t>DiameterIdentity,</w:t>
      </w:r>
    </w:p>
    <w:p w14:paraId="408A0D0E" w14:textId="77777777" w:rsidR="000F7EFE" w:rsidRDefault="00262988" w:rsidP="00262988">
      <w:pPr>
        <w:pStyle w:val="PL"/>
      </w:pPr>
      <w:r>
        <w:t>DynamicAddressFlag,</w:t>
      </w:r>
      <w:r w:rsidR="000F7EFE" w:rsidRPr="000F7EFE">
        <w:t xml:space="preserve"> </w:t>
      </w:r>
    </w:p>
    <w:p w14:paraId="0B239C58" w14:textId="77777777" w:rsidR="009B1C39" w:rsidRDefault="000F7EFE" w:rsidP="000F7EFE">
      <w:pPr>
        <w:pStyle w:val="PL"/>
      </w:pPr>
      <w:r>
        <w:t>EnhancedDiagnostics,</w:t>
      </w:r>
    </w:p>
    <w:p w14:paraId="10B4F748" w14:textId="77777777" w:rsidR="00C90D45" w:rsidRPr="00E23053" w:rsidDel="00E23053" w:rsidRDefault="00C90D45" w:rsidP="00C90D45">
      <w:pPr>
        <w:pStyle w:val="PL"/>
        <w:rPr>
          <w:del w:id="4940" w:author="CR1026" w:date="2025-03-04T10:36:00Z"/>
          <w:rFonts w:eastAsia="SimSun"/>
          <w:lang w:eastAsia="zh-CN"/>
        </w:rPr>
      </w:pPr>
      <w:del w:id="4941" w:author="CR1026" w:date="2025-03-04T10:36:00Z">
        <w:r w:rsidRPr="00E23053" w:rsidDel="00E23053">
          <w:delText>GSNAddress,</w:delText>
        </w:r>
      </w:del>
    </w:p>
    <w:p w14:paraId="386179B3" w14:textId="77777777" w:rsidR="009B1C39" w:rsidRDefault="00347240" w:rsidP="00347240">
      <w:pPr>
        <w:pStyle w:val="PL"/>
      </w:pPr>
      <w:r>
        <w:rPr>
          <w:rFonts w:eastAsia="SimSun"/>
          <w:lang w:eastAsia="zh-CN"/>
        </w:rPr>
        <w:t>InvolvedParty,</w:t>
      </w:r>
    </w:p>
    <w:p w14:paraId="0E869522" w14:textId="77777777" w:rsidR="009B1C39" w:rsidRDefault="009B1C39">
      <w:pPr>
        <w:pStyle w:val="PL"/>
      </w:pPr>
      <w:r>
        <w:t>IPAddress,</w:t>
      </w:r>
    </w:p>
    <w:p w14:paraId="5C13E94E" w14:textId="77777777" w:rsidR="009B1C39" w:rsidRDefault="009B1C39">
      <w:pPr>
        <w:pStyle w:val="PL"/>
      </w:pPr>
      <w:r>
        <w:t>LCSCause,</w:t>
      </w:r>
    </w:p>
    <w:p w14:paraId="02EA38C5" w14:textId="77777777" w:rsidR="009B1C39" w:rsidRDefault="009B1C39">
      <w:pPr>
        <w:pStyle w:val="PL"/>
      </w:pPr>
      <w:r>
        <w:t>LCSClientIdentity,</w:t>
      </w:r>
    </w:p>
    <w:p w14:paraId="6E909277" w14:textId="77777777" w:rsidR="009B1C39" w:rsidRDefault="009B1C39">
      <w:pPr>
        <w:pStyle w:val="PL"/>
      </w:pPr>
      <w:r>
        <w:t>LCSQoSInfo,</w:t>
      </w:r>
    </w:p>
    <w:p w14:paraId="3B4FC237" w14:textId="77777777" w:rsidR="009B1C39" w:rsidRDefault="009B1C39">
      <w:pPr>
        <w:pStyle w:val="PL"/>
      </w:pPr>
      <w:r>
        <w:t>LevelOfCAMELService,</w:t>
      </w:r>
    </w:p>
    <w:p w14:paraId="7DDA806F" w14:textId="77777777" w:rsidR="009B1C39" w:rsidRDefault="009B1C39">
      <w:pPr>
        <w:pStyle w:val="PL"/>
      </w:pPr>
      <w:r>
        <w:t>LocalSequenceNumber,</w:t>
      </w:r>
    </w:p>
    <w:p w14:paraId="427E14F7" w14:textId="77777777" w:rsidR="009B1C39" w:rsidRDefault="009B1C39">
      <w:pPr>
        <w:pStyle w:val="PL"/>
      </w:pPr>
      <w:r>
        <w:t>LocationAreaAndCell,</w:t>
      </w:r>
    </w:p>
    <w:p w14:paraId="79F71E45" w14:textId="77777777" w:rsidR="009B1C39" w:rsidRDefault="009B1C39">
      <w:pPr>
        <w:pStyle w:val="PL"/>
      </w:pPr>
      <w:r>
        <w:t>LocationAreaCode,</w:t>
      </w:r>
    </w:p>
    <w:p w14:paraId="18513567" w14:textId="77777777" w:rsidR="009B1C39" w:rsidRDefault="009B1C39">
      <w:pPr>
        <w:pStyle w:val="PL"/>
      </w:pPr>
      <w:r>
        <w:t>ManagementExtensions,</w:t>
      </w:r>
    </w:p>
    <w:p w14:paraId="7E7A7F77" w14:textId="77777777" w:rsidR="00B4478D" w:rsidRDefault="00B4478D" w:rsidP="00B4478D">
      <w:pPr>
        <w:pStyle w:val="PL"/>
      </w:pPr>
      <w:r>
        <w:t>MBMSInformation,</w:t>
      </w:r>
    </w:p>
    <w:p w14:paraId="3C78EA46" w14:textId="77777777" w:rsidR="00B4478D" w:rsidRDefault="009B1C39" w:rsidP="00B4478D">
      <w:pPr>
        <w:pStyle w:val="PL"/>
      </w:pPr>
      <w:r>
        <w:t xml:space="preserve">MessageReference, </w:t>
      </w:r>
    </w:p>
    <w:p w14:paraId="05C04498" w14:textId="77777777" w:rsidR="009B1C39" w:rsidRDefault="009B1C39">
      <w:pPr>
        <w:pStyle w:val="PL"/>
      </w:pPr>
      <w:r>
        <w:t>MSISDN,</w:t>
      </w:r>
    </w:p>
    <w:p w14:paraId="3C14216F" w14:textId="77777777" w:rsidR="00B4478D" w:rsidRDefault="00B4478D" w:rsidP="00B4478D">
      <w:pPr>
        <w:pStyle w:val="PL"/>
      </w:pPr>
      <w:r>
        <w:t>MSTimeZone,</w:t>
      </w:r>
    </w:p>
    <w:p w14:paraId="6B536B39" w14:textId="77777777" w:rsidR="003A0356" w:rsidRDefault="003A0356" w:rsidP="003A0356">
      <w:pPr>
        <w:pStyle w:val="PL"/>
      </w:pPr>
      <w:r>
        <w:t>NodeID,</w:t>
      </w:r>
    </w:p>
    <w:p w14:paraId="7A4569FB" w14:textId="77777777" w:rsidR="003A0356" w:rsidRDefault="003A0356" w:rsidP="003A0356">
      <w:pPr>
        <w:pStyle w:val="PL"/>
      </w:pPr>
      <w:r>
        <w:t>PDPAddress,</w:t>
      </w:r>
    </w:p>
    <w:p w14:paraId="53FFC130" w14:textId="77777777" w:rsidR="003A0356" w:rsidRDefault="003A0356" w:rsidP="003A0356">
      <w:pPr>
        <w:pStyle w:val="PL"/>
      </w:pPr>
      <w:r>
        <w:t>PLMN-Id,</w:t>
      </w:r>
    </w:p>
    <w:p w14:paraId="15A323C9" w14:textId="77777777" w:rsidR="009E45F2" w:rsidRDefault="009B1C39" w:rsidP="009E45F2">
      <w:pPr>
        <w:pStyle w:val="PL"/>
      </w:pPr>
      <w:r>
        <w:t>PositioningData,</w:t>
      </w:r>
      <w:bookmarkStart w:id="4942" w:name="_Hlk83046736"/>
    </w:p>
    <w:p w14:paraId="2EA0853A" w14:textId="77777777" w:rsidR="009B1C39" w:rsidRDefault="009E45F2" w:rsidP="009E45F2">
      <w:pPr>
        <w:pStyle w:val="PL"/>
      </w:pPr>
      <w:r>
        <w:t>PSCellInformation,</w:t>
      </w:r>
      <w:bookmarkEnd w:id="4942"/>
    </w:p>
    <w:p w14:paraId="5F23C62E" w14:textId="77777777" w:rsidR="003A0356" w:rsidRDefault="003A0356" w:rsidP="003A0356">
      <w:pPr>
        <w:pStyle w:val="PL"/>
      </w:pPr>
      <w:r>
        <w:t>RATType,</w:t>
      </w:r>
    </w:p>
    <w:p w14:paraId="7A76B0D1" w14:textId="77777777" w:rsidR="009B1C39" w:rsidRDefault="009B1C39">
      <w:pPr>
        <w:pStyle w:val="PL"/>
      </w:pPr>
      <w:r>
        <w:t>RecordingEntity,</w:t>
      </w:r>
    </w:p>
    <w:p w14:paraId="366A4786" w14:textId="77777777" w:rsidR="009B1C39" w:rsidRDefault="009B1C39">
      <w:pPr>
        <w:pStyle w:val="PL"/>
      </w:pPr>
      <w:r>
        <w:t>RecordType,</w:t>
      </w:r>
    </w:p>
    <w:p w14:paraId="2646B46D" w14:textId="77777777" w:rsidR="003617E9" w:rsidRDefault="009B1C39" w:rsidP="003617E9">
      <w:pPr>
        <w:pStyle w:val="PL"/>
      </w:pPr>
      <w:r>
        <w:t>RoutingAreaCode,</w:t>
      </w:r>
    </w:p>
    <w:p w14:paraId="01847DC9" w14:textId="77777777" w:rsidR="009B1C39" w:rsidRDefault="003617E9" w:rsidP="003617E9">
      <w:pPr>
        <w:pStyle w:val="PL"/>
      </w:pPr>
      <w:r>
        <w:t>SCSASAddress,</w:t>
      </w:r>
    </w:p>
    <w:p w14:paraId="52DA46BC" w14:textId="77777777" w:rsidR="009B1C39" w:rsidRDefault="009B1C39">
      <w:pPr>
        <w:pStyle w:val="PL"/>
      </w:pPr>
      <w:r>
        <w:t>ServiceSpecificInfo,</w:t>
      </w:r>
    </w:p>
    <w:p w14:paraId="1AD8756A" w14:textId="77777777" w:rsidR="009B1C39" w:rsidRDefault="009B1C39">
      <w:pPr>
        <w:pStyle w:val="PL"/>
      </w:pPr>
      <w:r>
        <w:t>SMSResult,</w:t>
      </w:r>
    </w:p>
    <w:p w14:paraId="7D1D1DA6" w14:textId="77777777" w:rsidR="009B1C39" w:rsidRDefault="009B1C39">
      <w:pPr>
        <w:pStyle w:val="PL"/>
      </w:pPr>
      <w:r>
        <w:t>SmsTpDestinationNumber,</w:t>
      </w:r>
    </w:p>
    <w:p w14:paraId="610767B5" w14:textId="77777777" w:rsidR="002F2AAD" w:rsidRDefault="009B1C39" w:rsidP="002F2AAD">
      <w:pPr>
        <w:pStyle w:val="PL"/>
      </w:pPr>
      <w:r>
        <w:t>SubscriptionID,</w:t>
      </w:r>
      <w:r w:rsidR="002F2AAD" w:rsidRPr="002F2AAD">
        <w:t xml:space="preserve"> </w:t>
      </w:r>
    </w:p>
    <w:p w14:paraId="74227513" w14:textId="77777777" w:rsidR="009B1C39" w:rsidRDefault="002F2AAD" w:rsidP="002F2AAD">
      <w:pPr>
        <w:pStyle w:val="PL"/>
      </w:pPr>
      <w:r>
        <w:t>ThreeGPPPSDataOffStatus,</w:t>
      </w:r>
    </w:p>
    <w:p w14:paraId="68F25070" w14:textId="77777777" w:rsidR="009B1C39" w:rsidRDefault="009B1C39">
      <w:pPr>
        <w:pStyle w:val="PL"/>
      </w:pPr>
      <w:r>
        <w:t>TimeStamp</w:t>
      </w:r>
    </w:p>
    <w:p w14:paraId="3304C050"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58529EEB" w14:textId="77777777" w:rsidR="009B1C39" w:rsidRDefault="009B1C39">
      <w:pPr>
        <w:pStyle w:val="PL"/>
      </w:pPr>
    </w:p>
    <w:p w14:paraId="74A77FC0" w14:textId="77777777" w:rsidR="009B1C39" w:rsidRDefault="009B1C39">
      <w:pPr>
        <w:pStyle w:val="PL"/>
        <w:rPr>
          <w:lang w:val="nb-NO"/>
        </w:rPr>
      </w:pPr>
      <w:r>
        <w:rPr>
          <w:lang w:val="nb-NO"/>
        </w:rPr>
        <w:t>DefaultGPRS-Handling,</w:t>
      </w:r>
    </w:p>
    <w:p w14:paraId="58DCD58B" w14:textId="77777777" w:rsidR="009B1C39" w:rsidRDefault="009B1C39">
      <w:pPr>
        <w:pStyle w:val="PL"/>
        <w:rPr>
          <w:lang w:val="nb-NO"/>
        </w:rPr>
      </w:pPr>
      <w:r>
        <w:rPr>
          <w:lang w:val="nb-NO"/>
        </w:rPr>
        <w:t>DefaultSMS-Handling,</w:t>
      </w:r>
    </w:p>
    <w:p w14:paraId="2AF92BCF" w14:textId="77777777" w:rsidR="009B1C39" w:rsidRDefault="009B1C39">
      <w:pPr>
        <w:pStyle w:val="PL"/>
        <w:rPr>
          <w:lang w:val="nb-NO"/>
        </w:rPr>
      </w:pPr>
      <w:r>
        <w:rPr>
          <w:lang w:val="nb-NO"/>
        </w:rPr>
        <w:t>NotificationToMSUser,</w:t>
      </w:r>
    </w:p>
    <w:p w14:paraId="341276C5" w14:textId="77777777" w:rsidR="009B1C39" w:rsidRDefault="009B1C39">
      <w:pPr>
        <w:pStyle w:val="PL"/>
      </w:pPr>
      <w:r>
        <w:t>ServiceKey</w:t>
      </w:r>
    </w:p>
    <w:p w14:paraId="436343D9" w14:textId="77777777" w:rsidR="009B1C39" w:rsidRDefault="009B1C39">
      <w:pPr>
        <w:pStyle w:val="PL"/>
      </w:pPr>
      <w:r>
        <w:t>FROM MAP-MS-DataTypes {itu-t identified-organization (4) etsi (0) mobileDomain (0)</w:t>
      </w:r>
    </w:p>
    <w:p w14:paraId="522EC555" w14:textId="4B0B66B7" w:rsidR="009B1C39" w:rsidRDefault="009B1C39">
      <w:pPr>
        <w:pStyle w:val="PL"/>
      </w:pPr>
      <w:r>
        <w:t>gsm-Network (1) modules (3) map-MS-DataTypes (11)</w:t>
      </w:r>
      <w:r w:rsidR="00C36B26" w:rsidRPr="00C36B26">
        <w:t xml:space="preserve"> </w:t>
      </w:r>
      <w:r w:rsidR="00C36B26">
        <w:t>version20 (20)</w:t>
      </w:r>
      <w:r>
        <w:t>}</w:t>
      </w:r>
    </w:p>
    <w:p w14:paraId="67551E20" w14:textId="77777777" w:rsidR="009B1C39" w:rsidRDefault="009B1C39">
      <w:pPr>
        <w:pStyle w:val="PL"/>
      </w:pPr>
      <w:r>
        <w:t>-- from TS 29.002 [214]</w:t>
      </w:r>
    </w:p>
    <w:p w14:paraId="4771A012" w14:textId="77777777" w:rsidR="009B1C39" w:rsidRDefault="009B1C39">
      <w:pPr>
        <w:pStyle w:val="PL"/>
      </w:pPr>
    </w:p>
    <w:p w14:paraId="6D16A256" w14:textId="77777777" w:rsidR="009B1C39" w:rsidRDefault="009B1C39">
      <w:pPr>
        <w:pStyle w:val="PL"/>
      </w:pPr>
      <w:r>
        <w:t>IMEI,</w:t>
      </w:r>
    </w:p>
    <w:p w14:paraId="185EA83E" w14:textId="77777777" w:rsidR="009B1C39" w:rsidRDefault="009B1C39">
      <w:pPr>
        <w:pStyle w:val="PL"/>
      </w:pPr>
      <w:r>
        <w:t>IMSI,</w:t>
      </w:r>
    </w:p>
    <w:p w14:paraId="026914B0" w14:textId="77777777" w:rsidR="009B1C39" w:rsidRDefault="009B1C39">
      <w:pPr>
        <w:pStyle w:val="PL"/>
      </w:pPr>
      <w:r>
        <w:t>ISDN-AddressString,</w:t>
      </w:r>
    </w:p>
    <w:p w14:paraId="144B6654" w14:textId="77777777" w:rsidR="009B1C39" w:rsidRDefault="009B1C39">
      <w:pPr>
        <w:pStyle w:val="PL"/>
      </w:pPr>
      <w:r>
        <w:t>RAIdentity</w:t>
      </w:r>
    </w:p>
    <w:p w14:paraId="2BA15573" w14:textId="619162AD" w:rsidR="009B1C39" w:rsidRDefault="009B1C39">
      <w:pPr>
        <w:pStyle w:val="PL"/>
      </w:pPr>
      <w:r>
        <w:t>FROM MAP-CommonDataTypes {itu-t identified-organization (4) etsi (0) mobileDomain (0)gsm-Network (1) modules (3) map-CommonDataTypes (18)</w:t>
      </w:r>
      <w:r w:rsidR="00620202" w:rsidRPr="00620202">
        <w:t xml:space="preserve"> </w:t>
      </w:r>
      <w:r w:rsidR="00620202">
        <w:t>version20 (20)</w:t>
      </w:r>
      <w:r>
        <w:t>}</w:t>
      </w:r>
    </w:p>
    <w:p w14:paraId="6757D858" w14:textId="77777777" w:rsidR="009B1C39" w:rsidRDefault="009B1C39">
      <w:pPr>
        <w:pStyle w:val="PL"/>
      </w:pPr>
      <w:r>
        <w:t>-- from TS 29.002 [214]</w:t>
      </w:r>
    </w:p>
    <w:p w14:paraId="30139152" w14:textId="77777777" w:rsidR="009B1C39" w:rsidRDefault="009B1C39">
      <w:pPr>
        <w:pStyle w:val="PL"/>
      </w:pPr>
    </w:p>
    <w:p w14:paraId="79BAB919" w14:textId="77777777" w:rsidR="009B1C39" w:rsidRDefault="009B1C39">
      <w:pPr>
        <w:pStyle w:val="PL"/>
      </w:pPr>
      <w:r>
        <w:lastRenderedPageBreak/>
        <w:t>CallReferenceNumber</w:t>
      </w:r>
    </w:p>
    <w:p w14:paraId="0B5BEAC6" w14:textId="063280A5" w:rsidR="009B1C39" w:rsidRDefault="009B1C39">
      <w:pPr>
        <w:pStyle w:val="PL"/>
      </w:pPr>
      <w:r>
        <w:t>FROM MAP-CH-DataTypes {itu-t identified-organization (4) etsi (0) mobileDomain (0)gsm-Network (1) modules (3) map-CH-DataTypes (13)</w:t>
      </w:r>
      <w:r w:rsidR="0089748A" w:rsidRPr="0089748A">
        <w:t xml:space="preserve"> </w:t>
      </w:r>
      <w:r w:rsidR="0089748A">
        <w:t>version20 (20)</w:t>
      </w:r>
      <w:r>
        <w:t>}</w:t>
      </w:r>
    </w:p>
    <w:p w14:paraId="604A569D" w14:textId="77777777" w:rsidR="009B1C39" w:rsidRDefault="009B1C39">
      <w:pPr>
        <w:pStyle w:val="PL"/>
      </w:pPr>
      <w:r>
        <w:t>-- from TS 29.002 [214]</w:t>
      </w:r>
    </w:p>
    <w:p w14:paraId="1EE9B714" w14:textId="77777777" w:rsidR="009B1C39" w:rsidRDefault="009B1C39">
      <w:pPr>
        <w:pStyle w:val="PL"/>
      </w:pPr>
    </w:p>
    <w:p w14:paraId="07213F47" w14:textId="77777777" w:rsidR="009B1C39" w:rsidRDefault="009B1C39">
      <w:pPr>
        <w:pStyle w:val="PL"/>
      </w:pPr>
      <w:r>
        <w:t>Ext-GeographicalInformation,</w:t>
      </w:r>
    </w:p>
    <w:p w14:paraId="2185456F" w14:textId="77777777" w:rsidR="009B1C39" w:rsidRDefault="009B1C39">
      <w:pPr>
        <w:pStyle w:val="PL"/>
      </w:pPr>
      <w:r>
        <w:t>LCSClientType,</w:t>
      </w:r>
    </w:p>
    <w:p w14:paraId="10C58779" w14:textId="77777777" w:rsidR="009B1C39" w:rsidRDefault="009B1C39">
      <w:pPr>
        <w:pStyle w:val="PL"/>
      </w:pPr>
      <w:r>
        <w:t>LCS-Priority,</w:t>
      </w:r>
    </w:p>
    <w:p w14:paraId="04EADFC3" w14:textId="77777777" w:rsidR="009B1C39" w:rsidRDefault="009B1C39">
      <w:pPr>
        <w:pStyle w:val="PL"/>
      </w:pPr>
      <w:r>
        <w:t>LocationType</w:t>
      </w:r>
    </w:p>
    <w:p w14:paraId="4196F529" w14:textId="10592417" w:rsidR="009B1C39" w:rsidRDefault="009B1C39">
      <w:pPr>
        <w:pStyle w:val="PL"/>
      </w:pPr>
      <w:r>
        <w:t>FROM MAP-LCS-DataTypes {itu-t identified-organization (4) etsi (0) mobileDomain (0) gsm-Network (1) modules (3) map-LCS-DataTypes (25)</w:t>
      </w:r>
      <w:r w:rsidR="00B91DEA" w:rsidRPr="00B91DEA">
        <w:t xml:space="preserve"> </w:t>
      </w:r>
      <w:r w:rsidR="00B91DEA">
        <w:t>version20 (20)</w:t>
      </w:r>
      <w:r>
        <w:t>}</w:t>
      </w:r>
    </w:p>
    <w:p w14:paraId="5747FE02" w14:textId="77777777" w:rsidR="009B1C39" w:rsidRDefault="009B1C39">
      <w:pPr>
        <w:pStyle w:val="PL"/>
      </w:pPr>
      <w:r>
        <w:t>-- from TS 29.002 [214]</w:t>
      </w:r>
    </w:p>
    <w:p w14:paraId="7FE883F1" w14:textId="77777777" w:rsidR="009B1C39" w:rsidRDefault="009B1C39">
      <w:pPr>
        <w:pStyle w:val="PL"/>
      </w:pPr>
    </w:p>
    <w:p w14:paraId="161AA000" w14:textId="77777777" w:rsidR="009B1C39" w:rsidRDefault="009B1C39">
      <w:pPr>
        <w:pStyle w:val="PL"/>
      </w:pPr>
      <w:r>
        <w:t>LocationMethod</w:t>
      </w:r>
    </w:p>
    <w:p w14:paraId="1678E5C3" w14:textId="1C9BC1F5" w:rsidR="009B1C39" w:rsidRDefault="009B1C39">
      <w:pPr>
        <w:pStyle w:val="PL"/>
      </w:pPr>
      <w:r>
        <w:t>FROM SS-DataTypes {itu-t identified-organization (4) etsi (0) mobileDomain (0) gsm-Access (2) modules (3) ss-DataTypes (2)</w:t>
      </w:r>
      <w:r w:rsidR="006462FC" w:rsidRPr="006462FC">
        <w:t xml:space="preserve"> </w:t>
      </w:r>
      <w:r w:rsidR="006462FC">
        <w:t>version16 (16)</w:t>
      </w:r>
      <w:r>
        <w:t>}</w:t>
      </w:r>
    </w:p>
    <w:p w14:paraId="37132170" w14:textId="77777777" w:rsidR="009B1C39" w:rsidRDefault="009B1C39">
      <w:pPr>
        <w:pStyle w:val="PL"/>
        <w:tabs>
          <w:tab w:val="left" w:pos="4395"/>
        </w:tabs>
      </w:pPr>
      <w:r>
        <w:t xml:space="preserve">-- from TS 24.080 [209] </w:t>
      </w:r>
    </w:p>
    <w:p w14:paraId="73F696FB" w14:textId="77777777" w:rsidR="009B1C39" w:rsidRDefault="009B1C39">
      <w:pPr>
        <w:pStyle w:val="PL"/>
      </w:pPr>
    </w:p>
    <w:p w14:paraId="560B1E75" w14:textId="77777777" w:rsidR="009B1C39" w:rsidRDefault="009B1C39">
      <w:pPr>
        <w:pStyle w:val="PL"/>
      </w:pPr>
      <w:r>
        <w:t>;</w:t>
      </w:r>
    </w:p>
    <w:p w14:paraId="039C5157" w14:textId="77777777" w:rsidR="009B1C39" w:rsidRDefault="009B1C39">
      <w:pPr>
        <w:pStyle w:val="PL"/>
      </w:pPr>
    </w:p>
    <w:p w14:paraId="1EE91A20" w14:textId="77777777" w:rsidR="009B1C39" w:rsidRDefault="009B1C39" w:rsidP="00373F01">
      <w:pPr>
        <w:pStyle w:val="PL"/>
      </w:pPr>
      <w:r>
        <w:t>--</w:t>
      </w:r>
    </w:p>
    <w:p w14:paraId="6F9BF4D8" w14:textId="77777777" w:rsidR="009B1C39" w:rsidRDefault="009B1C39">
      <w:pPr>
        <w:pStyle w:val="PL"/>
      </w:pPr>
      <w:r>
        <w:t>--  GPRS RECORDS</w:t>
      </w:r>
    </w:p>
    <w:p w14:paraId="4D0CFDA6" w14:textId="77777777" w:rsidR="009B1C39" w:rsidRDefault="009B1C39">
      <w:pPr>
        <w:pStyle w:val="PL"/>
      </w:pPr>
      <w:r>
        <w:t>--</w:t>
      </w:r>
    </w:p>
    <w:p w14:paraId="066BBAD3" w14:textId="77777777" w:rsidR="009B1C39" w:rsidRDefault="009B1C39">
      <w:pPr>
        <w:pStyle w:val="PL"/>
      </w:pPr>
    </w:p>
    <w:p w14:paraId="6DEAEB3E" w14:textId="77777777" w:rsidR="009B1C39" w:rsidRDefault="009B1C39">
      <w:pPr>
        <w:pStyle w:val="PL"/>
      </w:pPr>
      <w:r>
        <w:t>GPRSRecord</w:t>
      </w:r>
      <w:r>
        <w:tab/>
        <w:t xml:space="preserve">::= CHOICE </w:t>
      </w:r>
    </w:p>
    <w:p w14:paraId="684FAB5F" w14:textId="77777777" w:rsidR="009B1C39" w:rsidRDefault="009B1C39">
      <w:pPr>
        <w:pStyle w:val="PL"/>
      </w:pPr>
      <w:r>
        <w:t>--</w:t>
      </w:r>
    </w:p>
    <w:p w14:paraId="536E5379" w14:textId="77777777" w:rsidR="009B1C39" w:rsidRDefault="009B1C39">
      <w:pPr>
        <w:pStyle w:val="PL"/>
      </w:pPr>
      <w:r>
        <w:t>-- Record values 20, 22..27 are specific</w:t>
      </w:r>
    </w:p>
    <w:p w14:paraId="4A851B61" w14:textId="77777777" w:rsidR="009B1C39" w:rsidRDefault="009B1C39">
      <w:pPr>
        <w:pStyle w:val="PL"/>
      </w:pPr>
      <w:r>
        <w:t>-- Record values 76, 77, 86 are MBMS specific</w:t>
      </w:r>
    </w:p>
    <w:p w14:paraId="6F782A95"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700687DE" w14:textId="77777777" w:rsidR="009B1C39" w:rsidRDefault="009B1C39">
      <w:pPr>
        <w:pStyle w:val="PL"/>
      </w:pPr>
      <w:r>
        <w:t>--</w:t>
      </w:r>
    </w:p>
    <w:p w14:paraId="459745A9" w14:textId="77777777" w:rsidR="009B1C39" w:rsidRDefault="009B1C39">
      <w:pPr>
        <w:pStyle w:val="PL"/>
      </w:pPr>
      <w:r>
        <w:t>{</w:t>
      </w:r>
    </w:p>
    <w:p w14:paraId="57584188" w14:textId="77777777" w:rsidR="009B1C39" w:rsidRDefault="009B1C39">
      <w:pPr>
        <w:pStyle w:val="PL"/>
      </w:pPr>
      <w:r>
        <w:tab/>
        <w:t>sgsnPDPRecord</w:t>
      </w:r>
      <w:r>
        <w:tab/>
      </w:r>
      <w:r>
        <w:tab/>
      </w:r>
      <w:r>
        <w:tab/>
        <w:t>[20] SGSNPDPRecord,</w:t>
      </w:r>
    </w:p>
    <w:p w14:paraId="6FD6CFC7" w14:textId="77777777" w:rsidR="009B1C39" w:rsidRDefault="009B1C39">
      <w:pPr>
        <w:pStyle w:val="PL"/>
      </w:pPr>
      <w:r>
        <w:tab/>
        <w:t>sgsnMMRecord</w:t>
      </w:r>
      <w:r>
        <w:tab/>
      </w:r>
      <w:r>
        <w:tab/>
      </w:r>
      <w:r>
        <w:tab/>
        <w:t>[22] SGSNMMRecord,</w:t>
      </w:r>
    </w:p>
    <w:p w14:paraId="1EEDE92D" w14:textId="77777777" w:rsidR="009B1C39" w:rsidRDefault="009B1C39">
      <w:pPr>
        <w:pStyle w:val="PL"/>
      </w:pPr>
      <w:r>
        <w:tab/>
        <w:t>sgsnSMORecord</w:t>
      </w:r>
      <w:r>
        <w:tab/>
      </w:r>
      <w:r>
        <w:tab/>
      </w:r>
      <w:r>
        <w:tab/>
        <w:t>[23] SGSNSMORecord,</w:t>
      </w:r>
    </w:p>
    <w:p w14:paraId="28171BC5" w14:textId="77777777" w:rsidR="009B1C39" w:rsidRDefault="009B1C39">
      <w:pPr>
        <w:pStyle w:val="PL"/>
      </w:pPr>
      <w:r>
        <w:tab/>
        <w:t>sgsnSMTRecord</w:t>
      </w:r>
      <w:r>
        <w:tab/>
      </w:r>
      <w:r>
        <w:tab/>
      </w:r>
      <w:r>
        <w:tab/>
        <w:t>[24] SGSNSMTRecord,</w:t>
      </w:r>
    </w:p>
    <w:p w14:paraId="199125CB" w14:textId="77777777" w:rsidR="009B1C39" w:rsidRDefault="009B1C39">
      <w:pPr>
        <w:pStyle w:val="PL"/>
      </w:pPr>
      <w:r>
        <w:tab/>
        <w:t>sgsnMTLCSRecord</w:t>
      </w:r>
      <w:r>
        <w:tab/>
      </w:r>
      <w:r>
        <w:tab/>
      </w:r>
      <w:r>
        <w:tab/>
        <w:t>[25] SGSNMTLCSRecord,</w:t>
      </w:r>
    </w:p>
    <w:p w14:paraId="70638C53" w14:textId="77777777" w:rsidR="009B1C39" w:rsidRDefault="009B1C39">
      <w:pPr>
        <w:pStyle w:val="PL"/>
      </w:pPr>
      <w:r>
        <w:tab/>
        <w:t>sgsnMOLCSRecord</w:t>
      </w:r>
      <w:r>
        <w:tab/>
      </w:r>
      <w:r>
        <w:tab/>
      </w:r>
      <w:r>
        <w:tab/>
        <w:t>[26] SGSNMOLCSRecord,</w:t>
      </w:r>
    </w:p>
    <w:p w14:paraId="360B331B" w14:textId="77777777" w:rsidR="009B1C39" w:rsidRDefault="009B1C39">
      <w:pPr>
        <w:pStyle w:val="PL"/>
      </w:pPr>
      <w:r>
        <w:tab/>
        <w:t>sgsnNILCSRecord</w:t>
      </w:r>
      <w:r>
        <w:tab/>
      </w:r>
      <w:r>
        <w:tab/>
      </w:r>
      <w:r>
        <w:tab/>
        <w:t>[27] SGSNNILCSRecord,</w:t>
      </w:r>
    </w:p>
    <w:p w14:paraId="66B45C76" w14:textId="77777777" w:rsidR="009B1C39" w:rsidRDefault="009B1C39" w:rsidP="00D63827">
      <w:pPr>
        <w:pStyle w:val="PL"/>
      </w:pPr>
    </w:p>
    <w:p w14:paraId="304C09EA" w14:textId="77777777" w:rsidR="009B1C39" w:rsidRDefault="009B1C39">
      <w:pPr>
        <w:pStyle w:val="PL"/>
      </w:pPr>
      <w:r>
        <w:tab/>
        <w:t>sgsnMBMSRecord</w:t>
      </w:r>
      <w:r>
        <w:tab/>
      </w:r>
      <w:r>
        <w:tab/>
      </w:r>
      <w:r>
        <w:tab/>
        <w:t>[76] SGSNMBMSRecord,</w:t>
      </w:r>
    </w:p>
    <w:p w14:paraId="702510D3" w14:textId="77777777" w:rsidR="009B1C39" w:rsidRDefault="009B1C39">
      <w:pPr>
        <w:pStyle w:val="PL"/>
      </w:pPr>
      <w:r>
        <w:tab/>
        <w:t>ggsnMBMSRecord</w:t>
      </w:r>
      <w:r>
        <w:tab/>
      </w:r>
      <w:r>
        <w:tab/>
      </w:r>
      <w:r>
        <w:tab/>
        <w:t>[77] GGSNMBMSRecord,</w:t>
      </w:r>
    </w:p>
    <w:p w14:paraId="59035F0B" w14:textId="77777777" w:rsidR="009B1C39" w:rsidRDefault="009B1C39" w:rsidP="00D63827">
      <w:pPr>
        <w:pStyle w:val="PL"/>
      </w:pPr>
      <w:r>
        <w:tab/>
        <w:t>sGWRecord</w:t>
      </w:r>
      <w:r>
        <w:tab/>
      </w:r>
      <w:r>
        <w:tab/>
      </w:r>
      <w:r>
        <w:tab/>
      </w:r>
      <w:r>
        <w:tab/>
        <w:t>[78] SGWRecord,</w:t>
      </w:r>
    </w:p>
    <w:p w14:paraId="71621484" w14:textId="77777777" w:rsidR="00D40EBF" w:rsidRDefault="009B1C39" w:rsidP="00D40EBF">
      <w:pPr>
        <w:pStyle w:val="PL"/>
      </w:pPr>
      <w:r>
        <w:tab/>
        <w:t>pGWRecord</w:t>
      </w:r>
      <w:r>
        <w:tab/>
      </w:r>
      <w:r>
        <w:tab/>
      </w:r>
      <w:r>
        <w:tab/>
      </w:r>
      <w:r>
        <w:tab/>
        <w:t>[79] PGWRecord</w:t>
      </w:r>
      <w:r w:rsidR="00D40EBF">
        <w:t>,</w:t>
      </w:r>
    </w:p>
    <w:p w14:paraId="5AB9FEE4" w14:textId="77777777" w:rsidR="00D63827" w:rsidRDefault="00D63827" w:rsidP="00D40EBF">
      <w:pPr>
        <w:pStyle w:val="PL"/>
      </w:pPr>
    </w:p>
    <w:p w14:paraId="2C74633F" w14:textId="77777777" w:rsidR="00D63827" w:rsidRDefault="00D40EBF" w:rsidP="005334E6">
      <w:pPr>
        <w:pStyle w:val="PL"/>
      </w:pPr>
      <w:r>
        <w:tab/>
      </w:r>
      <w:r w:rsidR="00D63827">
        <w:t>gwMBMSRecord</w:t>
      </w:r>
      <w:r w:rsidR="00D63827">
        <w:tab/>
      </w:r>
      <w:r w:rsidR="00D63827">
        <w:tab/>
      </w:r>
      <w:r w:rsidR="00D63827">
        <w:tab/>
        <w:t>[86] GWMBMSRecord,</w:t>
      </w:r>
    </w:p>
    <w:p w14:paraId="08102961" w14:textId="77777777" w:rsidR="00D63827" w:rsidRDefault="00D63827" w:rsidP="005334E6">
      <w:pPr>
        <w:pStyle w:val="PL"/>
      </w:pPr>
    </w:p>
    <w:p w14:paraId="6F101845"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57800B72" w14:textId="77777777" w:rsidR="00D63827" w:rsidRDefault="00D63827" w:rsidP="005334E6">
      <w:pPr>
        <w:pStyle w:val="PL"/>
      </w:pPr>
    </w:p>
    <w:p w14:paraId="66440255" w14:textId="77777777" w:rsidR="00DF6731" w:rsidRDefault="005334E6" w:rsidP="00DF6731">
      <w:pPr>
        <w:pStyle w:val="PL"/>
      </w:pPr>
      <w:r>
        <w:tab/>
        <w:t>iPERecord</w:t>
      </w:r>
      <w:r>
        <w:tab/>
      </w:r>
      <w:r>
        <w:tab/>
      </w:r>
      <w:r>
        <w:tab/>
      </w:r>
      <w:r>
        <w:tab/>
        <w:t>[95] IPERecord</w:t>
      </w:r>
      <w:r w:rsidR="00DF6731">
        <w:t>,</w:t>
      </w:r>
    </w:p>
    <w:p w14:paraId="5A1A62A0"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4146759B"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471AA136" w14:textId="77777777" w:rsidR="009B1C39" w:rsidRDefault="009B1C39">
      <w:pPr>
        <w:pStyle w:val="PL"/>
      </w:pPr>
      <w:r>
        <w:t>}</w:t>
      </w:r>
    </w:p>
    <w:p w14:paraId="63A76FA7" w14:textId="77777777" w:rsidR="009B1C39" w:rsidRDefault="009B1C39">
      <w:pPr>
        <w:pStyle w:val="PL"/>
      </w:pPr>
    </w:p>
    <w:p w14:paraId="29734E1C" w14:textId="77777777" w:rsidR="009B1C39" w:rsidRDefault="009B1C39">
      <w:pPr>
        <w:pStyle w:val="PL"/>
      </w:pPr>
      <w:r>
        <w:t xml:space="preserve">SGWRecord </w:t>
      </w:r>
      <w:r>
        <w:tab/>
        <w:t>::= SET</w:t>
      </w:r>
    </w:p>
    <w:p w14:paraId="478845FD" w14:textId="77777777" w:rsidR="009B1C39" w:rsidRDefault="009B1C39">
      <w:pPr>
        <w:pStyle w:val="PL"/>
      </w:pPr>
      <w:r>
        <w:t>{</w:t>
      </w:r>
    </w:p>
    <w:p w14:paraId="51F1CF21" w14:textId="77777777" w:rsidR="009B1C39" w:rsidRDefault="009B1C39">
      <w:pPr>
        <w:pStyle w:val="PL"/>
      </w:pPr>
      <w:r>
        <w:tab/>
        <w:t>recordType</w:t>
      </w:r>
      <w:r>
        <w:tab/>
      </w:r>
      <w:r>
        <w:tab/>
      </w:r>
      <w:r>
        <w:tab/>
      </w:r>
      <w:r>
        <w:tab/>
      </w:r>
      <w:r>
        <w:tab/>
        <w:t>[0] RecordType,</w:t>
      </w:r>
    </w:p>
    <w:p w14:paraId="44A4051F" w14:textId="77777777" w:rsidR="009B1C39" w:rsidRDefault="009B1C39">
      <w:pPr>
        <w:pStyle w:val="PL"/>
      </w:pPr>
      <w:r>
        <w:tab/>
        <w:t>servedIMSI</w:t>
      </w:r>
      <w:r>
        <w:tab/>
      </w:r>
      <w:r>
        <w:tab/>
      </w:r>
      <w:r>
        <w:tab/>
      </w:r>
      <w:r>
        <w:tab/>
      </w:r>
      <w:r>
        <w:tab/>
        <w:t>[3] IMSI OPTIONAL,</w:t>
      </w:r>
    </w:p>
    <w:p w14:paraId="636551D2" w14:textId="77777777" w:rsidR="009B1C39" w:rsidRDefault="009B1C39">
      <w:pPr>
        <w:pStyle w:val="PL"/>
      </w:pPr>
      <w:r>
        <w:tab/>
        <w:t>s-GWAddress</w:t>
      </w:r>
      <w:r>
        <w:tab/>
      </w:r>
      <w:r>
        <w:tab/>
      </w:r>
      <w:r>
        <w:tab/>
      </w:r>
      <w:r>
        <w:tab/>
      </w:r>
      <w:r>
        <w:tab/>
        <w:t>[4] GSNAddress,</w:t>
      </w:r>
    </w:p>
    <w:p w14:paraId="4100E425" w14:textId="77777777" w:rsidR="009B1C39" w:rsidRDefault="009B1C39">
      <w:pPr>
        <w:pStyle w:val="PL"/>
      </w:pPr>
      <w:r>
        <w:tab/>
        <w:t>chargingID</w:t>
      </w:r>
      <w:r>
        <w:tab/>
      </w:r>
      <w:r>
        <w:tab/>
      </w:r>
      <w:r>
        <w:tab/>
      </w:r>
      <w:r>
        <w:tab/>
      </w:r>
      <w:r>
        <w:tab/>
        <w:t>[5] ChargingID,</w:t>
      </w:r>
    </w:p>
    <w:p w14:paraId="5A3D26C6" w14:textId="77777777" w:rsidR="009B1C39" w:rsidRDefault="009B1C39">
      <w:pPr>
        <w:pStyle w:val="PL"/>
      </w:pPr>
      <w:r>
        <w:tab/>
        <w:t>servingNodeAddress</w:t>
      </w:r>
      <w:r>
        <w:tab/>
      </w:r>
      <w:r>
        <w:tab/>
      </w:r>
      <w:r>
        <w:tab/>
        <w:t>[6] SEQUENCE OF GSNAddress,</w:t>
      </w:r>
    </w:p>
    <w:p w14:paraId="770550C5" w14:textId="77777777" w:rsidR="009B1C39" w:rsidRDefault="009B1C39">
      <w:pPr>
        <w:pStyle w:val="PL"/>
      </w:pPr>
      <w:r>
        <w:tab/>
        <w:t>accessPointNameNI</w:t>
      </w:r>
      <w:r>
        <w:tab/>
      </w:r>
      <w:r>
        <w:tab/>
      </w:r>
      <w:r>
        <w:tab/>
        <w:t>[7] AccessPointNameNI OPTIONAL,</w:t>
      </w:r>
    </w:p>
    <w:p w14:paraId="21F8836A" w14:textId="77777777" w:rsidR="009B1C39" w:rsidRDefault="009B1C39">
      <w:pPr>
        <w:pStyle w:val="PL"/>
      </w:pPr>
      <w:r>
        <w:tab/>
        <w:t>pdpPDNType</w:t>
      </w:r>
      <w:r>
        <w:tab/>
      </w:r>
      <w:r>
        <w:tab/>
      </w:r>
      <w:r>
        <w:tab/>
      </w:r>
      <w:r>
        <w:tab/>
      </w:r>
      <w:r>
        <w:tab/>
        <w:t>[8] PDPType OPTIONAL,</w:t>
      </w:r>
    </w:p>
    <w:p w14:paraId="55D63812" w14:textId="77777777" w:rsidR="009B1C39" w:rsidRDefault="009B1C39">
      <w:pPr>
        <w:pStyle w:val="PL"/>
      </w:pPr>
      <w:r>
        <w:tab/>
        <w:t>servedPDPPDNAddress</w:t>
      </w:r>
      <w:r>
        <w:tab/>
      </w:r>
      <w:r>
        <w:tab/>
      </w:r>
      <w:r>
        <w:tab/>
        <w:t>[9] PDPAddress OPTIONAL,</w:t>
      </w:r>
    </w:p>
    <w:p w14:paraId="1631FE15" w14:textId="77777777" w:rsidR="009B1C39" w:rsidRDefault="009B1C39">
      <w:pPr>
        <w:pStyle w:val="PL"/>
      </w:pPr>
      <w:r>
        <w:tab/>
        <w:t>dynamicAddressFlag</w:t>
      </w:r>
      <w:r>
        <w:tab/>
      </w:r>
      <w:r>
        <w:tab/>
      </w:r>
      <w:r>
        <w:tab/>
        <w:t>[11] DynamicAddressFlag OPTIONAL,</w:t>
      </w:r>
    </w:p>
    <w:p w14:paraId="16ED228E" w14:textId="77777777" w:rsidR="009B1C39" w:rsidRDefault="009B1C39">
      <w:pPr>
        <w:pStyle w:val="PL"/>
      </w:pPr>
      <w:r>
        <w:tab/>
        <w:t>listOfTrafficVolumes</w:t>
      </w:r>
      <w:r>
        <w:tab/>
      </w:r>
      <w:r>
        <w:tab/>
        <w:t>[12] SEQUENCE OF ChangeOfCharCondition OPTIONAL,</w:t>
      </w:r>
    </w:p>
    <w:p w14:paraId="22535A89" w14:textId="77777777" w:rsidR="009B1C39" w:rsidRDefault="009B1C39">
      <w:pPr>
        <w:pStyle w:val="PL"/>
      </w:pPr>
      <w:r>
        <w:tab/>
        <w:t>recordOpeningTime</w:t>
      </w:r>
      <w:r>
        <w:tab/>
      </w:r>
      <w:r>
        <w:tab/>
      </w:r>
      <w:r>
        <w:tab/>
        <w:t>[13] TimeStamp,</w:t>
      </w:r>
    </w:p>
    <w:p w14:paraId="72C4EF0A" w14:textId="77777777" w:rsidR="009B1C39" w:rsidRDefault="009B1C39">
      <w:pPr>
        <w:pStyle w:val="PL"/>
      </w:pPr>
      <w:r>
        <w:tab/>
        <w:t>duration</w:t>
      </w:r>
      <w:r>
        <w:tab/>
      </w:r>
      <w:r>
        <w:tab/>
      </w:r>
      <w:r>
        <w:tab/>
      </w:r>
      <w:r>
        <w:tab/>
      </w:r>
      <w:r>
        <w:tab/>
        <w:t>[14] CallDuration,</w:t>
      </w:r>
    </w:p>
    <w:p w14:paraId="08135875" w14:textId="77777777" w:rsidR="009B1C39" w:rsidRDefault="009B1C39">
      <w:pPr>
        <w:pStyle w:val="PL"/>
      </w:pPr>
      <w:r>
        <w:tab/>
        <w:t>causeForRecClosing</w:t>
      </w:r>
      <w:r>
        <w:tab/>
      </w:r>
      <w:r>
        <w:tab/>
      </w:r>
      <w:r>
        <w:tab/>
        <w:t>[15] CauseForRecClosing,</w:t>
      </w:r>
    </w:p>
    <w:p w14:paraId="693543DD" w14:textId="77777777" w:rsidR="009B1C39" w:rsidRDefault="009B1C39">
      <w:pPr>
        <w:pStyle w:val="PL"/>
      </w:pPr>
      <w:r>
        <w:tab/>
        <w:t>diagnostics</w:t>
      </w:r>
      <w:r>
        <w:tab/>
      </w:r>
      <w:r>
        <w:tab/>
      </w:r>
      <w:r>
        <w:tab/>
      </w:r>
      <w:r>
        <w:tab/>
      </w:r>
      <w:r>
        <w:tab/>
        <w:t>[16] Diagnostics OPTIONAL,</w:t>
      </w:r>
    </w:p>
    <w:p w14:paraId="3B795A70" w14:textId="77777777" w:rsidR="009B1C39" w:rsidRDefault="009B1C39">
      <w:pPr>
        <w:pStyle w:val="PL"/>
      </w:pPr>
      <w:r>
        <w:tab/>
        <w:t>recordSequenceNumber</w:t>
      </w:r>
      <w:r>
        <w:tab/>
      </w:r>
      <w:r>
        <w:tab/>
        <w:t>[17] INTEGER OPTIONAL,</w:t>
      </w:r>
    </w:p>
    <w:p w14:paraId="398F5CC5" w14:textId="77777777" w:rsidR="009B1C39" w:rsidRDefault="009B1C39">
      <w:pPr>
        <w:pStyle w:val="PL"/>
      </w:pPr>
      <w:r>
        <w:tab/>
        <w:t>nodeID</w:t>
      </w:r>
      <w:r>
        <w:tab/>
      </w:r>
      <w:r>
        <w:tab/>
      </w:r>
      <w:r>
        <w:tab/>
      </w:r>
      <w:r>
        <w:tab/>
      </w:r>
      <w:r>
        <w:tab/>
      </w:r>
      <w:r>
        <w:tab/>
        <w:t>[18] NodeID OPTIONAL,</w:t>
      </w:r>
    </w:p>
    <w:p w14:paraId="4BE6C27D" w14:textId="77777777" w:rsidR="009B1C39" w:rsidRDefault="009B1C39">
      <w:pPr>
        <w:pStyle w:val="PL"/>
      </w:pPr>
      <w:r>
        <w:tab/>
        <w:t>recordExtensions</w:t>
      </w:r>
      <w:r>
        <w:tab/>
      </w:r>
      <w:r>
        <w:tab/>
      </w:r>
      <w:r>
        <w:tab/>
        <w:t>[19] ManagementExtensions OPTIONAL,</w:t>
      </w:r>
    </w:p>
    <w:p w14:paraId="6EC015D7" w14:textId="77777777" w:rsidR="009B1C39" w:rsidRDefault="009B1C39">
      <w:pPr>
        <w:pStyle w:val="PL"/>
      </w:pPr>
      <w:r>
        <w:tab/>
        <w:t>localSequenceNumber</w:t>
      </w:r>
      <w:r>
        <w:tab/>
      </w:r>
      <w:r>
        <w:tab/>
      </w:r>
      <w:r>
        <w:tab/>
        <w:t>[20] LocalSequenceNumber OPTIONAL,</w:t>
      </w:r>
    </w:p>
    <w:p w14:paraId="5A12D08A" w14:textId="77777777" w:rsidR="009B1C39" w:rsidRDefault="009B1C39">
      <w:pPr>
        <w:pStyle w:val="PL"/>
      </w:pPr>
      <w:r>
        <w:tab/>
        <w:t>apnSelectionMode</w:t>
      </w:r>
      <w:r>
        <w:tab/>
      </w:r>
      <w:r>
        <w:tab/>
      </w:r>
      <w:r>
        <w:tab/>
        <w:t>[21] APNSelectionMode OPTIONAL,</w:t>
      </w:r>
    </w:p>
    <w:p w14:paraId="1ED72CA8" w14:textId="77777777" w:rsidR="009B1C39" w:rsidRDefault="009B1C39">
      <w:pPr>
        <w:pStyle w:val="PL"/>
      </w:pPr>
      <w:r>
        <w:tab/>
        <w:t>servedMSISDN</w:t>
      </w:r>
      <w:r>
        <w:tab/>
      </w:r>
      <w:r>
        <w:tab/>
      </w:r>
      <w:r>
        <w:tab/>
      </w:r>
      <w:r>
        <w:tab/>
        <w:t>[22] MSISDN OPTIONAL,</w:t>
      </w:r>
    </w:p>
    <w:p w14:paraId="3FD8D96F" w14:textId="77777777" w:rsidR="009B1C39" w:rsidRDefault="009B1C39">
      <w:pPr>
        <w:pStyle w:val="PL"/>
      </w:pPr>
      <w:r>
        <w:tab/>
        <w:t>chargingCharacteristics</w:t>
      </w:r>
      <w:r>
        <w:tab/>
      </w:r>
      <w:r>
        <w:tab/>
        <w:t>[23] ChargingCharacteristics,</w:t>
      </w:r>
    </w:p>
    <w:p w14:paraId="7D1A5E33" w14:textId="77777777" w:rsidR="009B1C39" w:rsidRDefault="009B1C39">
      <w:pPr>
        <w:pStyle w:val="PL"/>
      </w:pPr>
      <w:r>
        <w:tab/>
        <w:t>chChSelectionMode</w:t>
      </w:r>
      <w:r>
        <w:tab/>
      </w:r>
      <w:r>
        <w:tab/>
      </w:r>
      <w:r>
        <w:tab/>
        <w:t>[24] ChChSelectionMode OPTIONAL,</w:t>
      </w:r>
    </w:p>
    <w:p w14:paraId="779CB36D" w14:textId="77777777" w:rsidR="009B1C39" w:rsidRDefault="009B1C39">
      <w:pPr>
        <w:pStyle w:val="PL"/>
      </w:pPr>
      <w:r>
        <w:tab/>
        <w:t>iMSsignalingContext</w:t>
      </w:r>
      <w:r>
        <w:tab/>
      </w:r>
      <w:r>
        <w:tab/>
      </w:r>
      <w:r>
        <w:tab/>
        <w:t>[25] NULL OPTIONAL,</w:t>
      </w:r>
    </w:p>
    <w:p w14:paraId="519C41D3" w14:textId="77777777" w:rsidR="009B1C39" w:rsidRDefault="009B1C39">
      <w:pPr>
        <w:pStyle w:val="PL"/>
      </w:pPr>
      <w:r>
        <w:lastRenderedPageBreak/>
        <w:tab/>
        <w:t>servingNodePLMNIdentifier</w:t>
      </w:r>
      <w:r>
        <w:tab/>
        <w:t>[27] PLMN-Id OPTIONAL,</w:t>
      </w:r>
    </w:p>
    <w:p w14:paraId="729624C6" w14:textId="77777777" w:rsidR="009B1C39" w:rsidRDefault="009B1C39">
      <w:pPr>
        <w:pStyle w:val="PL"/>
      </w:pPr>
      <w:r>
        <w:tab/>
        <w:t>servedIMEI</w:t>
      </w:r>
      <w:r>
        <w:tab/>
      </w:r>
      <w:r>
        <w:tab/>
      </w:r>
      <w:r>
        <w:tab/>
      </w:r>
      <w:r>
        <w:tab/>
      </w:r>
      <w:r w:rsidR="00D63827">
        <w:tab/>
      </w:r>
      <w:r>
        <w:t>[29] IMEI OPTIONAL,</w:t>
      </w:r>
    </w:p>
    <w:p w14:paraId="050DBA11" w14:textId="77777777" w:rsidR="009B1C39" w:rsidRDefault="009B1C39">
      <w:pPr>
        <w:pStyle w:val="PL"/>
      </w:pPr>
      <w:r>
        <w:tab/>
        <w:t>rATType</w:t>
      </w:r>
      <w:r>
        <w:tab/>
      </w:r>
      <w:r>
        <w:tab/>
      </w:r>
      <w:r>
        <w:tab/>
      </w:r>
      <w:r>
        <w:tab/>
      </w:r>
      <w:r>
        <w:tab/>
      </w:r>
      <w:r>
        <w:tab/>
        <w:t>[30] RATType OPTIONAL,</w:t>
      </w:r>
    </w:p>
    <w:p w14:paraId="7AA7D4A5" w14:textId="77777777" w:rsidR="009B1C39" w:rsidRDefault="009B1C39">
      <w:pPr>
        <w:pStyle w:val="PL"/>
      </w:pPr>
      <w:r>
        <w:tab/>
        <w:t xml:space="preserve">mSTimeZone </w:t>
      </w:r>
      <w:r>
        <w:tab/>
      </w:r>
      <w:r>
        <w:tab/>
      </w:r>
      <w:r>
        <w:tab/>
      </w:r>
      <w:r>
        <w:tab/>
      </w:r>
      <w:r>
        <w:tab/>
        <w:t>[31] MSTimeZone OPTIONAL,</w:t>
      </w:r>
    </w:p>
    <w:p w14:paraId="1395C02B" w14:textId="77777777" w:rsidR="009B1C39" w:rsidRDefault="009B1C39">
      <w:pPr>
        <w:pStyle w:val="PL"/>
      </w:pPr>
      <w:r>
        <w:tab/>
        <w:t>userLocationInformation</w:t>
      </w:r>
      <w:r>
        <w:tab/>
      </w:r>
      <w:r>
        <w:tab/>
        <w:t>[32] OCTET STRING OPTIONAL,</w:t>
      </w:r>
    </w:p>
    <w:p w14:paraId="72F9FFC5" w14:textId="77777777" w:rsidR="009B1C39" w:rsidRDefault="009B1C39">
      <w:pPr>
        <w:pStyle w:val="PL"/>
      </w:pPr>
      <w:r>
        <w:tab/>
        <w:t>sGWChange</w:t>
      </w:r>
      <w:r>
        <w:tab/>
      </w:r>
      <w:r>
        <w:tab/>
      </w:r>
      <w:r>
        <w:tab/>
      </w:r>
      <w:r>
        <w:tab/>
      </w:r>
      <w:r>
        <w:tab/>
        <w:t>[34] SGWChange OPTIONAL,</w:t>
      </w:r>
    </w:p>
    <w:p w14:paraId="7BD613B6" w14:textId="77777777" w:rsidR="009B1C39" w:rsidRDefault="009B1C39">
      <w:pPr>
        <w:pStyle w:val="PL"/>
      </w:pPr>
      <w:r>
        <w:tab/>
        <w:t>servingNodeType</w:t>
      </w:r>
      <w:r>
        <w:tab/>
      </w:r>
      <w:r>
        <w:tab/>
      </w:r>
      <w:r>
        <w:tab/>
      </w:r>
      <w:r>
        <w:tab/>
        <w:t>[35] SEQUENCE OF ServingNodeType,</w:t>
      </w:r>
    </w:p>
    <w:p w14:paraId="5EBF23BA" w14:textId="77777777" w:rsidR="009B1C39" w:rsidRDefault="009B1C39">
      <w:pPr>
        <w:pStyle w:val="PL"/>
      </w:pPr>
      <w:r>
        <w:tab/>
        <w:t>p-GWAddressUsed</w:t>
      </w:r>
      <w:r>
        <w:tab/>
      </w:r>
      <w:r>
        <w:tab/>
      </w:r>
      <w:r>
        <w:tab/>
      </w:r>
      <w:r>
        <w:tab/>
        <w:t>[36] GSNAddress OPTIONAL,</w:t>
      </w:r>
    </w:p>
    <w:p w14:paraId="65CA8516" w14:textId="77777777" w:rsidR="009B1C39" w:rsidRDefault="009B1C39">
      <w:pPr>
        <w:pStyle w:val="PL"/>
      </w:pPr>
      <w:r>
        <w:tab/>
        <w:t>p-GWPLMNIdentifier</w:t>
      </w:r>
      <w:r>
        <w:tab/>
      </w:r>
      <w:r>
        <w:tab/>
      </w:r>
      <w:r>
        <w:tab/>
        <w:t>[37] PLMN-Id OPTIONAL,</w:t>
      </w:r>
    </w:p>
    <w:p w14:paraId="25609A20" w14:textId="77777777" w:rsidR="009B1C39" w:rsidRDefault="009B1C39">
      <w:pPr>
        <w:pStyle w:val="PL"/>
      </w:pPr>
      <w:r>
        <w:tab/>
        <w:t>startTime</w:t>
      </w:r>
      <w:r>
        <w:tab/>
      </w:r>
      <w:r>
        <w:tab/>
      </w:r>
      <w:r>
        <w:tab/>
      </w:r>
      <w:r>
        <w:tab/>
      </w:r>
      <w:r>
        <w:tab/>
        <w:t>[38] TimeStamp OPTIONAL,</w:t>
      </w:r>
    </w:p>
    <w:p w14:paraId="06057E24" w14:textId="77777777" w:rsidR="009B1C39" w:rsidRDefault="009B1C39">
      <w:pPr>
        <w:pStyle w:val="PL"/>
      </w:pPr>
      <w:r>
        <w:tab/>
        <w:t>stopTime</w:t>
      </w:r>
      <w:r>
        <w:tab/>
      </w:r>
      <w:r>
        <w:tab/>
      </w:r>
      <w:r>
        <w:tab/>
      </w:r>
      <w:r>
        <w:tab/>
      </w:r>
      <w:r>
        <w:tab/>
        <w:t>[39] TimeStamp OPTIONAL,</w:t>
      </w:r>
    </w:p>
    <w:p w14:paraId="1BC4ED9E" w14:textId="77777777" w:rsidR="009B1C39" w:rsidRDefault="009B1C39">
      <w:pPr>
        <w:pStyle w:val="PL"/>
      </w:pPr>
      <w:r>
        <w:tab/>
        <w:t>pDNConnectionChargingID</w:t>
      </w:r>
      <w:r>
        <w:tab/>
      </w:r>
      <w:r>
        <w:tab/>
        <w:t>[40] ChargingID OPTIONAL,</w:t>
      </w:r>
    </w:p>
    <w:p w14:paraId="6CDC8543" w14:textId="77777777" w:rsidR="009B1C39" w:rsidRDefault="009B1C39">
      <w:pPr>
        <w:pStyle w:val="PL"/>
      </w:pPr>
      <w:r>
        <w:tab/>
        <w:t xml:space="preserve">iMSIunauthenticatedFlag </w:t>
      </w:r>
      <w:r>
        <w:tab/>
        <w:t>[41] NULL OPTIONAL,</w:t>
      </w:r>
    </w:p>
    <w:p w14:paraId="62F14463" w14:textId="77777777" w:rsidR="009B1C39" w:rsidRDefault="009B1C39">
      <w:pPr>
        <w:pStyle w:val="PL"/>
      </w:pPr>
      <w:r>
        <w:tab/>
        <w:t>userCSGInformation</w:t>
      </w:r>
      <w:r>
        <w:tab/>
      </w:r>
      <w:r>
        <w:tab/>
      </w:r>
      <w:r>
        <w:tab/>
        <w:t>[42] UserCSGInformation OPTIONAL,</w:t>
      </w:r>
    </w:p>
    <w:p w14:paraId="5CD97D47" w14:textId="77777777" w:rsidR="009B1C39" w:rsidRDefault="009B1C39">
      <w:pPr>
        <w:pStyle w:val="PL"/>
      </w:pPr>
      <w:r>
        <w:tab/>
        <w:t xml:space="preserve">servedPDPPDNAddressExt </w:t>
      </w:r>
      <w:r>
        <w:tab/>
      </w:r>
      <w:r>
        <w:tab/>
        <w:t>[43] PDPAddress OPTIONAL,</w:t>
      </w:r>
    </w:p>
    <w:p w14:paraId="1EA7FB8A" w14:textId="77777777" w:rsidR="009B1C39" w:rsidRDefault="009B1C39">
      <w:pPr>
        <w:pStyle w:val="PL"/>
        <w:rPr>
          <w:lang w:eastAsia="zh-CN"/>
        </w:rPr>
      </w:pPr>
      <w:r>
        <w:tab/>
        <w:t>lowPriorityIndicator</w:t>
      </w:r>
      <w:r>
        <w:tab/>
      </w:r>
      <w:r>
        <w:tab/>
        <w:t>[44] NULL OPTIONAL</w:t>
      </w:r>
      <w:r>
        <w:rPr>
          <w:lang w:eastAsia="zh-CN"/>
        </w:rPr>
        <w:t>,</w:t>
      </w:r>
    </w:p>
    <w:p w14:paraId="2D69A27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4889A390" w14:textId="77777777" w:rsidR="009B1C39" w:rsidRDefault="009B1C39">
      <w:pPr>
        <w:pStyle w:val="PL"/>
      </w:pPr>
      <w:r>
        <w:tab/>
        <w:t>s-GWiPv6Address</w:t>
      </w:r>
      <w:r>
        <w:tab/>
      </w:r>
      <w:r>
        <w:tab/>
      </w:r>
      <w:r>
        <w:tab/>
      </w:r>
      <w:r>
        <w:tab/>
        <w:t>[48] GSNAddress OPTIONAL,</w:t>
      </w:r>
    </w:p>
    <w:p w14:paraId="6354B556" w14:textId="77777777" w:rsidR="009B1C39" w:rsidRDefault="009B1C39">
      <w:pPr>
        <w:pStyle w:val="PL"/>
      </w:pPr>
      <w:r>
        <w:tab/>
        <w:t>servingNodeiPv6Address</w:t>
      </w:r>
      <w:r>
        <w:tab/>
      </w:r>
      <w:r>
        <w:tab/>
        <w:t>[49] SEQUENCE OF GSNAddress OPTIONAL,</w:t>
      </w:r>
    </w:p>
    <w:p w14:paraId="43BD7EE8" w14:textId="77777777" w:rsidR="00AF10F3" w:rsidRDefault="009B1C39" w:rsidP="00AF10F3">
      <w:pPr>
        <w:pStyle w:val="PL"/>
      </w:pPr>
      <w:r>
        <w:tab/>
        <w:t>p-GWiPv6AddressUsed</w:t>
      </w:r>
      <w:r>
        <w:tab/>
      </w:r>
      <w:r>
        <w:tab/>
      </w:r>
      <w:r>
        <w:tab/>
        <w:t>[50] GSNAddress OPTIONAL,</w:t>
      </w:r>
    </w:p>
    <w:p w14:paraId="57BA5BE1" w14:textId="77777777" w:rsidR="009B1C39" w:rsidRDefault="009B1C39" w:rsidP="00AF10F3">
      <w:pPr>
        <w:pStyle w:val="PL"/>
      </w:pPr>
      <w:r>
        <w:tab/>
        <w:t>retransmission</w:t>
      </w:r>
      <w:r>
        <w:tab/>
      </w:r>
      <w:r>
        <w:tab/>
      </w:r>
      <w:r>
        <w:tab/>
      </w:r>
      <w:r>
        <w:tab/>
        <w:t>[51] NULL OPTIONAL</w:t>
      </w:r>
      <w:r w:rsidR="003C1621">
        <w:t>,</w:t>
      </w:r>
    </w:p>
    <w:p w14:paraId="23639929" w14:textId="77777777" w:rsidR="004F0215" w:rsidRDefault="003C1621" w:rsidP="004F0215">
      <w:pPr>
        <w:pStyle w:val="PL"/>
      </w:pPr>
      <w:r>
        <w:tab/>
        <w:t>userLocationInfoTime</w:t>
      </w:r>
      <w:r>
        <w:tab/>
      </w:r>
      <w:r>
        <w:tab/>
        <w:t>[52] TimeStamp OPTIONAL</w:t>
      </w:r>
      <w:r w:rsidR="004F0215">
        <w:t>,</w:t>
      </w:r>
    </w:p>
    <w:p w14:paraId="3EF78C3E" w14:textId="77777777" w:rsidR="00AB3BFF" w:rsidRDefault="004F0215" w:rsidP="00AB3BFF">
      <w:pPr>
        <w:pStyle w:val="PL"/>
      </w:pPr>
      <w:r>
        <w:tab/>
        <w:t>cNOperatorSelectionEnt</w:t>
      </w:r>
      <w:r>
        <w:tab/>
      </w:r>
      <w:r>
        <w:tab/>
        <w:t>[53] CNOperatorSelectionEntity OPTIONAL</w:t>
      </w:r>
      <w:r w:rsidR="00AB3BFF">
        <w:t>,</w:t>
      </w:r>
    </w:p>
    <w:p w14:paraId="39CBF1E7"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600BFA6A" w14:textId="77777777" w:rsidR="00FE0460" w:rsidRDefault="00FE0460" w:rsidP="00FE0460">
      <w:pPr>
        <w:pStyle w:val="PL"/>
      </w:pPr>
      <w:r>
        <w:tab/>
        <w:t>lastUserLocationInformation</w:t>
      </w:r>
      <w:r>
        <w:tab/>
        <w:t>[55] OCTET STRING OPTIONAL,</w:t>
      </w:r>
    </w:p>
    <w:p w14:paraId="4692A9FF" w14:textId="77777777" w:rsidR="000F7EFE" w:rsidRDefault="00FE0460" w:rsidP="000F7EFE">
      <w:pPr>
        <w:pStyle w:val="PL"/>
      </w:pPr>
      <w:r>
        <w:tab/>
        <w:t>lastMSTimeZone</w:t>
      </w:r>
      <w:r>
        <w:tab/>
      </w:r>
      <w:r>
        <w:tab/>
      </w:r>
      <w:r>
        <w:tab/>
      </w:r>
      <w:r>
        <w:tab/>
        <w:t>[56] MSTimeZone OPTIONAL</w:t>
      </w:r>
      <w:r w:rsidR="000F7EFE">
        <w:t>,</w:t>
      </w:r>
    </w:p>
    <w:p w14:paraId="03906E49" w14:textId="77777777" w:rsidR="00FC4061" w:rsidRDefault="000F7EFE" w:rsidP="00FC4061">
      <w:pPr>
        <w:pStyle w:val="PL"/>
      </w:pPr>
      <w:r>
        <w:tab/>
        <w:t>enhancedDiagnostics</w:t>
      </w:r>
      <w:r>
        <w:tab/>
      </w:r>
      <w:r>
        <w:tab/>
      </w:r>
      <w:r>
        <w:tab/>
        <w:t>[57] EnhancedDiagnostics OPTIONAL</w:t>
      </w:r>
      <w:r w:rsidR="00FC4061">
        <w:t>,</w:t>
      </w:r>
    </w:p>
    <w:p w14:paraId="56E3A768"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769A2628"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12B6C385"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087789E1" w14:textId="77777777" w:rsidR="006862CE" w:rsidRDefault="006862CE" w:rsidP="00FC4061">
      <w:pPr>
        <w:pStyle w:val="PL"/>
      </w:pPr>
      <w:r>
        <w:tab/>
        <w:t>pDPPDNTypeExtension</w:t>
      </w:r>
      <w:r>
        <w:tab/>
      </w:r>
      <w:r>
        <w:tab/>
      </w:r>
      <w:r>
        <w:tab/>
        <w:t>[62] PDPPDNTypeExtension OPTIONAL</w:t>
      </w:r>
      <w:r w:rsidR="00DA4316">
        <w:t>,</w:t>
      </w:r>
    </w:p>
    <w:p w14:paraId="6CF137EE"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7CFB9254" w14:textId="77777777" w:rsidR="009E45F2" w:rsidRDefault="00B85DB7" w:rsidP="009E45F2">
      <w:pPr>
        <w:pStyle w:val="PL"/>
      </w:pPr>
      <w:r>
        <w:tab/>
        <w:t>listOfRANSecondaryRATUsageReports [64] SEQUENCE OF RANSecondary</w:t>
      </w:r>
      <w:r w:rsidR="0017459C">
        <w:t>RAT</w:t>
      </w:r>
      <w:r>
        <w:t>UsageReport OPTIONAL</w:t>
      </w:r>
      <w:r w:rsidR="009E45F2">
        <w:t>,</w:t>
      </w:r>
    </w:p>
    <w:p w14:paraId="5A299DDF" w14:textId="77777777" w:rsidR="009E45F2" w:rsidRDefault="009E45F2" w:rsidP="009E45F2">
      <w:pPr>
        <w:pStyle w:val="PL"/>
      </w:pPr>
      <w:r>
        <w:tab/>
        <w:t>pSCellInformation</w:t>
      </w:r>
      <w:r>
        <w:tab/>
      </w:r>
      <w:r>
        <w:tab/>
      </w:r>
      <w:r>
        <w:tab/>
        <w:t>[65] PSCellInformation OPTIONAL</w:t>
      </w:r>
    </w:p>
    <w:p w14:paraId="099A4982" w14:textId="77777777" w:rsidR="00DA4316" w:rsidRDefault="00DA4316" w:rsidP="00B85DB7">
      <w:pPr>
        <w:pStyle w:val="PL"/>
      </w:pPr>
    </w:p>
    <w:p w14:paraId="7F02BD5D" w14:textId="77777777" w:rsidR="009B1C39" w:rsidRDefault="009B1C39">
      <w:pPr>
        <w:pStyle w:val="PL"/>
      </w:pPr>
      <w:r>
        <w:t>}</w:t>
      </w:r>
    </w:p>
    <w:p w14:paraId="2727A162" w14:textId="77777777" w:rsidR="009B1C39" w:rsidRDefault="009B1C39">
      <w:pPr>
        <w:pStyle w:val="PL"/>
      </w:pPr>
    </w:p>
    <w:p w14:paraId="3666E52C" w14:textId="77777777" w:rsidR="003478CA" w:rsidRDefault="009B1C39" w:rsidP="003478CA">
      <w:pPr>
        <w:pStyle w:val="PL"/>
      </w:pPr>
      <w:r>
        <w:t xml:space="preserve">PGWRecord </w:t>
      </w:r>
      <w:r>
        <w:tab/>
        <w:t>::= SET</w:t>
      </w:r>
    </w:p>
    <w:p w14:paraId="2472A825" w14:textId="77777777" w:rsidR="00E352AB" w:rsidRDefault="00E352AB" w:rsidP="003478CA">
      <w:pPr>
        <w:pStyle w:val="PL"/>
      </w:pPr>
      <w:r>
        <w:t>--</w:t>
      </w:r>
    </w:p>
    <w:p w14:paraId="5DA96124" w14:textId="77777777" w:rsidR="003478CA" w:rsidRDefault="003478CA" w:rsidP="003478CA">
      <w:pPr>
        <w:pStyle w:val="PL"/>
      </w:pPr>
      <w:r>
        <w:t>--</w:t>
      </w:r>
      <w:r>
        <w:tab/>
        <w:t>List of traffic volumes is only applicable when Charging per IP-CAN session is active and</w:t>
      </w:r>
    </w:p>
    <w:p w14:paraId="460089C7" w14:textId="77777777" w:rsidR="003478CA" w:rsidRDefault="003478CA" w:rsidP="003478CA">
      <w:pPr>
        <w:pStyle w:val="PL"/>
      </w:pPr>
      <w:r>
        <w:t>--</w:t>
      </w:r>
      <w:r>
        <w:tab/>
        <w:t>IP-CAN bearer charging is being performed for the session.</w:t>
      </w:r>
    </w:p>
    <w:p w14:paraId="1DB2801F" w14:textId="77777777" w:rsidR="003478CA" w:rsidRDefault="003478CA" w:rsidP="003478CA">
      <w:pPr>
        <w:pStyle w:val="PL"/>
      </w:pPr>
      <w:r>
        <w:t>--</w:t>
      </w:r>
    </w:p>
    <w:p w14:paraId="63E9DD28" w14:textId="77777777" w:rsidR="003478CA" w:rsidRDefault="003478CA" w:rsidP="003478CA">
      <w:pPr>
        <w:pStyle w:val="PL"/>
      </w:pPr>
      <w:r>
        <w:t>--</w:t>
      </w:r>
      <w:r>
        <w:tab/>
        <w:t>EPC QoS Information is only applicable when Charging per IP-CAN session is active.</w:t>
      </w:r>
    </w:p>
    <w:p w14:paraId="1DD634B4" w14:textId="77777777" w:rsidR="003478CA" w:rsidRDefault="003478CA" w:rsidP="003478CA">
      <w:pPr>
        <w:pStyle w:val="PL"/>
      </w:pPr>
      <w:r>
        <w:t>--</w:t>
      </w:r>
    </w:p>
    <w:p w14:paraId="3DB0A9D1" w14:textId="77777777" w:rsidR="009B1C39" w:rsidRDefault="009B1C39">
      <w:pPr>
        <w:pStyle w:val="PL"/>
      </w:pPr>
      <w:r>
        <w:t>{</w:t>
      </w:r>
    </w:p>
    <w:p w14:paraId="3D6F9B41" w14:textId="77777777" w:rsidR="009B1C39" w:rsidRDefault="009B1C39">
      <w:pPr>
        <w:pStyle w:val="PL"/>
      </w:pPr>
      <w:r>
        <w:tab/>
        <w:t>recordType</w:t>
      </w:r>
      <w:r>
        <w:tab/>
      </w:r>
      <w:r>
        <w:tab/>
      </w:r>
      <w:r>
        <w:tab/>
      </w:r>
      <w:r>
        <w:tab/>
      </w:r>
      <w:r>
        <w:tab/>
      </w:r>
      <w:r>
        <w:tab/>
        <w:t>[0] RecordType,</w:t>
      </w:r>
    </w:p>
    <w:p w14:paraId="7DA3EEC4" w14:textId="77777777" w:rsidR="009B1C39" w:rsidRDefault="009B1C39">
      <w:pPr>
        <w:pStyle w:val="PL"/>
      </w:pPr>
      <w:r>
        <w:tab/>
        <w:t>servedIMSI</w:t>
      </w:r>
      <w:r>
        <w:tab/>
      </w:r>
      <w:r>
        <w:tab/>
      </w:r>
      <w:r>
        <w:tab/>
      </w:r>
      <w:r>
        <w:tab/>
      </w:r>
      <w:r>
        <w:tab/>
      </w:r>
      <w:r>
        <w:tab/>
        <w:t>[3] IMSI OPTIONAL,</w:t>
      </w:r>
    </w:p>
    <w:p w14:paraId="150BD376" w14:textId="77777777" w:rsidR="009B1C39" w:rsidRDefault="009B1C39">
      <w:pPr>
        <w:pStyle w:val="PL"/>
      </w:pPr>
      <w:r>
        <w:tab/>
        <w:t>p-GWAddress</w:t>
      </w:r>
      <w:r>
        <w:tab/>
      </w:r>
      <w:r>
        <w:tab/>
      </w:r>
      <w:r>
        <w:tab/>
      </w:r>
      <w:r>
        <w:tab/>
      </w:r>
      <w:r>
        <w:tab/>
      </w:r>
      <w:r>
        <w:tab/>
        <w:t>[4] GSNAddress,</w:t>
      </w:r>
    </w:p>
    <w:p w14:paraId="01BC0BE5" w14:textId="77777777" w:rsidR="009B1C39" w:rsidRDefault="009B1C39">
      <w:pPr>
        <w:pStyle w:val="PL"/>
      </w:pPr>
      <w:r>
        <w:tab/>
        <w:t>chargingID</w:t>
      </w:r>
      <w:r>
        <w:tab/>
      </w:r>
      <w:r>
        <w:tab/>
      </w:r>
      <w:r>
        <w:tab/>
      </w:r>
      <w:r>
        <w:tab/>
      </w:r>
      <w:r>
        <w:tab/>
      </w:r>
      <w:r>
        <w:tab/>
        <w:t>[5] ChargingID,</w:t>
      </w:r>
    </w:p>
    <w:p w14:paraId="2621023F" w14:textId="77777777" w:rsidR="009B1C39" w:rsidRDefault="009B1C39">
      <w:pPr>
        <w:pStyle w:val="PL"/>
      </w:pPr>
      <w:r>
        <w:tab/>
        <w:t>servingNodeAddress</w:t>
      </w:r>
      <w:r>
        <w:tab/>
      </w:r>
      <w:r>
        <w:tab/>
      </w:r>
      <w:r>
        <w:tab/>
      </w:r>
      <w:r>
        <w:tab/>
        <w:t>[6] SEQUENCE OF GSNAddress,</w:t>
      </w:r>
    </w:p>
    <w:p w14:paraId="5B5FEB40" w14:textId="77777777" w:rsidR="009B1C39" w:rsidRDefault="009B1C39">
      <w:pPr>
        <w:pStyle w:val="PL"/>
      </w:pPr>
      <w:r>
        <w:tab/>
        <w:t>accessPointNameNI</w:t>
      </w:r>
      <w:r>
        <w:tab/>
      </w:r>
      <w:r>
        <w:tab/>
      </w:r>
      <w:r>
        <w:tab/>
      </w:r>
      <w:r>
        <w:tab/>
        <w:t>[7] AccessPointNameNI OPTIONAL,</w:t>
      </w:r>
    </w:p>
    <w:p w14:paraId="09D0E838" w14:textId="77777777" w:rsidR="009B1C39" w:rsidRDefault="009B1C39">
      <w:pPr>
        <w:pStyle w:val="PL"/>
      </w:pPr>
      <w:r>
        <w:tab/>
        <w:t>pdpPDNType</w:t>
      </w:r>
      <w:r>
        <w:tab/>
      </w:r>
      <w:r>
        <w:tab/>
      </w:r>
      <w:r>
        <w:tab/>
      </w:r>
      <w:r>
        <w:tab/>
      </w:r>
      <w:r>
        <w:tab/>
      </w:r>
      <w:r>
        <w:tab/>
        <w:t>[8] PDPType OPTIONAL,</w:t>
      </w:r>
    </w:p>
    <w:p w14:paraId="2E696A63" w14:textId="77777777" w:rsidR="009B1C39" w:rsidRDefault="009B1C39">
      <w:pPr>
        <w:pStyle w:val="PL"/>
      </w:pPr>
      <w:r>
        <w:tab/>
        <w:t>servedPDPPDNAddress</w:t>
      </w:r>
      <w:r>
        <w:tab/>
      </w:r>
      <w:r>
        <w:tab/>
      </w:r>
      <w:r>
        <w:tab/>
      </w:r>
      <w:r>
        <w:tab/>
        <w:t>[9] PDPAddress OPTIONAL,</w:t>
      </w:r>
    </w:p>
    <w:p w14:paraId="1D231ABA" w14:textId="77777777" w:rsidR="009B1C39" w:rsidRDefault="009B1C39">
      <w:pPr>
        <w:pStyle w:val="PL"/>
      </w:pPr>
      <w:r>
        <w:tab/>
        <w:t>dynamicAddressFlag</w:t>
      </w:r>
      <w:r>
        <w:tab/>
      </w:r>
      <w:r>
        <w:tab/>
      </w:r>
      <w:r>
        <w:tab/>
      </w:r>
      <w:r>
        <w:tab/>
        <w:t>[11] DynamicAddressFlag OPTIONAL,</w:t>
      </w:r>
    </w:p>
    <w:p w14:paraId="66C52557" w14:textId="77777777" w:rsidR="003478CA" w:rsidRDefault="003478CA" w:rsidP="003478CA">
      <w:pPr>
        <w:pStyle w:val="PL"/>
      </w:pPr>
      <w:r>
        <w:tab/>
        <w:t>listOfTrafficVolumes</w:t>
      </w:r>
      <w:r>
        <w:tab/>
      </w:r>
      <w:r>
        <w:tab/>
      </w:r>
      <w:r>
        <w:tab/>
        <w:t>[12] SEQUENCE OF ChangeOfCharCondition OPTIONAL,</w:t>
      </w:r>
    </w:p>
    <w:p w14:paraId="3436574B" w14:textId="77777777" w:rsidR="009B1C39" w:rsidRDefault="009B1C39">
      <w:pPr>
        <w:pStyle w:val="PL"/>
      </w:pPr>
      <w:r>
        <w:tab/>
        <w:t>recordOpeningTime</w:t>
      </w:r>
      <w:r>
        <w:tab/>
      </w:r>
      <w:r>
        <w:tab/>
      </w:r>
      <w:r>
        <w:tab/>
      </w:r>
      <w:r>
        <w:tab/>
        <w:t>[13] TimeStamp,</w:t>
      </w:r>
    </w:p>
    <w:p w14:paraId="23BFA62C" w14:textId="77777777" w:rsidR="009B1C39" w:rsidRDefault="009B1C39">
      <w:pPr>
        <w:pStyle w:val="PL"/>
      </w:pPr>
      <w:r>
        <w:tab/>
        <w:t>duration</w:t>
      </w:r>
      <w:r>
        <w:tab/>
      </w:r>
      <w:r>
        <w:tab/>
      </w:r>
      <w:r>
        <w:tab/>
      </w:r>
      <w:r>
        <w:tab/>
      </w:r>
      <w:r>
        <w:tab/>
      </w:r>
      <w:r>
        <w:tab/>
        <w:t>[14] CallDuration,</w:t>
      </w:r>
    </w:p>
    <w:p w14:paraId="0A56BC3B" w14:textId="77777777" w:rsidR="009B1C39" w:rsidRDefault="009B1C39">
      <w:pPr>
        <w:pStyle w:val="PL"/>
      </w:pPr>
      <w:r>
        <w:tab/>
        <w:t>causeForRecClosing</w:t>
      </w:r>
      <w:r>
        <w:tab/>
      </w:r>
      <w:r>
        <w:tab/>
      </w:r>
      <w:r>
        <w:tab/>
      </w:r>
      <w:r>
        <w:tab/>
        <w:t>[15] CauseForRecClosing,</w:t>
      </w:r>
    </w:p>
    <w:p w14:paraId="3C7FD988" w14:textId="77777777" w:rsidR="009B1C39" w:rsidRDefault="009B1C39">
      <w:pPr>
        <w:pStyle w:val="PL"/>
      </w:pPr>
      <w:r>
        <w:tab/>
        <w:t>diagnostics</w:t>
      </w:r>
      <w:r>
        <w:tab/>
      </w:r>
      <w:r>
        <w:tab/>
      </w:r>
      <w:r>
        <w:tab/>
      </w:r>
      <w:r>
        <w:tab/>
      </w:r>
      <w:r>
        <w:tab/>
      </w:r>
      <w:r>
        <w:tab/>
        <w:t>[16] Diagnostics OPTIONAL,</w:t>
      </w:r>
    </w:p>
    <w:p w14:paraId="0FC915CB" w14:textId="77777777" w:rsidR="009B1C39" w:rsidRDefault="009B1C39">
      <w:pPr>
        <w:pStyle w:val="PL"/>
      </w:pPr>
      <w:r>
        <w:tab/>
        <w:t>recordSequenceNumber</w:t>
      </w:r>
      <w:r>
        <w:tab/>
      </w:r>
      <w:r>
        <w:tab/>
      </w:r>
      <w:r>
        <w:tab/>
        <w:t>[17] INTEGER OPTIONAL,</w:t>
      </w:r>
    </w:p>
    <w:p w14:paraId="3055C8FD" w14:textId="77777777" w:rsidR="009B1C39" w:rsidRDefault="009B1C39">
      <w:pPr>
        <w:pStyle w:val="PL"/>
      </w:pPr>
      <w:r>
        <w:tab/>
        <w:t>nodeID</w:t>
      </w:r>
      <w:r>
        <w:tab/>
      </w:r>
      <w:r>
        <w:tab/>
      </w:r>
      <w:r>
        <w:tab/>
      </w:r>
      <w:r>
        <w:tab/>
      </w:r>
      <w:r>
        <w:tab/>
      </w:r>
      <w:r>
        <w:tab/>
      </w:r>
      <w:r>
        <w:tab/>
        <w:t>[18] NodeID OPTIONAL,</w:t>
      </w:r>
    </w:p>
    <w:p w14:paraId="660C6D3F" w14:textId="77777777" w:rsidR="009B1C39" w:rsidRDefault="009B1C39">
      <w:pPr>
        <w:pStyle w:val="PL"/>
      </w:pPr>
      <w:r>
        <w:tab/>
        <w:t>recordExtensions</w:t>
      </w:r>
      <w:r>
        <w:tab/>
      </w:r>
      <w:r>
        <w:tab/>
      </w:r>
      <w:r>
        <w:tab/>
      </w:r>
      <w:r>
        <w:tab/>
        <w:t>[19] ManagementExtensions OPTIONAL,</w:t>
      </w:r>
    </w:p>
    <w:p w14:paraId="05C7F3D7" w14:textId="77777777" w:rsidR="009B1C39" w:rsidRDefault="009B1C39">
      <w:pPr>
        <w:pStyle w:val="PL"/>
      </w:pPr>
      <w:r>
        <w:tab/>
        <w:t>localSequenceNumber</w:t>
      </w:r>
      <w:r>
        <w:tab/>
      </w:r>
      <w:r>
        <w:tab/>
      </w:r>
      <w:r>
        <w:tab/>
      </w:r>
      <w:r>
        <w:tab/>
        <w:t>[20] LocalSequenceNumber OPTIONAL,</w:t>
      </w:r>
    </w:p>
    <w:p w14:paraId="62E22C6F" w14:textId="77777777" w:rsidR="009B1C39" w:rsidRDefault="009B1C39">
      <w:pPr>
        <w:pStyle w:val="PL"/>
      </w:pPr>
      <w:r>
        <w:tab/>
        <w:t>apnSelectionMode</w:t>
      </w:r>
      <w:r>
        <w:tab/>
      </w:r>
      <w:r>
        <w:tab/>
      </w:r>
      <w:r>
        <w:tab/>
      </w:r>
      <w:r>
        <w:tab/>
        <w:t>[21] APNSelectionMode OPTIONAL,</w:t>
      </w:r>
    </w:p>
    <w:p w14:paraId="19CF9A68" w14:textId="77777777" w:rsidR="009B1C39" w:rsidRDefault="009B1C39">
      <w:pPr>
        <w:pStyle w:val="PL"/>
      </w:pPr>
      <w:r>
        <w:tab/>
        <w:t>servedMSISDN</w:t>
      </w:r>
      <w:r>
        <w:tab/>
      </w:r>
      <w:r>
        <w:tab/>
      </w:r>
      <w:r>
        <w:tab/>
      </w:r>
      <w:r>
        <w:tab/>
      </w:r>
      <w:r>
        <w:tab/>
        <w:t>[22] MSISDN OPTIONAL,</w:t>
      </w:r>
    </w:p>
    <w:p w14:paraId="4C6359D4" w14:textId="77777777" w:rsidR="009B1C39" w:rsidRDefault="009B1C39">
      <w:pPr>
        <w:pStyle w:val="PL"/>
      </w:pPr>
      <w:r>
        <w:tab/>
        <w:t>chargingCharacteristics</w:t>
      </w:r>
      <w:r>
        <w:tab/>
      </w:r>
      <w:r>
        <w:tab/>
      </w:r>
      <w:r>
        <w:tab/>
        <w:t>[23] ChargingCharacteristics,</w:t>
      </w:r>
    </w:p>
    <w:p w14:paraId="1A79EFE3" w14:textId="77777777" w:rsidR="009B1C39" w:rsidRDefault="009B1C39">
      <w:pPr>
        <w:pStyle w:val="PL"/>
      </w:pPr>
      <w:r>
        <w:tab/>
        <w:t>chChSelectionMode</w:t>
      </w:r>
      <w:r>
        <w:tab/>
      </w:r>
      <w:r>
        <w:tab/>
      </w:r>
      <w:r>
        <w:tab/>
      </w:r>
      <w:r>
        <w:tab/>
        <w:t>[24] ChChSelectionMode OPTIONAL,</w:t>
      </w:r>
    </w:p>
    <w:p w14:paraId="52F49115" w14:textId="77777777" w:rsidR="009B1C39" w:rsidRDefault="009B1C39">
      <w:pPr>
        <w:pStyle w:val="PL"/>
      </w:pPr>
      <w:r>
        <w:tab/>
        <w:t>iMSsignalingContext</w:t>
      </w:r>
      <w:r>
        <w:tab/>
      </w:r>
      <w:r>
        <w:tab/>
      </w:r>
      <w:r>
        <w:tab/>
      </w:r>
      <w:r>
        <w:tab/>
        <w:t>[25] NULL OPTIONAL,</w:t>
      </w:r>
    </w:p>
    <w:p w14:paraId="0B6EC69F" w14:textId="77777777" w:rsidR="009B1C39" w:rsidRDefault="009B1C39">
      <w:pPr>
        <w:pStyle w:val="PL"/>
      </w:pPr>
      <w:r>
        <w:tab/>
        <w:t>servingNodePLMNIdentifier</w:t>
      </w:r>
      <w:r>
        <w:tab/>
      </w:r>
      <w:r>
        <w:tab/>
        <w:t>[27] PLMN-Id OPTIONAL,</w:t>
      </w:r>
    </w:p>
    <w:p w14:paraId="33C67C22" w14:textId="77777777" w:rsidR="009B1C39" w:rsidRDefault="009B1C39">
      <w:pPr>
        <w:pStyle w:val="PL"/>
      </w:pPr>
      <w:r>
        <w:tab/>
        <w:t>pSFurnishChargingInformation</w:t>
      </w:r>
      <w:r>
        <w:tab/>
        <w:t>[28] PSFurnishChargingInformation OPTIONAL,</w:t>
      </w:r>
    </w:p>
    <w:p w14:paraId="6094EAEF" w14:textId="77777777" w:rsidR="009B1C39" w:rsidRDefault="009B1C39" w:rsidP="00D63827">
      <w:pPr>
        <w:pStyle w:val="PL"/>
      </w:pPr>
      <w:r>
        <w:tab/>
        <w:t>servedIMEI</w:t>
      </w:r>
      <w:r>
        <w:tab/>
      </w:r>
      <w:r>
        <w:tab/>
      </w:r>
      <w:r>
        <w:tab/>
      </w:r>
      <w:r>
        <w:tab/>
      </w:r>
      <w:r>
        <w:tab/>
      </w:r>
      <w:r w:rsidR="00030B36">
        <w:tab/>
      </w:r>
      <w:r>
        <w:t>[29] IMEI OPTIONAL,</w:t>
      </w:r>
    </w:p>
    <w:p w14:paraId="4C05B0B5" w14:textId="77777777" w:rsidR="009B1C39" w:rsidRDefault="009B1C39">
      <w:pPr>
        <w:pStyle w:val="PL"/>
      </w:pPr>
      <w:r>
        <w:tab/>
        <w:t>rATType</w:t>
      </w:r>
      <w:r>
        <w:tab/>
      </w:r>
      <w:r>
        <w:tab/>
      </w:r>
      <w:r>
        <w:tab/>
      </w:r>
      <w:r>
        <w:tab/>
      </w:r>
      <w:r>
        <w:tab/>
      </w:r>
      <w:r>
        <w:tab/>
      </w:r>
      <w:r>
        <w:tab/>
        <w:t>[30] RATType OPTIONAL,</w:t>
      </w:r>
    </w:p>
    <w:p w14:paraId="11590073" w14:textId="77777777" w:rsidR="009B1C39" w:rsidRDefault="009B1C39">
      <w:pPr>
        <w:pStyle w:val="PL"/>
      </w:pPr>
      <w:r>
        <w:tab/>
        <w:t xml:space="preserve">mSTimeZone </w:t>
      </w:r>
      <w:r>
        <w:tab/>
      </w:r>
      <w:r>
        <w:tab/>
      </w:r>
      <w:r>
        <w:tab/>
      </w:r>
      <w:r>
        <w:tab/>
      </w:r>
      <w:r>
        <w:tab/>
      </w:r>
      <w:r>
        <w:tab/>
        <w:t>[31] MSTimeZone OPTIONAL,</w:t>
      </w:r>
    </w:p>
    <w:p w14:paraId="1E72F673" w14:textId="77777777" w:rsidR="009B1C39" w:rsidRDefault="009B1C39">
      <w:pPr>
        <w:pStyle w:val="PL"/>
      </w:pPr>
      <w:r>
        <w:tab/>
        <w:t>userLocationInformation</w:t>
      </w:r>
      <w:r>
        <w:tab/>
      </w:r>
      <w:r>
        <w:tab/>
      </w:r>
      <w:r>
        <w:tab/>
        <w:t>[32] OCTET STRING OPTIONAL,</w:t>
      </w:r>
    </w:p>
    <w:p w14:paraId="3B6555DF" w14:textId="77777777" w:rsidR="009B1C39" w:rsidRDefault="009B1C39">
      <w:pPr>
        <w:pStyle w:val="PL"/>
      </w:pPr>
      <w:r>
        <w:tab/>
        <w:t>cAMELChargingInformation</w:t>
      </w:r>
      <w:r>
        <w:tab/>
      </w:r>
      <w:r>
        <w:tab/>
        <w:t>[33] OCTET STRING OPTIONAL,</w:t>
      </w:r>
    </w:p>
    <w:p w14:paraId="399C196A" w14:textId="77777777" w:rsidR="009B1C39" w:rsidRDefault="009B1C39">
      <w:pPr>
        <w:pStyle w:val="PL"/>
      </w:pPr>
      <w:r>
        <w:tab/>
        <w:t>listOfServiceData</w:t>
      </w:r>
      <w:r>
        <w:tab/>
      </w:r>
      <w:r>
        <w:tab/>
      </w:r>
      <w:r>
        <w:tab/>
      </w:r>
      <w:r>
        <w:tab/>
        <w:t>[34] SEQUENCE OF ChangeOfServiceCondition OPTIONAL,</w:t>
      </w:r>
    </w:p>
    <w:p w14:paraId="3487C356" w14:textId="77777777" w:rsidR="009B1C39" w:rsidRDefault="009B1C39">
      <w:pPr>
        <w:pStyle w:val="PL"/>
      </w:pPr>
      <w:r>
        <w:tab/>
        <w:t>servingNodeType</w:t>
      </w:r>
      <w:r>
        <w:tab/>
      </w:r>
      <w:r>
        <w:tab/>
      </w:r>
      <w:r>
        <w:tab/>
      </w:r>
      <w:r>
        <w:tab/>
      </w:r>
      <w:r>
        <w:tab/>
        <w:t>[35] SEQUENCE OF ServingNodeType,</w:t>
      </w:r>
    </w:p>
    <w:p w14:paraId="575D8D30" w14:textId="77777777" w:rsidR="009B1C39" w:rsidRDefault="009B1C39">
      <w:pPr>
        <w:pStyle w:val="PL"/>
      </w:pPr>
      <w:r>
        <w:tab/>
        <w:t>servedMNNAI</w:t>
      </w:r>
      <w:r>
        <w:tab/>
      </w:r>
      <w:r>
        <w:tab/>
      </w:r>
      <w:r>
        <w:tab/>
      </w:r>
      <w:r>
        <w:tab/>
      </w:r>
      <w:r>
        <w:tab/>
      </w:r>
      <w:r>
        <w:tab/>
        <w:t>[36] SubscriptionID OPTIONAL,</w:t>
      </w:r>
    </w:p>
    <w:p w14:paraId="3AFE4733" w14:textId="77777777" w:rsidR="009B1C39" w:rsidRPr="00926357" w:rsidRDefault="009B1C39">
      <w:pPr>
        <w:pStyle w:val="PL"/>
        <w:rPr>
          <w:lang w:val="en-US"/>
        </w:rPr>
      </w:pPr>
      <w:r>
        <w:lastRenderedPageBreak/>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47FE446C" w14:textId="77777777" w:rsidR="009B1C39" w:rsidRDefault="009B1C39">
      <w:pPr>
        <w:pStyle w:val="PL"/>
      </w:pPr>
      <w:r w:rsidRPr="00926357">
        <w:rPr>
          <w:lang w:val="en-US"/>
        </w:rPr>
        <w:tab/>
      </w:r>
      <w:r>
        <w:t>startTime</w:t>
      </w:r>
      <w:r>
        <w:tab/>
      </w:r>
      <w:r>
        <w:tab/>
      </w:r>
      <w:r>
        <w:tab/>
      </w:r>
      <w:r>
        <w:tab/>
      </w:r>
      <w:r>
        <w:tab/>
      </w:r>
      <w:r>
        <w:tab/>
        <w:t>[38] TimeStamp OPTIONAL,</w:t>
      </w:r>
    </w:p>
    <w:p w14:paraId="0093B55C" w14:textId="77777777" w:rsidR="009B1C39" w:rsidRDefault="009B1C39">
      <w:pPr>
        <w:pStyle w:val="PL"/>
      </w:pPr>
      <w:r>
        <w:tab/>
        <w:t>stopTime</w:t>
      </w:r>
      <w:r>
        <w:tab/>
      </w:r>
      <w:r>
        <w:tab/>
      </w:r>
      <w:r>
        <w:tab/>
      </w:r>
      <w:r>
        <w:tab/>
      </w:r>
      <w:r>
        <w:tab/>
      </w:r>
      <w:r>
        <w:tab/>
        <w:t>[39] TimeStamp OPTIONAL,</w:t>
      </w:r>
    </w:p>
    <w:p w14:paraId="3DA140E5" w14:textId="77777777" w:rsidR="009B1C39" w:rsidRDefault="009B1C39">
      <w:pPr>
        <w:pStyle w:val="PL"/>
      </w:pPr>
      <w:r>
        <w:tab/>
        <w:t>served3gpp2MEID</w:t>
      </w:r>
      <w:r>
        <w:tab/>
      </w:r>
      <w:r>
        <w:tab/>
      </w:r>
      <w:r>
        <w:tab/>
      </w:r>
      <w:r>
        <w:tab/>
      </w:r>
      <w:r>
        <w:tab/>
        <w:t>[40] OCTET STRING OPTIONAL,</w:t>
      </w:r>
    </w:p>
    <w:p w14:paraId="6E436D0D" w14:textId="77777777" w:rsidR="009B1C39" w:rsidRDefault="009B1C39">
      <w:pPr>
        <w:pStyle w:val="PL"/>
      </w:pPr>
      <w:r>
        <w:tab/>
        <w:t>pDNConnectionChargingID</w:t>
      </w:r>
      <w:r>
        <w:tab/>
      </w:r>
      <w:r>
        <w:tab/>
      </w:r>
      <w:r>
        <w:tab/>
        <w:t>[41] ChargingID OPTIONAL,</w:t>
      </w:r>
    </w:p>
    <w:p w14:paraId="2BBB8B8D" w14:textId="77777777" w:rsidR="009B1C39" w:rsidRDefault="009B1C39">
      <w:pPr>
        <w:pStyle w:val="PL"/>
      </w:pPr>
      <w:r>
        <w:tab/>
        <w:t xml:space="preserve">iMSIunauthenticatedFlag </w:t>
      </w:r>
      <w:r>
        <w:tab/>
      </w:r>
      <w:r>
        <w:tab/>
        <w:t>[42] NULL OPTIONAL,</w:t>
      </w:r>
    </w:p>
    <w:p w14:paraId="54E57591" w14:textId="77777777" w:rsidR="009B1C39" w:rsidRDefault="009B1C39">
      <w:pPr>
        <w:pStyle w:val="PL"/>
      </w:pPr>
      <w:r>
        <w:tab/>
        <w:t>userCSGInformation</w:t>
      </w:r>
      <w:r>
        <w:tab/>
      </w:r>
      <w:r>
        <w:tab/>
      </w:r>
      <w:r>
        <w:tab/>
      </w:r>
      <w:r>
        <w:tab/>
        <w:t>[43] UserCSGInformation OPTIONAL,</w:t>
      </w:r>
    </w:p>
    <w:p w14:paraId="01DC113F" w14:textId="77777777" w:rsidR="009B1C39" w:rsidRDefault="009B1C39">
      <w:pPr>
        <w:pStyle w:val="PL"/>
      </w:pPr>
      <w:r>
        <w:tab/>
        <w:t>threeGPP2UserLocationInformation</w:t>
      </w:r>
      <w:r>
        <w:tab/>
        <w:t>[44] OCTET STRING OPTIONAL,</w:t>
      </w:r>
    </w:p>
    <w:p w14:paraId="728E61FE" w14:textId="77777777" w:rsidR="009B1C39" w:rsidRDefault="009B1C39">
      <w:pPr>
        <w:pStyle w:val="PL"/>
      </w:pPr>
      <w:r>
        <w:tab/>
        <w:t xml:space="preserve">servedPDPPDNAddressExt </w:t>
      </w:r>
      <w:r>
        <w:tab/>
      </w:r>
      <w:r>
        <w:tab/>
      </w:r>
      <w:r>
        <w:tab/>
      </w:r>
      <w:r w:rsidR="00D63827">
        <w:tab/>
      </w:r>
      <w:r>
        <w:t>[45] PDPAddress OPTIONAL,</w:t>
      </w:r>
    </w:p>
    <w:p w14:paraId="5B5251BF"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001702B4"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0DCF5F9A" w14:textId="77777777" w:rsidR="009B1C39" w:rsidRDefault="009B1C39">
      <w:pPr>
        <w:pStyle w:val="PL"/>
      </w:pPr>
      <w:r>
        <w:tab/>
        <w:t>servingNodeiPv6Address</w:t>
      </w:r>
      <w:r>
        <w:tab/>
      </w:r>
      <w:r>
        <w:tab/>
      </w:r>
      <w:r>
        <w:tab/>
      </w:r>
      <w:r w:rsidR="00D63827">
        <w:tab/>
      </w:r>
      <w:r>
        <w:t>[49] SEQUENCE OF GSNAddress OPTIONAL,</w:t>
      </w:r>
    </w:p>
    <w:p w14:paraId="679350DD" w14:textId="77777777" w:rsidR="009B1C39" w:rsidRDefault="009B1C39">
      <w:pPr>
        <w:pStyle w:val="PL"/>
      </w:pPr>
      <w:r>
        <w:tab/>
        <w:t>p-GWiPv6AddressUsed</w:t>
      </w:r>
      <w:r>
        <w:tab/>
      </w:r>
      <w:r>
        <w:tab/>
      </w:r>
      <w:r>
        <w:tab/>
      </w:r>
      <w:r>
        <w:tab/>
      </w:r>
      <w:r w:rsidR="00D63827">
        <w:tab/>
      </w:r>
      <w:r>
        <w:t>[50] GSNAddress OPTIONAL,</w:t>
      </w:r>
    </w:p>
    <w:p w14:paraId="19922571" w14:textId="77777777" w:rsidR="00D764B9" w:rsidRDefault="009B1C39" w:rsidP="00D764B9">
      <w:pPr>
        <w:pStyle w:val="PL"/>
      </w:pPr>
      <w:r>
        <w:tab/>
        <w:t>tWANUserLocationInformation</w:t>
      </w:r>
      <w:r>
        <w:tab/>
      </w:r>
      <w:r>
        <w:tab/>
      </w:r>
      <w:r w:rsidR="00D63827">
        <w:tab/>
      </w:r>
      <w:r>
        <w:t>[51] TWANUserLocationInfo OPTIONAL,</w:t>
      </w:r>
    </w:p>
    <w:p w14:paraId="16B32AAF"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2792BC0" w14:textId="77777777" w:rsidR="009B1C39" w:rsidRDefault="003C1621">
      <w:pPr>
        <w:pStyle w:val="PL"/>
      </w:pPr>
      <w:r>
        <w:tab/>
        <w:t>userLocationInfoTime</w:t>
      </w:r>
      <w:r>
        <w:tab/>
      </w:r>
      <w:r>
        <w:tab/>
      </w:r>
      <w:r>
        <w:tab/>
      </w:r>
      <w:r w:rsidR="00D63827">
        <w:tab/>
      </w:r>
      <w:r>
        <w:t>[53] TimeStamp OPTIONAL</w:t>
      </w:r>
      <w:r w:rsidR="004F0215">
        <w:t>,</w:t>
      </w:r>
    </w:p>
    <w:p w14:paraId="2D905D16"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164FE40B"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11EC45AD"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3039C2DC" w14:textId="77777777" w:rsidR="00FE0460" w:rsidRDefault="00FE0460" w:rsidP="00FE0460">
      <w:pPr>
        <w:pStyle w:val="PL"/>
      </w:pPr>
      <w:r>
        <w:tab/>
        <w:t>lastUserLocationInformation</w:t>
      </w:r>
      <w:r>
        <w:tab/>
      </w:r>
      <w:r>
        <w:tab/>
      </w:r>
      <w:r>
        <w:tab/>
        <w:t>[57] OCTET STRING OPTIONAL,</w:t>
      </w:r>
    </w:p>
    <w:p w14:paraId="32F53090"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0354D876"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6900D9AB"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60AB54CE"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7E151F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0A11E5CB"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6BA962A7"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5C3A8C90"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4D2F5FBB"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2D786698" w14:textId="77777777" w:rsidR="00AB38B4" w:rsidRDefault="006862CE" w:rsidP="00AB38B4">
      <w:pPr>
        <w:pStyle w:val="PL"/>
      </w:pPr>
      <w:r>
        <w:tab/>
        <w:t>pDPPDNTypeExtension</w:t>
      </w:r>
      <w:r>
        <w:tab/>
      </w:r>
      <w:r>
        <w:tab/>
      </w:r>
      <w:r>
        <w:tab/>
      </w:r>
      <w:r>
        <w:tab/>
      </w:r>
      <w:r>
        <w:tab/>
        <w:t>[68] PDPPDNTypeExtension OPTIONAL</w:t>
      </w:r>
      <w:r w:rsidR="00DA4316">
        <w:t>,</w:t>
      </w:r>
    </w:p>
    <w:p w14:paraId="7F04B101"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720760C1"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2017D3D0"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4D25843D"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334F0269" w14:textId="77777777" w:rsidR="0067630F" w:rsidRDefault="00B85DB7" w:rsidP="00B85DB7">
      <w:pPr>
        <w:pStyle w:val="PL"/>
      </w:pPr>
      <w:r>
        <w:tab/>
        <w:t>listOfRANSecondaryRATUsageReports</w:t>
      </w:r>
      <w:r>
        <w:tab/>
        <w:t>[73] SEQUENCE OF RANSecondaryRATUsageReport OPTIONAL</w:t>
      </w:r>
    </w:p>
    <w:p w14:paraId="791C3F59" w14:textId="77777777" w:rsidR="00D40EBF" w:rsidRDefault="009B1C39" w:rsidP="00D40EBF">
      <w:pPr>
        <w:pStyle w:val="PL"/>
      </w:pPr>
      <w:r>
        <w:t>}</w:t>
      </w:r>
    </w:p>
    <w:p w14:paraId="4BB724EE" w14:textId="77777777" w:rsidR="00D40EBF" w:rsidRDefault="00D40EBF" w:rsidP="00D40EBF">
      <w:pPr>
        <w:pStyle w:val="PL"/>
      </w:pPr>
    </w:p>
    <w:p w14:paraId="4C109201" w14:textId="77777777" w:rsidR="00D40EBF" w:rsidRDefault="00D40EBF" w:rsidP="00D40EBF">
      <w:pPr>
        <w:pStyle w:val="PL"/>
      </w:pPr>
      <w:r>
        <w:t xml:space="preserve">TDFRecord </w:t>
      </w:r>
      <w:r>
        <w:tab/>
        <w:t>::= SET</w:t>
      </w:r>
    </w:p>
    <w:p w14:paraId="32BE1E82" w14:textId="77777777" w:rsidR="00D40EBF" w:rsidRDefault="00D40EBF" w:rsidP="00D40EBF">
      <w:pPr>
        <w:pStyle w:val="PL"/>
      </w:pPr>
      <w:r>
        <w:t>{</w:t>
      </w:r>
    </w:p>
    <w:p w14:paraId="42A53B84" w14:textId="77777777" w:rsidR="00D40EBF" w:rsidRDefault="00D40EBF" w:rsidP="00D40EBF">
      <w:pPr>
        <w:pStyle w:val="PL"/>
      </w:pPr>
      <w:r>
        <w:tab/>
        <w:t>recordType</w:t>
      </w:r>
      <w:r>
        <w:tab/>
      </w:r>
      <w:r>
        <w:tab/>
      </w:r>
      <w:r>
        <w:tab/>
      </w:r>
      <w:r>
        <w:tab/>
      </w:r>
      <w:r>
        <w:tab/>
      </w:r>
      <w:r>
        <w:tab/>
        <w:t>[0] RecordType,</w:t>
      </w:r>
    </w:p>
    <w:p w14:paraId="57E90C12" w14:textId="77777777" w:rsidR="00D40EBF" w:rsidRDefault="00D40EBF" w:rsidP="00D40EBF">
      <w:pPr>
        <w:pStyle w:val="PL"/>
      </w:pPr>
      <w:r>
        <w:tab/>
        <w:t>servedIMSI</w:t>
      </w:r>
      <w:r>
        <w:tab/>
      </w:r>
      <w:r>
        <w:tab/>
      </w:r>
      <w:r>
        <w:tab/>
      </w:r>
      <w:r>
        <w:tab/>
      </w:r>
      <w:r>
        <w:tab/>
      </w:r>
      <w:r>
        <w:tab/>
        <w:t>[3] IMSI OPTIONAL,</w:t>
      </w:r>
    </w:p>
    <w:p w14:paraId="2280F591" w14:textId="77777777" w:rsidR="00D40EBF" w:rsidRDefault="00D40EBF" w:rsidP="00D40EBF">
      <w:pPr>
        <w:pStyle w:val="PL"/>
      </w:pPr>
      <w:r>
        <w:tab/>
        <w:t>p-GWAddress</w:t>
      </w:r>
      <w:r>
        <w:tab/>
      </w:r>
      <w:r>
        <w:tab/>
      </w:r>
      <w:r>
        <w:tab/>
      </w:r>
      <w:r>
        <w:tab/>
      </w:r>
      <w:r>
        <w:tab/>
      </w:r>
      <w:r>
        <w:tab/>
        <w:t>[4] GSNAddress,</w:t>
      </w:r>
    </w:p>
    <w:p w14:paraId="48598C26" w14:textId="77777777" w:rsidR="00D40EBF" w:rsidRDefault="00D40EBF" w:rsidP="00D40EBF">
      <w:pPr>
        <w:pStyle w:val="PL"/>
      </w:pPr>
      <w:r>
        <w:tab/>
        <w:t>servingNodeAddress</w:t>
      </w:r>
      <w:r>
        <w:tab/>
      </w:r>
      <w:r>
        <w:tab/>
      </w:r>
      <w:r>
        <w:tab/>
      </w:r>
      <w:r>
        <w:tab/>
        <w:t>[6] SEQUENCE OF GSNAddress,</w:t>
      </w:r>
    </w:p>
    <w:p w14:paraId="2E626ACB" w14:textId="77777777" w:rsidR="00D40EBF" w:rsidRDefault="00D40EBF" w:rsidP="00D40EBF">
      <w:pPr>
        <w:pStyle w:val="PL"/>
      </w:pPr>
      <w:r>
        <w:tab/>
        <w:t>accessPointNameNI</w:t>
      </w:r>
      <w:r>
        <w:tab/>
      </w:r>
      <w:r>
        <w:tab/>
      </w:r>
      <w:r>
        <w:tab/>
      </w:r>
      <w:r>
        <w:tab/>
        <w:t>[7] AccessPointNameNI OPTIONAL,</w:t>
      </w:r>
    </w:p>
    <w:p w14:paraId="10A7B12F" w14:textId="77777777" w:rsidR="00D40EBF" w:rsidRDefault="00D40EBF" w:rsidP="00D40EBF">
      <w:pPr>
        <w:pStyle w:val="PL"/>
      </w:pPr>
      <w:r>
        <w:tab/>
        <w:t>pdpPDNType</w:t>
      </w:r>
      <w:r>
        <w:tab/>
      </w:r>
      <w:r>
        <w:tab/>
      </w:r>
      <w:r>
        <w:tab/>
      </w:r>
      <w:r>
        <w:tab/>
      </w:r>
      <w:r>
        <w:tab/>
      </w:r>
      <w:r>
        <w:tab/>
        <w:t>[8] PDPType OPTIONAL,</w:t>
      </w:r>
    </w:p>
    <w:p w14:paraId="0C451DD6" w14:textId="77777777" w:rsidR="00D40EBF" w:rsidRDefault="00D40EBF" w:rsidP="00D40EBF">
      <w:pPr>
        <w:pStyle w:val="PL"/>
      </w:pPr>
      <w:r>
        <w:tab/>
        <w:t>servedPDPPDNAddress</w:t>
      </w:r>
      <w:r>
        <w:tab/>
      </w:r>
      <w:r>
        <w:tab/>
      </w:r>
      <w:r>
        <w:tab/>
      </w:r>
      <w:r>
        <w:tab/>
        <w:t>[9] PDPAddress OPTIONAL,</w:t>
      </w:r>
    </w:p>
    <w:p w14:paraId="52965257" w14:textId="77777777" w:rsidR="00D40EBF" w:rsidRDefault="00D40EBF" w:rsidP="00D40EBF">
      <w:pPr>
        <w:pStyle w:val="PL"/>
      </w:pPr>
      <w:r>
        <w:tab/>
        <w:t>dynamicAddressFlag</w:t>
      </w:r>
      <w:r>
        <w:tab/>
      </w:r>
      <w:r>
        <w:tab/>
      </w:r>
      <w:r>
        <w:tab/>
      </w:r>
      <w:r>
        <w:tab/>
        <w:t>[11] DynamicAddressFlag OPTIONAL,</w:t>
      </w:r>
    </w:p>
    <w:p w14:paraId="6BE1A4E6" w14:textId="77777777" w:rsidR="00D40EBF" w:rsidRDefault="00D40EBF" w:rsidP="00D40EBF">
      <w:pPr>
        <w:pStyle w:val="PL"/>
      </w:pPr>
      <w:r>
        <w:tab/>
        <w:t>recordOpeningTime</w:t>
      </w:r>
      <w:r>
        <w:tab/>
      </w:r>
      <w:r>
        <w:tab/>
      </w:r>
      <w:r>
        <w:tab/>
      </w:r>
      <w:r>
        <w:tab/>
        <w:t>[13] TimeStamp,</w:t>
      </w:r>
    </w:p>
    <w:p w14:paraId="4A800ED4" w14:textId="77777777" w:rsidR="00D40EBF" w:rsidRDefault="00D40EBF" w:rsidP="00D40EBF">
      <w:pPr>
        <w:pStyle w:val="PL"/>
      </w:pPr>
      <w:r>
        <w:tab/>
        <w:t>duration</w:t>
      </w:r>
      <w:r>
        <w:tab/>
      </w:r>
      <w:r>
        <w:tab/>
      </w:r>
      <w:r>
        <w:tab/>
      </w:r>
      <w:r>
        <w:tab/>
      </w:r>
      <w:r>
        <w:tab/>
      </w:r>
      <w:r>
        <w:tab/>
        <w:t>[14] CallDuration,</w:t>
      </w:r>
    </w:p>
    <w:p w14:paraId="2DC5BDD9" w14:textId="77777777" w:rsidR="00D40EBF" w:rsidRDefault="00D40EBF" w:rsidP="00D40EBF">
      <w:pPr>
        <w:pStyle w:val="PL"/>
      </w:pPr>
      <w:r>
        <w:tab/>
        <w:t>causeForRecClosing</w:t>
      </w:r>
      <w:r>
        <w:tab/>
      </w:r>
      <w:r>
        <w:tab/>
      </w:r>
      <w:r>
        <w:tab/>
      </w:r>
      <w:r>
        <w:tab/>
        <w:t>[15] CauseForRecClosing,</w:t>
      </w:r>
    </w:p>
    <w:p w14:paraId="1610F7B7" w14:textId="77777777" w:rsidR="00D40EBF" w:rsidRDefault="00D40EBF" w:rsidP="00D40EBF">
      <w:pPr>
        <w:pStyle w:val="PL"/>
      </w:pPr>
      <w:r>
        <w:tab/>
        <w:t>diagnostics</w:t>
      </w:r>
      <w:r>
        <w:tab/>
      </w:r>
      <w:r>
        <w:tab/>
      </w:r>
      <w:r>
        <w:tab/>
      </w:r>
      <w:r>
        <w:tab/>
      </w:r>
      <w:r>
        <w:tab/>
      </w:r>
      <w:r>
        <w:tab/>
        <w:t>[16] Diagnostics OPTIONAL,</w:t>
      </w:r>
    </w:p>
    <w:p w14:paraId="23FBDEB4" w14:textId="77777777" w:rsidR="00D40EBF" w:rsidRDefault="00D40EBF" w:rsidP="00D40EBF">
      <w:pPr>
        <w:pStyle w:val="PL"/>
      </w:pPr>
      <w:r>
        <w:tab/>
        <w:t>recordSequenceNumber</w:t>
      </w:r>
      <w:r>
        <w:tab/>
      </w:r>
      <w:r>
        <w:tab/>
      </w:r>
      <w:r>
        <w:tab/>
        <w:t>[17] INTEGER OPTIONAL,</w:t>
      </w:r>
    </w:p>
    <w:p w14:paraId="109B7436" w14:textId="77777777" w:rsidR="00D40EBF" w:rsidRDefault="00D40EBF" w:rsidP="00D40EBF">
      <w:pPr>
        <w:pStyle w:val="PL"/>
      </w:pPr>
      <w:r>
        <w:tab/>
        <w:t>nodeID</w:t>
      </w:r>
      <w:r>
        <w:tab/>
      </w:r>
      <w:r>
        <w:tab/>
      </w:r>
      <w:r>
        <w:tab/>
      </w:r>
      <w:r>
        <w:tab/>
      </w:r>
      <w:r>
        <w:tab/>
      </w:r>
      <w:r>
        <w:tab/>
      </w:r>
      <w:r>
        <w:tab/>
        <w:t>[18] NodeID OPTIONAL,</w:t>
      </w:r>
    </w:p>
    <w:p w14:paraId="36C606C5" w14:textId="77777777" w:rsidR="00D40EBF" w:rsidRDefault="00D40EBF" w:rsidP="00D40EBF">
      <w:pPr>
        <w:pStyle w:val="PL"/>
      </w:pPr>
      <w:r>
        <w:tab/>
        <w:t>recordExtensions</w:t>
      </w:r>
      <w:r>
        <w:tab/>
      </w:r>
      <w:r>
        <w:tab/>
      </w:r>
      <w:r>
        <w:tab/>
      </w:r>
      <w:r>
        <w:tab/>
        <w:t>[19] ManagementExtensions OPTIONAL,</w:t>
      </w:r>
    </w:p>
    <w:p w14:paraId="65FE9486" w14:textId="77777777" w:rsidR="00D40EBF" w:rsidRDefault="00D40EBF" w:rsidP="00D40EBF">
      <w:pPr>
        <w:pStyle w:val="PL"/>
      </w:pPr>
      <w:r>
        <w:tab/>
        <w:t>localSequenceNumber</w:t>
      </w:r>
      <w:r>
        <w:tab/>
      </w:r>
      <w:r>
        <w:tab/>
      </w:r>
      <w:r>
        <w:tab/>
      </w:r>
      <w:r>
        <w:tab/>
        <w:t>[20] LocalSequenceNumber OPTIONAL,</w:t>
      </w:r>
    </w:p>
    <w:p w14:paraId="7294B42A" w14:textId="77777777" w:rsidR="00D40EBF" w:rsidRDefault="00D40EBF" w:rsidP="00D40EBF">
      <w:pPr>
        <w:pStyle w:val="PL"/>
      </w:pPr>
      <w:r>
        <w:tab/>
        <w:t>apnSelectionMode</w:t>
      </w:r>
      <w:r>
        <w:tab/>
      </w:r>
      <w:r>
        <w:tab/>
      </w:r>
      <w:r>
        <w:tab/>
      </w:r>
      <w:r>
        <w:tab/>
        <w:t>[21] APNSelectionMode OPTIONAL,</w:t>
      </w:r>
    </w:p>
    <w:p w14:paraId="4DD0A724" w14:textId="77777777" w:rsidR="00D40EBF" w:rsidRDefault="00D40EBF" w:rsidP="00D40EBF">
      <w:pPr>
        <w:pStyle w:val="PL"/>
      </w:pPr>
      <w:r>
        <w:tab/>
        <w:t>servedMSISDN</w:t>
      </w:r>
      <w:r>
        <w:tab/>
      </w:r>
      <w:r>
        <w:tab/>
      </w:r>
      <w:r>
        <w:tab/>
      </w:r>
      <w:r>
        <w:tab/>
      </w:r>
      <w:r>
        <w:tab/>
        <w:t>[22] MSISDN OPTIONAL,</w:t>
      </w:r>
    </w:p>
    <w:p w14:paraId="58A901E5" w14:textId="77777777" w:rsidR="00D40EBF" w:rsidRDefault="00D40EBF" w:rsidP="00D40EBF">
      <w:pPr>
        <w:pStyle w:val="PL"/>
      </w:pPr>
      <w:r>
        <w:tab/>
        <w:t>chargingCharacteristics</w:t>
      </w:r>
      <w:r>
        <w:tab/>
      </w:r>
      <w:r>
        <w:tab/>
      </w:r>
      <w:r>
        <w:tab/>
        <w:t>[23] ChargingCharacteristics,</w:t>
      </w:r>
    </w:p>
    <w:p w14:paraId="66BA84A8" w14:textId="77777777" w:rsidR="00D40EBF" w:rsidRDefault="00D40EBF" w:rsidP="00D40EBF">
      <w:pPr>
        <w:pStyle w:val="PL"/>
      </w:pPr>
      <w:r>
        <w:tab/>
        <w:t>chChSelectionMode</w:t>
      </w:r>
      <w:r>
        <w:tab/>
      </w:r>
      <w:r>
        <w:tab/>
      </w:r>
      <w:r>
        <w:tab/>
      </w:r>
      <w:r>
        <w:tab/>
        <w:t>[24] ChChSelectionMode OPTIONAL,</w:t>
      </w:r>
    </w:p>
    <w:p w14:paraId="1C801266" w14:textId="77777777" w:rsidR="00D40EBF" w:rsidRDefault="00D40EBF" w:rsidP="00D40EBF">
      <w:pPr>
        <w:pStyle w:val="PL"/>
      </w:pPr>
      <w:r>
        <w:tab/>
        <w:t>servingNodePLMNIdentifier</w:t>
      </w:r>
      <w:r>
        <w:tab/>
      </w:r>
      <w:r>
        <w:tab/>
        <w:t>[27] PLMN-Id OPTIONAL,</w:t>
      </w:r>
    </w:p>
    <w:p w14:paraId="784EA612" w14:textId="77777777" w:rsidR="00D40EBF" w:rsidRDefault="00D40EBF" w:rsidP="00D40EBF">
      <w:pPr>
        <w:pStyle w:val="PL"/>
      </w:pPr>
      <w:r>
        <w:tab/>
        <w:t>pSFurnishChargingInformation</w:t>
      </w:r>
      <w:r>
        <w:tab/>
        <w:t>[28] PSFurnishChargingInformation OPTIONAL,</w:t>
      </w:r>
    </w:p>
    <w:p w14:paraId="7C460AA1" w14:textId="77777777" w:rsidR="00D40EBF" w:rsidRDefault="00D40EBF" w:rsidP="00D40EBF">
      <w:pPr>
        <w:pStyle w:val="PL"/>
      </w:pPr>
      <w:r>
        <w:tab/>
        <w:t>servedIMEI</w:t>
      </w:r>
      <w:r>
        <w:tab/>
      </w:r>
      <w:r>
        <w:tab/>
      </w:r>
      <w:r>
        <w:tab/>
      </w:r>
      <w:r>
        <w:tab/>
      </w:r>
      <w:r>
        <w:tab/>
      </w:r>
      <w:r>
        <w:tab/>
        <w:t>[29] IMEI OPTIONAL,</w:t>
      </w:r>
    </w:p>
    <w:p w14:paraId="2612B9B3" w14:textId="77777777" w:rsidR="00D40EBF" w:rsidRDefault="00D40EBF" w:rsidP="00D40EBF">
      <w:pPr>
        <w:pStyle w:val="PL"/>
      </w:pPr>
      <w:r>
        <w:tab/>
        <w:t>rATType</w:t>
      </w:r>
      <w:r>
        <w:tab/>
      </w:r>
      <w:r>
        <w:tab/>
      </w:r>
      <w:r>
        <w:tab/>
      </w:r>
      <w:r>
        <w:tab/>
      </w:r>
      <w:r>
        <w:tab/>
      </w:r>
      <w:r>
        <w:tab/>
      </w:r>
      <w:r>
        <w:tab/>
        <w:t>[30] RATType OPTIONAL,</w:t>
      </w:r>
    </w:p>
    <w:p w14:paraId="376AE191" w14:textId="77777777" w:rsidR="00D40EBF" w:rsidRDefault="00D40EBF" w:rsidP="00D40EBF">
      <w:pPr>
        <w:pStyle w:val="PL"/>
      </w:pPr>
      <w:r>
        <w:tab/>
        <w:t xml:space="preserve">mSTimeZone </w:t>
      </w:r>
      <w:r>
        <w:tab/>
      </w:r>
      <w:r>
        <w:tab/>
      </w:r>
      <w:r>
        <w:tab/>
      </w:r>
      <w:r>
        <w:tab/>
      </w:r>
      <w:r>
        <w:tab/>
      </w:r>
      <w:r>
        <w:tab/>
        <w:t>[31] MSTimeZone OPTIONAL,</w:t>
      </w:r>
    </w:p>
    <w:p w14:paraId="1A5C53D7" w14:textId="77777777" w:rsidR="00D40EBF" w:rsidRDefault="00D40EBF" w:rsidP="00D40EBF">
      <w:pPr>
        <w:pStyle w:val="PL"/>
      </w:pPr>
      <w:r>
        <w:tab/>
        <w:t>userLocationInformation</w:t>
      </w:r>
      <w:r>
        <w:tab/>
      </w:r>
      <w:r>
        <w:tab/>
      </w:r>
      <w:r>
        <w:tab/>
        <w:t>[32] OCTET STRING OPTIONAL,</w:t>
      </w:r>
    </w:p>
    <w:p w14:paraId="6309229D" w14:textId="77777777" w:rsidR="00D40EBF" w:rsidRDefault="00D40EBF" w:rsidP="00D63827">
      <w:pPr>
        <w:pStyle w:val="PL"/>
      </w:pPr>
      <w:r>
        <w:tab/>
        <w:t>listOfServiceData</w:t>
      </w:r>
      <w:r>
        <w:tab/>
      </w:r>
      <w:r>
        <w:tab/>
      </w:r>
      <w:r>
        <w:tab/>
      </w:r>
      <w:r>
        <w:tab/>
        <w:t>[34] SEQUENCE OF ChangeOfServiceCondition OPTIONAL,</w:t>
      </w:r>
    </w:p>
    <w:p w14:paraId="7081D41F" w14:textId="77777777" w:rsidR="00D40EBF" w:rsidRDefault="00D40EBF" w:rsidP="00D40EBF">
      <w:pPr>
        <w:pStyle w:val="PL"/>
      </w:pPr>
      <w:r>
        <w:tab/>
        <w:t>servingNodeType</w:t>
      </w:r>
      <w:r>
        <w:tab/>
      </w:r>
      <w:r>
        <w:tab/>
      </w:r>
      <w:r>
        <w:tab/>
      </w:r>
      <w:r>
        <w:tab/>
      </w:r>
      <w:r>
        <w:tab/>
        <w:t>[35] SEQUENCE OF ServingNodeType,</w:t>
      </w:r>
    </w:p>
    <w:p w14:paraId="3FB3A977" w14:textId="77777777" w:rsidR="00D40EBF" w:rsidRDefault="00D40EBF" w:rsidP="00D40EBF">
      <w:pPr>
        <w:pStyle w:val="PL"/>
      </w:pPr>
      <w:r>
        <w:tab/>
        <w:t>servedMNNAI</w:t>
      </w:r>
      <w:r>
        <w:tab/>
      </w:r>
      <w:r>
        <w:tab/>
      </w:r>
      <w:r>
        <w:tab/>
      </w:r>
      <w:r>
        <w:tab/>
      </w:r>
      <w:r>
        <w:tab/>
      </w:r>
      <w:r>
        <w:tab/>
        <w:t>[36] SubscriptionID OPTIONAL,</w:t>
      </w:r>
    </w:p>
    <w:p w14:paraId="6A790BFA"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40CD562E" w14:textId="77777777" w:rsidR="00D40EBF" w:rsidRDefault="00D40EBF" w:rsidP="00D40EBF">
      <w:pPr>
        <w:pStyle w:val="PL"/>
      </w:pPr>
      <w:r w:rsidRPr="00046BE2">
        <w:rPr>
          <w:lang w:val="en-US"/>
        </w:rPr>
        <w:tab/>
      </w:r>
      <w:r>
        <w:t>startTime</w:t>
      </w:r>
      <w:r>
        <w:tab/>
      </w:r>
      <w:r>
        <w:tab/>
      </w:r>
      <w:r>
        <w:tab/>
      </w:r>
      <w:r>
        <w:tab/>
      </w:r>
      <w:r>
        <w:tab/>
      </w:r>
      <w:r>
        <w:tab/>
        <w:t>[38] TimeStamp OPTIONAL,</w:t>
      </w:r>
    </w:p>
    <w:p w14:paraId="206FECD1" w14:textId="77777777" w:rsidR="00D40EBF" w:rsidRDefault="00D40EBF" w:rsidP="00D40EBF">
      <w:pPr>
        <w:pStyle w:val="PL"/>
      </w:pPr>
      <w:r>
        <w:tab/>
        <w:t>stopTime</w:t>
      </w:r>
      <w:r>
        <w:tab/>
      </w:r>
      <w:r>
        <w:tab/>
      </w:r>
      <w:r>
        <w:tab/>
      </w:r>
      <w:r>
        <w:tab/>
      </w:r>
      <w:r>
        <w:tab/>
      </w:r>
      <w:r>
        <w:tab/>
        <w:t>[39] TimeStamp OPTIONAL,</w:t>
      </w:r>
    </w:p>
    <w:p w14:paraId="00DCDA0F" w14:textId="77777777" w:rsidR="00D40EBF" w:rsidRDefault="00D40EBF" w:rsidP="00D40EBF">
      <w:pPr>
        <w:pStyle w:val="PL"/>
      </w:pPr>
      <w:r>
        <w:tab/>
        <w:t>served3gpp2MEID</w:t>
      </w:r>
      <w:r>
        <w:tab/>
      </w:r>
      <w:r>
        <w:tab/>
      </w:r>
      <w:r>
        <w:tab/>
      </w:r>
      <w:r>
        <w:tab/>
      </w:r>
      <w:r>
        <w:tab/>
        <w:t>[40] OCTET STRING OPTIONAL,</w:t>
      </w:r>
    </w:p>
    <w:p w14:paraId="33A6138B" w14:textId="77777777" w:rsidR="00D40EBF" w:rsidRDefault="00D40EBF" w:rsidP="00D40EBF">
      <w:pPr>
        <w:pStyle w:val="PL"/>
      </w:pPr>
      <w:r>
        <w:tab/>
        <w:t>pDNConnectionChargingID</w:t>
      </w:r>
      <w:r>
        <w:tab/>
      </w:r>
      <w:r>
        <w:tab/>
      </w:r>
      <w:r>
        <w:tab/>
        <w:t>[41] ChargingID,</w:t>
      </w:r>
    </w:p>
    <w:p w14:paraId="054887C7" w14:textId="77777777" w:rsidR="00D40EBF" w:rsidRDefault="00D40EBF" w:rsidP="00D40EBF">
      <w:pPr>
        <w:pStyle w:val="PL"/>
      </w:pPr>
      <w:r>
        <w:tab/>
        <w:t>userCSGInformation</w:t>
      </w:r>
      <w:r>
        <w:tab/>
      </w:r>
      <w:r>
        <w:tab/>
      </w:r>
      <w:r>
        <w:tab/>
      </w:r>
      <w:r>
        <w:tab/>
        <w:t>[43] UserCSGInformation OPTIONAL,</w:t>
      </w:r>
    </w:p>
    <w:p w14:paraId="4A8D98D3" w14:textId="77777777" w:rsidR="00D40EBF" w:rsidRDefault="00D40EBF" w:rsidP="00D40EBF">
      <w:pPr>
        <w:pStyle w:val="PL"/>
      </w:pPr>
      <w:r>
        <w:tab/>
        <w:t>threeGPP2UserLocationInformation</w:t>
      </w:r>
      <w:r>
        <w:tab/>
        <w:t>[44] OCTET STRING OPTIONAL,</w:t>
      </w:r>
    </w:p>
    <w:p w14:paraId="352CA956" w14:textId="77777777" w:rsidR="00D40EBF" w:rsidRDefault="00D40EBF" w:rsidP="00D40EBF">
      <w:pPr>
        <w:pStyle w:val="PL"/>
      </w:pPr>
      <w:r>
        <w:tab/>
        <w:t xml:space="preserve">servedPDPPDNAddressExt </w:t>
      </w:r>
      <w:r>
        <w:tab/>
      </w:r>
      <w:r>
        <w:tab/>
      </w:r>
      <w:r>
        <w:tab/>
      </w:r>
      <w:r w:rsidR="00D63827">
        <w:tab/>
      </w:r>
      <w:r>
        <w:t>[45] PDPAddress OPTIONAL,</w:t>
      </w:r>
    </w:p>
    <w:p w14:paraId="0D691FC3"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14F43550" w14:textId="77777777" w:rsidR="00D40EBF" w:rsidRDefault="00D40EBF" w:rsidP="00D40EBF">
      <w:pPr>
        <w:pStyle w:val="PL"/>
      </w:pPr>
      <w:r>
        <w:tab/>
        <w:t>servingNodeiPv6Address</w:t>
      </w:r>
      <w:r>
        <w:tab/>
      </w:r>
      <w:r>
        <w:tab/>
      </w:r>
      <w:r>
        <w:tab/>
      </w:r>
      <w:r w:rsidR="00D63827">
        <w:tab/>
      </w:r>
      <w:r>
        <w:t>[49] SEQUENCE OF GSNAddress OPTIONAL,</w:t>
      </w:r>
    </w:p>
    <w:p w14:paraId="77ADFDC0" w14:textId="77777777" w:rsidR="00D40EBF" w:rsidRDefault="00D40EBF" w:rsidP="00D40EBF">
      <w:pPr>
        <w:pStyle w:val="PL"/>
      </w:pPr>
      <w:r>
        <w:lastRenderedPageBreak/>
        <w:tab/>
        <w:t>p-GWiPv6AddressUsed</w:t>
      </w:r>
      <w:r>
        <w:tab/>
      </w:r>
      <w:r>
        <w:tab/>
      </w:r>
      <w:r>
        <w:tab/>
      </w:r>
      <w:r>
        <w:tab/>
      </w:r>
      <w:r w:rsidR="00D63827">
        <w:tab/>
      </w:r>
      <w:r>
        <w:t>[50] GSNAddress OPTIONAL,</w:t>
      </w:r>
    </w:p>
    <w:p w14:paraId="68EC97B9" w14:textId="77777777" w:rsidR="00D764B9" w:rsidRDefault="00D40EBF" w:rsidP="00D40EBF">
      <w:pPr>
        <w:pStyle w:val="PL"/>
      </w:pPr>
      <w:r>
        <w:tab/>
        <w:t>tWANUserLocationInformation</w:t>
      </w:r>
      <w:r>
        <w:tab/>
      </w:r>
      <w:r>
        <w:tab/>
      </w:r>
      <w:r w:rsidR="00D63827">
        <w:tab/>
      </w:r>
      <w:r>
        <w:t>[51] TWANUserLocationInfo OPTIONAL,</w:t>
      </w:r>
    </w:p>
    <w:p w14:paraId="5785807A" w14:textId="77777777" w:rsidR="00D40EBF" w:rsidRDefault="00D40EBF" w:rsidP="00D764B9">
      <w:pPr>
        <w:pStyle w:val="PL"/>
      </w:pPr>
      <w:r>
        <w:tab/>
        <w:t xml:space="preserve">retransmission   </w:t>
      </w:r>
      <w:r>
        <w:tab/>
      </w:r>
      <w:r>
        <w:tab/>
      </w:r>
      <w:r>
        <w:tab/>
      </w:r>
      <w:r>
        <w:tab/>
      </w:r>
      <w:r w:rsidR="00D63827">
        <w:tab/>
      </w:r>
      <w:r>
        <w:t>[52] NULL OPTIONAL,</w:t>
      </w:r>
    </w:p>
    <w:p w14:paraId="379EB438"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5E749166"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38FAD3B7"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998EF4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B1FF119"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23712D6A"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7E81379" w14:textId="77777777" w:rsidR="00D40EBF" w:rsidRDefault="00D40EBF" w:rsidP="00D40EBF">
      <w:pPr>
        <w:pStyle w:val="PL"/>
      </w:pPr>
      <w:r>
        <w:t>}</w:t>
      </w:r>
    </w:p>
    <w:p w14:paraId="2D3FEC3D" w14:textId="77777777" w:rsidR="009B1C39" w:rsidRDefault="009B1C39">
      <w:pPr>
        <w:pStyle w:val="PL"/>
      </w:pPr>
    </w:p>
    <w:p w14:paraId="0856AD7D" w14:textId="77777777" w:rsidR="005334E6" w:rsidRDefault="005334E6" w:rsidP="005334E6">
      <w:pPr>
        <w:pStyle w:val="PL"/>
      </w:pPr>
      <w:r>
        <w:t xml:space="preserve">IPERecord </w:t>
      </w:r>
      <w:r>
        <w:tab/>
        <w:t>::= SET</w:t>
      </w:r>
    </w:p>
    <w:p w14:paraId="004A5946" w14:textId="77777777" w:rsidR="005334E6" w:rsidRDefault="005334E6" w:rsidP="005334E6">
      <w:pPr>
        <w:pStyle w:val="PL"/>
      </w:pPr>
      <w:r>
        <w:t>{</w:t>
      </w:r>
    </w:p>
    <w:p w14:paraId="3F4F8322" w14:textId="77777777" w:rsidR="005334E6" w:rsidRDefault="005334E6" w:rsidP="005334E6">
      <w:pPr>
        <w:pStyle w:val="PL"/>
      </w:pPr>
      <w:r>
        <w:tab/>
        <w:t>recordType</w:t>
      </w:r>
      <w:r>
        <w:tab/>
      </w:r>
      <w:r>
        <w:tab/>
      </w:r>
      <w:r>
        <w:tab/>
      </w:r>
      <w:r>
        <w:tab/>
      </w:r>
      <w:r>
        <w:tab/>
      </w:r>
      <w:r>
        <w:tab/>
        <w:t>[0] RecordType,</w:t>
      </w:r>
    </w:p>
    <w:p w14:paraId="68668BBD"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10BB876"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79B068CC" w14:textId="77777777" w:rsidR="005334E6" w:rsidRDefault="005334E6" w:rsidP="005334E6">
      <w:pPr>
        <w:pStyle w:val="PL"/>
      </w:pPr>
      <w:r>
        <w:tab/>
        <w:t>chargingID</w:t>
      </w:r>
      <w:r>
        <w:tab/>
      </w:r>
      <w:r>
        <w:tab/>
      </w:r>
      <w:r>
        <w:tab/>
      </w:r>
      <w:r>
        <w:tab/>
      </w:r>
      <w:r>
        <w:tab/>
      </w:r>
      <w:r>
        <w:tab/>
        <w:t>[5] ChargingID,</w:t>
      </w:r>
    </w:p>
    <w:p w14:paraId="7FB14374" w14:textId="77777777" w:rsidR="005334E6" w:rsidRDefault="005334E6" w:rsidP="005334E6">
      <w:pPr>
        <w:pStyle w:val="PL"/>
      </w:pPr>
      <w:r>
        <w:tab/>
        <w:t>accessPointNameNI</w:t>
      </w:r>
      <w:r>
        <w:tab/>
      </w:r>
      <w:r>
        <w:tab/>
      </w:r>
      <w:r>
        <w:tab/>
      </w:r>
      <w:r>
        <w:tab/>
        <w:t>[7] AccessPointNameNI OPTIONAL,</w:t>
      </w:r>
    </w:p>
    <w:p w14:paraId="4E75C854"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17931CDA"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01C6A4FA"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3CB3ACC3" w14:textId="77777777" w:rsidR="005334E6" w:rsidRDefault="0076781F" w:rsidP="0076781F">
      <w:pPr>
        <w:pStyle w:val="PL"/>
      </w:pPr>
      <w:r>
        <w:tab/>
        <w:t>listOfTrafficVolumes</w:t>
      </w:r>
      <w:r>
        <w:tab/>
      </w:r>
      <w:r>
        <w:tab/>
      </w:r>
      <w:r>
        <w:tab/>
        <w:t>[12] SEQUENCE OF ChangeOfCharCondition OPTIONAL,</w:t>
      </w:r>
    </w:p>
    <w:p w14:paraId="53F7998B" w14:textId="77777777" w:rsidR="005334E6" w:rsidRDefault="005334E6" w:rsidP="005334E6">
      <w:pPr>
        <w:pStyle w:val="PL"/>
      </w:pPr>
      <w:r>
        <w:tab/>
        <w:t>recordOpeningTime</w:t>
      </w:r>
      <w:r>
        <w:tab/>
      </w:r>
      <w:r>
        <w:tab/>
      </w:r>
      <w:r>
        <w:tab/>
      </w:r>
      <w:r>
        <w:tab/>
        <w:t>[13] TimeStamp,</w:t>
      </w:r>
    </w:p>
    <w:p w14:paraId="5CCA5F22" w14:textId="77777777" w:rsidR="005334E6" w:rsidRDefault="005334E6" w:rsidP="005334E6">
      <w:pPr>
        <w:pStyle w:val="PL"/>
      </w:pPr>
      <w:r>
        <w:tab/>
        <w:t>duration</w:t>
      </w:r>
      <w:r>
        <w:tab/>
      </w:r>
      <w:r>
        <w:tab/>
      </w:r>
      <w:r>
        <w:tab/>
      </w:r>
      <w:r>
        <w:tab/>
      </w:r>
      <w:r>
        <w:tab/>
      </w:r>
      <w:r>
        <w:tab/>
        <w:t>[14] CallDuration,</w:t>
      </w:r>
    </w:p>
    <w:p w14:paraId="5AB07BEF" w14:textId="77777777" w:rsidR="005334E6" w:rsidRDefault="005334E6" w:rsidP="005334E6">
      <w:pPr>
        <w:pStyle w:val="PL"/>
      </w:pPr>
      <w:r>
        <w:tab/>
        <w:t>causeForRecClosing</w:t>
      </w:r>
      <w:r>
        <w:tab/>
      </w:r>
      <w:r>
        <w:tab/>
      </w:r>
      <w:r>
        <w:tab/>
      </w:r>
      <w:r>
        <w:tab/>
        <w:t>[15] CauseForRecClosing,</w:t>
      </w:r>
    </w:p>
    <w:p w14:paraId="3F8F5ED5" w14:textId="77777777" w:rsidR="005334E6" w:rsidRDefault="005334E6" w:rsidP="005334E6">
      <w:pPr>
        <w:pStyle w:val="PL"/>
      </w:pPr>
      <w:r>
        <w:tab/>
        <w:t>diagnostics</w:t>
      </w:r>
      <w:r>
        <w:tab/>
      </w:r>
      <w:r>
        <w:tab/>
      </w:r>
      <w:r>
        <w:tab/>
      </w:r>
      <w:r>
        <w:tab/>
      </w:r>
      <w:r>
        <w:tab/>
      </w:r>
      <w:r>
        <w:tab/>
        <w:t>[16] Diagnostics OPTIONAL,</w:t>
      </w:r>
    </w:p>
    <w:p w14:paraId="7A35F781" w14:textId="77777777" w:rsidR="005334E6" w:rsidRDefault="005334E6" w:rsidP="005334E6">
      <w:pPr>
        <w:pStyle w:val="PL"/>
      </w:pPr>
      <w:r>
        <w:tab/>
        <w:t>recordSequenceNumber</w:t>
      </w:r>
      <w:r>
        <w:tab/>
      </w:r>
      <w:r>
        <w:tab/>
      </w:r>
      <w:r>
        <w:tab/>
        <w:t>[17] INTEGER OPTIONAL,</w:t>
      </w:r>
    </w:p>
    <w:p w14:paraId="0364FFCF"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54B66A0F" w14:textId="77777777" w:rsidR="005334E6" w:rsidRDefault="005334E6" w:rsidP="005334E6">
      <w:pPr>
        <w:pStyle w:val="PL"/>
      </w:pPr>
      <w:r>
        <w:tab/>
        <w:t>recordExtensions</w:t>
      </w:r>
      <w:r>
        <w:tab/>
      </w:r>
      <w:r>
        <w:tab/>
      </w:r>
      <w:r>
        <w:tab/>
      </w:r>
      <w:r>
        <w:tab/>
        <w:t>[19] ManagementExtensions OPTIONAL,</w:t>
      </w:r>
    </w:p>
    <w:p w14:paraId="750FB4B0"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7693ABB6" w14:textId="77777777" w:rsidR="005334E6" w:rsidRDefault="005334E6" w:rsidP="005334E6">
      <w:pPr>
        <w:pStyle w:val="PL"/>
      </w:pPr>
      <w:r>
        <w:tab/>
        <w:t>servedMSISDN</w:t>
      </w:r>
      <w:r>
        <w:tab/>
      </w:r>
      <w:r>
        <w:tab/>
      </w:r>
      <w:r>
        <w:tab/>
      </w:r>
      <w:r>
        <w:tab/>
      </w:r>
      <w:r>
        <w:tab/>
        <w:t>[22] MSISDN OPTIONAL,</w:t>
      </w:r>
    </w:p>
    <w:p w14:paraId="1A2F54FD" w14:textId="77777777" w:rsidR="005334E6" w:rsidRDefault="005334E6" w:rsidP="005334E6">
      <w:pPr>
        <w:pStyle w:val="PL"/>
      </w:pPr>
      <w:r>
        <w:tab/>
        <w:t>chargingCharacteristics</w:t>
      </w:r>
      <w:r>
        <w:tab/>
      </w:r>
      <w:r>
        <w:tab/>
      </w:r>
      <w:r>
        <w:tab/>
        <w:t>[23] ChargingCharacteristics,</w:t>
      </w:r>
    </w:p>
    <w:p w14:paraId="24DC28BB" w14:textId="77777777" w:rsidR="005334E6" w:rsidRDefault="005334E6" w:rsidP="005334E6">
      <w:pPr>
        <w:pStyle w:val="PL"/>
      </w:pPr>
      <w:r>
        <w:tab/>
        <w:t>chChSelectionMode</w:t>
      </w:r>
      <w:r>
        <w:tab/>
      </w:r>
      <w:r>
        <w:tab/>
      </w:r>
      <w:r>
        <w:tab/>
      </w:r>
      <w:r>
        <w:tab/>
        <w:t>[24] ChChSelectionMode OPTIONAL,</w:t>
      </w:r>
    </w:p>
    <w:p w14:paraId="2D1357F7" w14:textId="77777777" w:rsidR="005334E6" w:rsidRDefault="005334E6" w:rsidP="005334E6">
      <w:pPr>
        <w:pStyle w:val="PL"/>
      </w:pPr>
      <w:r>
        <w:tab/>
        <w:t>pSFurnishChargingInformation</w:t>
      </w:r>
      <w:r>
        <w:tab/>
        <w:t>[28] PSFurnishChargingInformation OPTIONAL,</w:t>
      </w:r>
    </w:p>
    <w:p w14:paraId="5A2263E3" w14:textId="77777777" w:rsidR="005334E6" w:rsidRDefault="005334E6" w:rsidP="005334E6">
      <w:pPr>
        <w:pStyle w:val="PL"/>
      </w:pPr>
      <w:r>
        <w:tab/>
        <w:t>servedIMEI</w:t>
      </w:r>
      <w:r>
        <w:tab/>
      </w:r>
      <w:r>
        <w:tab/>
        <w:t xml:space="preserve">   </w:t>
      </w:r>
      <w:r>
        <w:tab/>
      </w:r>
      <w:r>
        <w:tab/>
      </w:r>
      <w:r>
        <w:tab/>
      </w:r>
      <w:r>
        <w:tab/>
        <w:t>[29] IMEI OPTIONAL,</w:t>
      </w:r>
    </w:p>
    <w:p w14:paraId="745EEE67" w14:textId="77777777" w:rsidR="005334E6" w:rsidRDefault="005334E6" w:rsidP="005334E6">
      <w:pPr>
        <w:pStyle w:val="PL"/>
      </w:pPr>
      <w:r>
        <w:tab/>
        <w:t>listOfServiceData</w:t>
      </w:r>
      <w:r>
        <w:tab/>
      </w:r>
      <w:r>
        <w:tab/>
      </w:r>
      <w:r>
        <w:tab/>
      </w:r>
      <w:r>
        <w:tab/>
        <w:t>[34] SEQUENCE OF ChangeOfServiceCondition OPTIONAL,</w:t>
      </w:r>
    </w:p>
    <w:p w14:paraId="78ECD7AE" w14:textId="77777777" w:rsidR="005334E6" w:rsidRDefault="005334E6" w:rsidP="005334E6">
      <w:pPr>
        <w:pStyle w:val="PL"/>
      </w:pPr>
      <w:r>
        <w:tab/>
        <w:t>servedMNNAI</w:t>
      </w:r>
      <w:r>
        <w:tab/>
      </w:r>
      <w:r>
        <w:tab/>
      </w:r>
      <w:r>
        <w:tab/>
      </w:r>
      <w:r>
        <w:tab/>
      </w:r>
      <w:r>
        <w:tab/>
      </w:r>
      <w:r>
        <w:tab/>
        <w:t>[36] SubscriptionID OPTIONAL,</w:t>
      </w:r>
    </w:p>
    <w:p w14:paraId="311B2E90" w14:textId="77777777" w:rsidR="005334E6" w:rsidRPr="00023CAE" w:rsidRDefault="005334E6" w:rsidP="005334E6">
      <w:pPr>
        <w:pStyle w:val="PL"/>
      </w:pPr>
      <w:r>
        <w:tab/>
      </w:r>
      <w:r w:rsidRPr="00023CAE">
        <w:t>iPEdgeOperatorIdentifier</w:t>
      </w:r>
      <w:r w:rsidRPr="00023CAE">
        <w:tab/>
      </w:r>
      <w:r w:rsidRPr="00023CAE">
        <w:tab/>
        <w:t>[37] PLMN-Id OPTIONAL,</w:t>
      </w:r>
    </w:p>
    <w:p w14:paraId="7AD629FE" w14:textId="77777777" w:rsidR="005334E6" w:rsidRDefault="005334E6" w:rsidP="005334E6">
      <w:pPr>
        <w:pStyle w:val="PL"/>
      </w:pPr>
      <w:r w:rsidRPr="00926357">
        <w:rPr>
          <w:lang w:val="en-US"/>
        </w:rPr>
        <w:tab/>
      </w:r>
      <w:r>
        <w:t>startTime</w:t>
      </w:r>
      <w:r>
        <w:tab/>
      </w:r>
      <w:r>
        <w:tab/>
      </w:r>
      <w:r>
        <w:tab/>
      </w:r>
      <w:r>
        <w:tab/>
      </w:r>
      <w:r>
        <w:tab/>
      </w:r>
      <w:r>
        <w:tab/>
        <w:t>[38] TimeStamp OPTIONAL,</w:t>
      </w:r>
    </w:p>
    <w:p w14:paraId="0515F3C2" w14:textId="77777777" w:rsidR="005334E6" w:rsidRDefault="005334E6" w:rsidP="005334E6">
      <w:pPr>
        <w:pStyle w:val="PL"/>
      </w:pPr>
      <w:r>
        <w:tab/>
        <w:t>stopTime</w:t>
      </w:r>
      <w:r>
        <w:tab/>
      </w:r>
      <w:r>
        <w:tab/>
      </w:r>
      <w:r>
        <w:tab/>
      </w:r>
      <w:r>
        <w:tab/>
      </w:r>
      <w:r>
        <w:tab/>
      </w:r>
      <w:r>
        <w:tab/>
        <w:t>[39] TimeStamp OPTIONAL,</w:t>
      </w:r>
    </w:p>
    <w:p w14:paraId="3634FDF8" w14:textId="77777777" w:rsidR="005334E6" w:rsidRDefault="005334E6" w:rsidP="005334E6">
      <w:pPr>
        <w:pStyle w:val="PL"/>
      </w:pPr>
      <w:r>
        <w:tab/>
      </w:r>
      <w:r w:rsidRPr="004D626C">
        <w:t xml:space="preserve">servedIPCANsessionAddressExt </w:t>
      </w:r>
      <w:r w:rsidRPr="004D626C">
        <w:tab/>
        <w:t>[45] PDPAddress OPTIONAL,</w:t>
      </w:r>
    </w:p>
    <w:p w14:paraId="29FFD82E"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57152251" w14:textId="77777777" w:rsidR="005334E6" w:rsidRDefault="005334E6" w:rsidP="005334E6">
      <w:pPr>
        <w:pStyle w:val="PL"/>
      </w:pPr>
      <w:r>
        <w:tab/>
        <w:t>iPEdgeiPv6AddressUsed</w:t>
      </w:r>
      <w:r>
        <w:tab/>
      </w:r>
      <w:r>
        <w:tab/>
      </w:r>
      <w:r>
        <w:tab/>
        <w:t>[50] GSNAddress OPTIONAL,</w:t>
      </w:r>
    </w:p>
    <w:p w14:paraId="60D273D0" w14:textId="77777777" w:rsidR="005334E6" w:rsidRDefault="005334E6" w:rsidP="005334E6">
      <w:pPr>
        <w:pStyle w:val="PL"/>
      </w:pPr>
      <w:r>
        <w:tab/>
        <w:t xml:space="preserve">retransmission   </w:t>
      </w:r>
      <w:r>
        <w:tab/>
      </w:r>
      <w:r>
        <w:tab/>
      </w:r>
      <w:r>
        <w:tab/>
      </w:r>
      <w:r>
        <w:tab/>
        <w:t>[52] NULL OPTIONAL,</w:t>
      </w:r>
    </w:p>
    <w:p w14:paraId="04B1CC1B"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33EFDD9C"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14156D2F"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150A70CE" w14:textId="77777777" w:rsidR="005334E6" w:rsidRDefault="005334E6" w:rsidP="005334E6">
      <w:pPr>
        <w:pStyle w:val="PL"/>
      </w:pPr>
      <w:r>
        <w:t>}</w:t>
      </w:r>
    </w:p>
    <w:p w14:paraId="4C964250" w14:textId="77777777" w:rsidR="009B1C39" w:rsidRDefault="009B1C39" w:rsidP="005334E6">
      <w:pPr>
        <w:pStyle w:val="PL"/>
      </w:pPr>
    </w:p>
    <w:p w14:paraId="3B7AC8BC"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7073ADAF" w14:textId="77777777" w:rsidR="00DF6731" w:rsidRPr="009A423F" w:rsidRDefault="00DF6731" w:rsidP="00DF6731">
      <w:pPr>
        <w:pStyle w:val="PL"/>
      </w:pPr>
      <w:r w:rsidRPr="009A423F">
        <w:t>{</w:t>
      </w:r>
    </w:p>
    <w:p w14:paraId="20DB072A"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0DAEA204"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7F8A1910"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6FF0820E"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78BA4E0A"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1E50D8AF"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1E957F94"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684C079C"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7CCEA60"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1B4844A3" w14:textId="77777777" w:rsidR="00DF6731" w:rsidRPr="009A423F" w:rsidRDefault="00DF6731" w:rsidP="00DF6731">
      <w:pPr>
        <w:pStyle w:val="PL"/>
      </w:pPr>
      <w:r w:rsidRPr="009A423F">
        <w:tab/>
        <w:t>recordOpeningTime</w:t>
      </w:r>
      <w:r w:rsidRPr="009A423F">
        <w:tab/>
      </w:r>
      <w:r w:rsidRPr="009A423F">
        <w:tab/>
      </w:r>
      <w:r w:rsidRPr="009A423F">
        <w:tab/>
        <w:t>[13] TimeStamp,</w:t>
      </w:r>
    </w:p>
    <w:p w14:paraId="3E7DD9F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7D1E92EB"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18F72D32"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5D8D9953" w14:textId="77777777" w:rsidR="00DF6731" w:rsidRPr="009A423F" w:rsidRDefault="00DF6731" w:rsidP="00DF6731">
      <w:pPr>
        <w:pStyle w:val="PL"/>
      </w:pPr>
      <w:r w:rsidRPr="009A423F">
        <w:tab/>
        <w:t>recordSequenceNumber</w:t>
      </w:r>
      <w:r w:rsidRPr="009A423F">
        <w:tab/>
      </w:r>
      <w:r w:rsidRPr="009A423F">
        <w:tab/>
        <w:t>[17] INTEGER OPTIONAL,</w:t>
      </w:r>
    </w:p>
    <w:p w14:paraId="1C3FEDE8"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5B968E35"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39DA788C"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0D4F5EEA"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38F8F87F"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4261F089" w14:textId="77777777" w:rsidR="00DF6731" w:rsidRPr="009A423F" w:rsidRDefault="00DF6731" w:rsidP="00DF6731">
      <w:pPr>
        <w:pStyle w:val="PL"/>
      </w:pPr>
      <w:r w:rsidRPr="009A423F">
        <w:tab/>
        <w:t>chargingCharacteristics</w:t>
      </w:r>
      <w:r w:rsidRPr="009A423F">
        <w:tab/>
      </w:r>
      <w:r w:rsidRPr="009A423F">
        <w:tab/>
        <w:t>[23] ChargingCharacteristics,</w:t>
      </w:r>
    </w:p>
    <w:p w14:paraId="42558DC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72D45F0"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4EE0F3EF"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6FAF94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053B0B3E" w14:textId="77777777" w:rsidR="00DF6731" w:rsidRPr="009A423F" w:rsidRDefault="00CD1969" w:rsidP="00CD1969">
      <w:pPr>
        <w:pStyle w:val="PL"/>
      </w:pPr>
      <w:r>
        <w:tab/>
        <w:t>sGWChange</w:t>
      </w:r>
      <w:r>
        <w:tab/>
      </w:r>
      <w:r>
        <w:tab/>
      </w:r>
      <w:r>
        <w:tab/>
      </w:r>
      <w:r>
        <w:tab/>
      </w:r>
      <w:r>
        <w:tab/>
        <w:t>[34] SGWChange OPTIONAL,</w:t>
      </w:r>
    </w:p>
    <w:p w14:paraId="452AFE33"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1D66B89B"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8C4D021" w14:textId="77777777" w:rsidR="00DF6731" w:rsidRPr="009A423F" w:rsidRDefault="00DF6731" w:rsidP="00DF6731">
      <w:pPr>
        <w:pStyle w:val="PL"/>
      </w:pPr>
      <w:r w:rsidRPr="009A423F">
        <w:lastRenderedPageBreak/>
        <w:tab/>
        <w:t>startTime</w:t>
      </w:r>
      <w:r w:rsidRPr="009A423F">
        <w:tab/>
      </w:r>
      <w:r w:rsidRPr="009A423F">
        <w:tab/>
      </w:r>
      <w:r w:rsidRPr="009A423F">
        <w:tab/>
      </w:r>
      <w:r w:rsidRPr="009A423F">
        <w:tab/>
      </w:r>
      <w:r w:rsidRPr="009A423F">
        <w:tab/>
        <w:t>[38] TimeStamp OPTIONAL,</w:t>
      </w:r>
    </w:p>
    <w:p w14:paraId="01712FD9"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6E455199"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74585C82"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7CE1CB4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7D3F6955"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04B8D14D"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41422E58"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22F8C8BA" w14:textId="77777777" w:rsidR="00DF6731" w:rsidRPr="009A423F" w:rsidRDefault="00D919E6" w:rsidP="00D919E6">
      <w:pPr>
        <w:pStyle w:val="PL"/>
      </w:pPr>
      <w:r>
        <w:tab/>
        <w:t>enhancedDiagnostics</w:t>
      </w:r>
      <w:r>
        <w:tab/>
      </w:r>
      <w:r>
        <w:tab/>
      </w:r>
      <w:r>
        <w:tab/>
        <w:t>[52] EnhancedDiagnostics OPTIONAL</w:t>
      </w:r>
      <w:r w:rsidR="008D221F">
        <w:t>,</w:t>
      </w:r>
    </w:p>
    <w:p w14:paraId="3D394A7B" w14:textId="77777777" w:rsidR="008D221F" w:rsidRPr="009A423F" w:rsidRDefault="008D221F" w:rsidP="008D221F">
      <w:pPr>
        <w:pStyle w:val="PL"/>
      </w:pPr>
      <w:r>
        <w:tab/>
        <w:t>uWANUserLocationInformation</w:t>
      </w:r>
      <w:r>
        <w:tab/>
        <w:t>[53] UWANUserLocationInfo OPTIONAL,</w:t>
      </w:r>
    </w:p>
    <w:p w14:paraId="59EB3264" w14:textId="77777777" w:rsidR="00CE3110" w:rsidRDefault="008D221F" w:rsidP="00CE3110">
      <w:pPr>
        <w:pStyle w:val="PL"/>
      </w:pPr>
      <w:r>
        <w:tab/>
        <w:t>userLocationInfoTime</w:t>
      </w:r>
      <w:r>
        <w:tab/>
      </w:r>
      <w:r>
        <w:tab/>
        <w:t>[54] TimeStamp OPTIONAL</w:t>
      </w:r>
      <w:r w:rsidR="00CE3110">
        <w:t>,</w:t>
      </w:r>
    </w:p>
    <w:p w14:paraId="2EF8FAC6" w14:textId="77777777" w:rsidR="008D221F" w:rsidRDefault="00CE3110" w:rsidP="00CE3110">
      <w:pPr>
        <w:pStyle w:val="PL"/>
      </w:pPr>
      <w:r>
        <w:tab/>
        <w:t xml:space="preserve">iMSIunauthenticatedFlag </w:t>
      </w:r>
      <w:r>
        <w:tab/>
        <w:t>[55] NULL OPTIONAL</w:t>
      </w:r>
    </w:p>
    <w:p w14:paraId="20B94C9B" w14:textId="77777777" w:rsidR="00DF6731" w:rsidRPr="009A423F" w:rsidRDefault="00DF6731" w:rsidP="00DF6731">
      <w:pPr>
        <w:pStyle w:val="PL"/>
      </w:pPr>
      <w:r w:rsidRPr="009A423F">
        <w:t>}</w:t>
      </w:r>
    </w:p>
    <w:p w14:paraId="7FBCA581" w14:textId="77777777" w:rsidR="00DF6731" w:rsidRDefault="00DF6731" w:rsidP="00DF6731">
      <w:pPr>
        <w:pStyle w:val="PL"/>
      </w:pPr>
    </w:p>
    <w:p w14:paraId="032645D8" w14:textId="77777777" w:rsidR="006E6FB7" w:rsidRPr="009A423F" w:rsidRDefault="006E6FB7" w:rsidP="006E6FB7">
      <w:pPr>
        <w:pStyle w:val="PL"/>
      </w:pPr>
      <w:r>
        <w:t>TWAG</w:t>
      </w:r>
      <w:r w:rsidRPr="009A423F">
        <w:t xml:space="preserve">Record </w:t>
      </w:r>
      <w:r w:rsidRPr="009A423F">
        <w:tab/>
        <w:t>::= SET</w:t>
      </w:r>
    </w:p>
    <w:p w14:paraId="6E522C3C" w14:textId="77777777" w:rsidR="006E6FB7" w:rsidRPr="009A423F" w:rsidRDefault="006E6FB7" w:rsidP="006E6FB7">
      <w:pPr>
        <w:pStyle w:val="PL"/>
      </w:pPr>
      <w:r w:rsidRPr="009A423F">
        <w:t>{</w:t>
      </w:r>
    </w:p>
    <w:p w14:paraId="6177DF8D"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4EC80867"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6AF72BA3"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2751EC5A"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0CE4EDF9"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458A228D"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5F5C64CC"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693BD53"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1CD3037A"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6392F91" w14:textId="77777777" w:rsidR="006E6FB7" w:rsidRPr="009A423F" w:rsidRDefault="006E6FB7" w:rsidP="006E6FB7">
      <w:pPr>
        <w:pStyle w:val="PL"/>
      </w:pPr>
      <w:r w:rsidRPr="009A423F">
        <w:tab/>
        <w:t>recordOpeningTime</w:t>
      </w:r>
      <w:r w:rsidRPr="009A423F">
        <w:tab/>
      </w:r>
      <w:r w:rsidRPr="009A423F">
        <w:tab/>
      </w:r>
      <w:r w:rsidRPr="009A423F">
        <w:tab/>
        <w:t>[13] TimeStamp,</w:t>
      </w:r>
    </w:p>
    <w:p w14:paraId="3AE2BC1F"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2757C110"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C964772"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5C3FC8F0" w14:textId="77777777" w:rsidR="006E6FB7" w:rsidRPr="009A423F" w:rsidRDefault="006E6FB7" w:rsidP="006E6FB7">
      <w:pPr>
        <w:pStyle w:val="PL"/>
      </w:pPr>
      <w:r w:rsidRPr="009A423F">
        <w:tab/>
        <w:t>recordSequenceNumber</w:t>
      </w:r>
      <w:r w:rsidRPr="009A423F">
        <w:tab/>
      </w:r>
      <w:r w:rsidRPr="009A423F">
        <w:tab/>
        <w:t>[17] INTEGER OPTIONAL,</w:t>
      </w:r>
    </w:p>
    <w:p w14:paraId="160C8804"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79CAB959"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71357880"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2B5CB95E"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F401029"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77B8B388" w14:textId="77777777" w:rsidR="006E6FB7" w:rsidRPr="009A423F" w:rsidRDefault="006E6FB7" w:rsidP="006E6FB7">
      <w:pPr>
        <w:pStyle w:val="PL"/>
      </w:pPr>
      <w:r w:rsidRPr="009A423F">
        <w:tab/>
        <w:t>chargingCharacteristics</w:t>
      </w:r>
      <w:r w:rsidRPr="009A423F">
        <w:tab/>
      </w:r>
      <w:r w:rsidRPr="009A423F">
        <w:tab/>
        <w:t>[23] ChargingCharacteristics,</w:t>
      </w:r>
    </w:p>
    <w:p w14:paraId="03CC62EB"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52FB843F"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160D4B8B"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1717C121" w14:textId="77777777" w:rsidR="006E6FB7" w:rsidRPr="009A423F" w:rsidRDefault="006E6FB7" w:rsidP="006E6FB7">
      <w:pPr>
        <w:pStyle w:val="PL"/>
      </w:pPr>
      <w:r>
        <w:tab/>
        <w:t>sGWChange</w:t>
      </w:r>
      <w:r>
        <w:tab/>
      </w:r>
      <w:r>
        <w:tab/>
      </w:r>
      <w:r>
        <w:tab/>
      </w:r>
      <w:r>
        <w:tab/>
      </w:r>
      <w:r>
        <w:tab/>
        <w:t>[34] SGWChange OPTIONAL,</w:t>
      </w:r>
    </w:p>
    <w:p w14:paraId="0558DA38"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3CB857E8"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071136A7"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3A6A5034"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1B93A2D3"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09DA3A85"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1403A6D5"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6B23FACA"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5E59072D" w14:textId="77777777" w:rsidR="006E6FB7" w:rsidRDefault="006E6FB7" w:rsidP="006E6FB7">
      <w:pPr>
        <w:pStyle w:val="PL"/>
      </w:pPr>
      <w:r w:rsidRPr="000A3852">
        <w:tab/>
        <w:t>p-GWiPv6AddressUsed</w:t>
      </w:r>
      <w:r w:rsidRPr="000A3852">
        <w:tab/>
      </w:r>
      <w:r w:rsidRPr="000A3852">
        <w:tab/>
      </w:r>
      <w:r w:rsidRPr="000A3852">
        <w:tab/>
        <w:t>[50] GSNAddress OPTIONAL,</w:t>
      </w:r>
    </w:p>
    <w:p w14:paraId="1875237D"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60DF3997" w14:textId="77777777" w:rsidR="006E6FB7" w:rsidRDefault="006E6FB7" w:rsidP="006E6FB7">
      <w:pPr>
        <w:pStyle w:val="PL"/>
      </w:pPr>
      <w:r>
        <w:tab/>
        <w:t>enhancedDiagnostics</w:t>
      </w:r>
      <w:r>
        <w:tab/>
      </w:r>
      <w:r>
        <w:tab/>
      </w:r>
      <w:r>
        <w:tab/>
        <w:t>[52] EnhancedDiagnostics OPTIONAL,</w:t>
      </w:r>
    </w:p>
    <w:p w14:paraId="6EB1451F" w14:textId="77777777" w:rsidR="00CE3110" w:rsidRDefault="006E6FB7" w:rsidP="00CE3110">
      <w:pPr>
        <w:pStyle w:val="PL"/>
      </w:pPr>
      <w:r>
        <w:tab/>
        <w:t>tWANUserLocationInformation</w:t>
      </w:r>
      <w:r>
        <w:tab/>
        <w:t>[53] TWANUserLocationInfo OPTIONAL</w:t>
      </w:r>
      <w:r w:rsidR="00CE3110">
        <w:t>,</w:t>
      </w:r>
    </w:p>
    <w:p w14:paraId="21B5AC5A" w14:textId="77777777" w:rsidR="006E6FB7" w:rsidRPr="009A423F" w:rsidRDefault="00CE3110" w:rsidP="00CE3110">
      <w:pPr>
        <w:pStyle w:val="PL"/>
      </w:pPr>
      <w:r>
        <w:tab/>
        <w:t xml:space="preserve">iMSIunauthenticatedFlag </w:t>
      </w:r>
      <w:r>
        <w:tab/>
        <w:t>[54] NULL OPTIONAL</w:t>
      </w:r>
    </w:p>
    <w:p w14:paraId="51A1B65C" w14:textId="77777777" w:rsidR="006E6FB7" w:rsidRPr="009A423F" w:rsidRDefault="006E6FB7" w:rsidP="006E6FB7">
      <w:pPr>
        <w:pStyle w:val="PL"/>
      </w:pPr>
      <w:r w:rsidRPr="009A423F">
        <w:t>}</w:t>
      </w:r>
    </w:p>
    <w:p w14:paraId="43DDD411" w14:textId="77777777" w:rsidR="005334E6" w:rsidRDefault="005334E6" w:rsidP="005334E6">
      <w:pPr>
        <w:pStyle w:val="PL"/>
      </w:pPr>
    </w:p>
    <w:p w14:paraId="301D788D" w14:textId="77777777" w:rsidR="009B1C39" w:rsidRDefault="009B1C39">
      <w:pPr>
        <w:pStyle w:val="PL"/>
      </w:pPr>
      <w:r>
        <w:t>SGSNMMRecord</w:t>
      </w:r>
      <w:r>
        <w:tab/>
        <w:t>::= SET</w:t>
      </w:r>
    </w:p>
    <w:p w14:paraId="75A69408" w14:textId="77777777" w:rsidR="009B1C39" w:rsidRDefault="009B1C39">
      <w:pPr>
        <w:pStyle w:val="PL"/>
      </w:pPr>
      <w:r>
        <w:t>{</w:t>
      </w:r>
    </w:p>
    <w:p w14:paraId="1289FCCE" w14:textId="77777777" w:rsidR="009B1C39" w:rsidRDefault="009B1C39">
      <w:pPr>
        <w:pStyle w:val="PL"/>
      </w:pPr>
      <w:r>
        <w:tab/>
        <w:t>recordType</w:t>
      </w:r>
      <w:r>
        <w:tab/>
      </w:r>
      <w:r>
        <w:tab/>
      </w:r>
      <w:r>
        <w:tab/>
      </w:r>
      <w:r>
        <w:tab/>
      </w:r>
      <w:r>
        <w:tab/>
        <w:t>[0] RecordType,</w:t>
      </w:r>
    </w:p>
    <w:p w14:paraId="52B43517" w14:textId="77777777" w:rsidR="009B1C39" w:rsidRDefault="009B1C39">
      <w:pPr>
        <w:pStyle w:val="PL"/>
      </w:pPr>
      <w:r>
        <w:tab/>
        <w:t>servedIMSI</w:t>
      </w:r>
      <w:r>
        <w:tab/>
      </w:r>
      <w:r>
        <w:tab/>
      </w:r>
      <w:r>
        <w:tab/>
      </w:r>
      <w:r>
        <w:tab/>
      </w:r>
      <w:r>
        <w:tab/>
        <w:t>[1] IMSI,</w:t>
      </w:r>
    </w:p>
    <w:p w14:paraId="66658D6B" w14:textId="77777777" w:rsidR="009B1C39" w:rsidRDefault="009B1C39">
      <w:pPr>
        <w:pStyle w:val="PL"/>
      </w:pPr>
      <w:r>
        <w:tab/>
        <w:t>servedIMEI</w:t>
      </w:r>
      <w:r>
        <w:tab/>
      </w:r>
      <w:r>
        <w:tab/>
      </w:r>
      <w:r>
        <w:tab/>
      </w:r>
      <w:r>
        <w:tab/>
      </w:r>
      <w:r>
        <w:tab/>
        <w:t>[2] IMEI OPTIONAL,</w:t>
      </w:r>
    </w:p>
    <w:p w14:paraId="60EF2872" w14:textId="77777777" w:rsidR="009B1C39" w:rsidRDefault="009B1C39">
      <w:pPr>
        <w:pStyle w:val="PL"/>
      </w:pPr>
      <w:r>
        <w:tab/>
        <w:t>sgsnAddress</w:t>
      </w:r>
      <w:r>
        <w:tab/>
      </w:r>
      <w:r>
        <w:tab/>
      </w:r>
      <w:r>
        <w:tab/>
      </w:r>
      <w:r>
        <w:tab/>
      </w:r>
      <w:r>
        <w:tab/>
        <w:t>[3] GSNAddress OPTIONAL,</w:t>
      </w:r>
    </w:p>
    <w:p w14:paraId="51EF90CE" w14:textId="77777777" w:rsidR="009B1C39" w:rsidRDefault="009B1C39">
      <w:pPr>
        <w:pStyle w:val="PL"/>
      </w:pPr>
      <w:r>
        <w:tab/>
        <w:t>msNetworkCapability</w:t>
      </w:r>
      <w:r>
        <w:tab/>
      </w:r>
      <w:r>
        <w:tab/>
      </w:r>
      <w:r>
        <w:tab/>
        <w:t>[4] MSNetworkCapability OPTIONAL,</w:t>
      </w:r>
    </w:p>
    <w:p w14:paraId="6E92FE2F" w14:textId="77777777" w:rsidR="009B1C39" w:rsidRDefault="009B1C39">
      <w:pPr>
        <w:pStyle w:val="PL"/>
      </w:pPr>
      <w:r>
        <w:tab/>
        <w:t>routingArea</w:t>
      </w:r>
      <w:r>
        <w:tab/>
      </w:r>
      <w:r>
        <w:tab/>
      </w:r>
      <w:r>
        <w:tab/>
      </w:r>
      <w:r>
        <w:tab/>
      </w:r>
      <w:r>
        <w:tab/>
        <w:t>[5] RoutingAreaCode OPTIONAL,</w:t>
      </w:r>
    </w:p>
    <w:p w14:paraId="182E38A1" w14:textId="77777777" w:rsidR="009B1C39" w:rsidRDefault="009B1C39">
      <w:pPr>
        <w:pStyle w:val="PL"/>
      </w:pPr>
      <w:r>
        <w:tab/>
        <w:t>locationAreaCode</w:t>
      </w:r>
      <w:r>
        <w:tab/>
      </w:r>
      <w:r>
        <w:tab/>
      </w:r>
      <w:r>
        <w:tab/>
        <w:t>[6] LocationAreaCode OPTIONAL,</w:t>
      </w:r>
    </w:p>
    <w:p w14:paraId="403F2D2A" w14:textId="77777777" w:rsidR="009B1C39" w:rsidRDefault="009B1C39">
      <w:pPr>
        <w:pStyle w:val="PL"/>
      </w:pPr>
      <w:r>
        <w:tab/>
        <w:t>cellIdentifier</w:t>
      </w:r>
      <w:r>
        <w:tab/>
      </w:r>
      <w:r>
        <w:tab/>
      </w:r>
      <w:r>
        <w:tab/>
      </w:r>
      <w:r>
        <w:tab/>
        <w:t>[7] CellId OPTIONAL,</w:t>
      </w:r>
    </w:p>
    <w:p w14:paraId="52B47255" w14:textId="77777777" w:rsidR="009B1C39" w:rsidRDefault="009B1C39">
      <w:pPr>
        <w:pStyle w:val="PL"/>
      </w:pPr>
      <w:r>
        <w:tab/>
        <w:t>changeLocation</w:t>
      </w:r>
      <w:r>
        <w:tab/>
      </w:r>
      <w:r>
        <w:tab/>
      </w:r>
      <w:r>
        <w:tab/>
      </w:r>
      <w:r>
        <w:tab/>
        <w:t>[8] SEQUENCE OF ChangeLocation OPTIONAL,</w:t>
      </w:r>
    </w:p>
    <w:p w14:paraId="6F930B0E" w14:textId="77777777" w:rsidR="009B1C39" w:rsidRDefault="009B1C39">
      <w:pPr>
        <w:pStyle w:val="PL"/>
      </w:pPr>
      <w:r>
        <w:tab/>
        <w:t>recordOpeningTime</w:t>
      </w:r>
      <w:r>
        <w:tab/>
      </w:r>
      <w:r>
        <w:tab/>
      </w:r>
      <w:r>
        <w:tab/>
        <w:t>[9] TimeStamp,</w:t>
      </w:r>
    </w:p>
    <w:p w14:paraId="771C12AA" w14:textId="77777777" w:rsidR="009B1C39" w:rsidRDefault="009B1C39">
      <w:pPr>
        <w:pStyle w:val="PL"/>
      </w:pPr>
      <w:r>
        <w:tab/>
        <w:t>duration</w:t>
      </w:r>
      <w:r>
        <w:tab/>
      </w:r>
      <w:r>
        <w:tab/>
      </w:r>
      <w:r>
        <w:tab/>
      </w:r>
      <w:r>
        <w:tab/>
      </w:r>
      <w:r>
        <w:tab/>
        <w:t xml:space="preserve">[10] CallDuration OPTIONAL, </w:t>
      </w:r>
    </w:p>
    <w:p w14:paraId="0B050A42" w14:textId="77777777" w:rsidR="009B1C39" w:rsidRDefault="009B1C39">
      <w:pPr>
        <w:pStyle w:val="PL"/>
      </w:pPr>
      <w:r>
        <w:tab/>
        <w:t>sgsnChange</w:t>
      </w:r>
      <w:r>
        <w:tab/>
      </w:r>
      <w:r>
        <w:tab/>
      </w:r>
      <w:r>
        <w:tab/>
      </w:r>
      <w:r>
        <w:tab/>
      </w:r>
      <w:r>
        <w:tab/>
        <w:t>[11] SGSNChange OPTIONAL,</w:t>
      </w:r>
    </w:p>
    <w:p w14:paraId="5B673B40" w14:textId="77777777" w:rsidR="009B1C39" w:rsidRDefault="009B1C39">
      <w:pPr>
        <w:pStyle w:val="PL"/>
      </w:pPr>
      <w:r>
        <w:tab/>
        <w:t>causeForRecClosing</w:t>
      </w:r>
      <w:r>
        <w:tab/>
      </w:r>
      <w:r>
        <w:tab/>
      </w:r>
      <w:r>
        <w:tab/>
        <w:t>[12] CauseForRecClosing,</w:t>
      </w:r>
    </w:p>
    <w:p w14:paraId="2258E5B6" w14:textId="77777777" w:rsidR="009B1C39" w:rsidRDefault="009B1C39">
      <w:pPr>
        <w:pStyle w:val="PL"/>
      </w:pPr>
      <w:r>
        <w:tab/>
        <w:t>diagnostics</w:t>
      </w:r>
      <w:r>
        <w:tab/>
      </w:r>
      <w:r>
        <w:tab/>
      </w:r>
      <w:r>
        <w:tab/>
      </w:r>
      <w:r>
        <w:tab/>
      </w:r>
      <w:r>
        <w:tab/>
        <w:t>[13] Diagnostics OPTIONAL,</w:t>
      </w:r>
    </w:p>
    <w:p w14:paraId="47713A54" w14:textId="77777777" w:rsidR="009B1C39" w:rsidRDefault="009B1C39">
      <w:pPr>
        <w:pStyle w:val="PL"/>
      </w:pPr>
      <w:r>
        <w:tab/>
        <w:t>recordSequenceNumber</w:t>
      </w:r>
      <w:r>
        <w:tab/>
      </w:r>
      <w:r>
        <w:tab/>
        <w:t>[14] INTEGER OPTIONAL,</w:t>
      </w:r>
    </w:p>
    <w:p w14:paraId="5DD77FBB" w14:textId="77777777" w:rsidR="009B1C39" w:rsidRDefault="009B1C39">
      <w:pPr>
        <w:pStyle w:val="PL"/>
      </w:pPr>
      <w:r>
        <w:tab/>
        <w:t>nodeID</w:t>
      </w:r>
      <w:r>
        <w:tab/>
      </w:r>
      <w:r>
        <w:tab/>
      </w:r>
      <w:r>
        <w:tab/>
      </w:r>
      <w:r>
        <w:tab/>
      </w:r>
      <w:r>
        <w:tab/>
      </w:r>
      <w:r>
        <w:tab/>
        <w:t>[15] NodeID OPTIONAL,</w:t>
      </w:r>
    </w:p>
    <w:p w14:paraId="2F4C1342" w14:textId="77777777" w:rsidR="009B1C39" w:rsidRDefault="009B1C39">
      <w:pPr>
        <w:pStyle w:val="PL"/>
      </w:pPr>
      <w:r>
        <w:tab/>
        <w:t>recordExtensions</w:t>
      </w:r>
      <w:r>
        <w:tab/>
      </w:r>
      <w:r>
        <w:tab/>
      </w:r>
      <w:r>
        <w:tab/>
        <w:t>[16] ManagementExtensions OPTIONAL,</w:t>
      </w:r>
    </w:p>
    <w:p w14:paraId="148B9B27" w14:textId="77777777" w:rsidR="009B1C39" w:rsidRDefault="009B1C39">
      <w:pPr>
        <w:pStyle w:val="PL"/>
      </w:pPr>
      <w:r>
        <w:tab/>
        <w:t>localSequenceNumber</w:t>
      </w:r>
      <w:r>
        <w:tab/>
      </w:r>
      <w:r>
        <w:tab/>
      </w:r>
      <w:r>
        <w:tab/>
        <w:t>[17] LocalSequenceNumber OPTIONAL,</w:t>
      </w:r>
    </w:p>
    <w:p w14:paraId="4ACBE848" w14:textId="77777777" w:rsidR="009B1C39" w:rsidRDefault="009B1C39">
      <w:pPr>
        <w:pStyle w:val="PL"/>
      </w:pPr>
      <w:r>
        <w:tab/>
        <w:t>servedMSISDN</w:t>
      </w:r>
      <w:r>
        <w:tab/>
      </w:r>
      <w:r>
        <w:tab/>
      </w:r>
      <w:r>
        <w:tab/>
      </w:r>
      <w:r>
        <w:tab/>
        <w:t>[18] MSISDN OPTIONAL,</w:t>
      </w:r>
    </w:p>
    <w:p w14:paraId="0B9AE614" w14:textId="77777777" w:rsidR="009B1C39" w:rsidRDefault="009B1C39">
      <w:pPr>
        <w:pStyle w:val="PL"/>
      </w:pPr>
      <w:r>
        <w:tab/>
        <w:t>chargingCharacteristics</w:t>
      </w:r>
      <w:r>
        <w:tab/>
      </w:r>
      <w:r>
        <w:tab/>
        <w:t>[19] ChargingCharacteristics,</w:t>
      </w:r>
      <w:r>
        <w:tab/>
      </w:r>
    </w:p>
    <w:p w14:paraId="50795186" w14:textId="77777777" w:rsidR="009B1C39" w:rsidRDefault="009B1C39">
      <w:pPr>
        <w:pStyle w:val="PL"/>
      </w:pPr>
      <w:r>
        <w:tab/>
        <w:t xml:space="preserve">cAMELInformationMM </w:t>
      </w:r>
      <w:r>
        <w:tab/>
      </w:r>
      <w:r>
        <w:tab/>
      </w:r>
      <w:r>
        <w:tab/>
        <w:t>[20] CAMELInformationMM OPTIONAL,</w:t>
      </w:r>
    </w:p>
    <w:p w14:paraId="59396DBA" w14:textId="77777777" w:rsidR="009B1C39" w:rsidRDefault="009B1C39">
      <w:pPr>
        <w:pStyle w:val="PL"/>
      </w:pPr>
      <w:r>
        <w:lastRenderedPageBreak/>
        <w:tab/>
        <w:t>rATType</w:t>
      </w:r>
      <w:r>
        <w:tab/>
      </w:r>
      <w:r>
        <w:tab/>
      </w:r>
      <w:r>
        <w:tab/>
      </w:r>
      <w:r>
        <w:tab/>
      </w:r>
      <w:r>
        <w:tab/>
      </w:r>
      <w:r>
        <w:tab/>
        <w:t>[21] RATType OPTIONAL,</w:t>
      </w:r>
    </w:p>
    <w:p w14:paraId="0B334F91" w14:textId="77777777" w:rsidR="009B1C39" w:rsidRDefault="009B1C39">
      <w:pPr>
        <w:pStyle w:val="PL"/>
      </w:pPr>
      <w:r>
        <w:tab/>
        <w:t>chChSelectionMode</w:t>
      </w:r>
      <w:r>
        <w:tab/>
      </w:r>
      <w:r>
        <w:tab/>
      </w:r>
      <w:r>
        <w:tab/>
        <w:t>[22] ChChSelectionMode OPTIONAL,</w:t>
      </w:r>
    </w:p>
    <w:p w14:paraId="4A801CBB" w14:textId="77777777" w:rsidR="00030B36" w:rsidRDefault="009B1C39" w:rsidP="00030B36">
      <w:pPr>
        <w:pStyle w:val="PL"/>
      </w:pPr>
      <w:r>
        <w:tab/>
        <w:t>cellPLMNId</w:t>
      </w:r>
      <w:r>
        <w:tab/>
      </w:r>
      <w:r>
        <w:tab/>
      </w:r>
      <w:r>
        <w:tab/>
      </w:r>
      <w:r>
        <w:tab/>
      </w:r>
      <w:r>
        <w:tab/>
        <w:t>[23] PLMN-Id OPTIONAL</w:t>
      </w:r>
      <w:r w:rsidR="00030B36">
        <w:t>,</w:t>
      </w:r>
    </w:p>
    <w:p w14:paraId="2FDB0E79" w14:textId="77777777" w:rsidR="00030B36" w:rsidRDefault="00030B36" w:rsidP="00030B36">
      <w:pPr>
        <w:pStyle w:val="PL"/>
      </w:pPr>
      <w:r>
        <w:tab/>
        <w:t>servingNodePLMNIdentifier</w:t>
      </w:r>
      <w:r>
        <w:tab/>
        <w:t>[24] PLMN-Id OPTIONAL</w:t>
      </w:r>
      <w:r w:rsidR="004F0215">
        <w:t>,</w:t>
      </w:r>
    </w:p>
    <w:p w14:paraId="01C6F7F3" w14:textId="77777777" w:rsidR="004F0215" w:rsidRDefault="004F0215" w:rsidP="004F0215">
      <w:pPr>
        <w:pStyle w:val="PL"/>
      </w:pPr>
      <w:r>
        <w:tab/>
        <w:t>cNOperatorSelectionEnt</w:t>
      </w:r>
      <w:r>
        <w:tab/>
      </w:r>
      <w:r>
        <w:tab/>
        <w:t>[25] CNOperatorSelectionEntity OPTIONAL</w:t>
      </w:r>
    </w:p>
    <w:p w14:paraId="4922DD66" w14:textId="77777777" w:rsidR="009B1C39" w:rsidRDefault="009B1C39">
      <w:pPr>
        <w:pStyle w:val="PL"/>
      </w:pPr>
      <w:r>
        <w:t>}</w:t>
      </w:r>
    </w:p>
    <w:p w14:paraId="59946DC5" w14:textId="77777777" w:rsidR="009B1C39" w:rsidRDefault="009B1C39">
      <w:pPr>
        <w:pStyle w:val="PL"/>
      </w:pPr>
    </w:p>
    <w:p w14:paraId="2E43F5A2" w14:textId="77777777" w:rsidR="009B1C39" w:rsidRDefault="009B1C39">
      <w:pPr>
        <w:pStyle w:val="PL"/>
      </w:pPr>
      <w:r>
        <w:t xml:space="preserve">SGSNPDPRecord </w:t>
      </w:r>
      <w:r>
        <w:tab/>
        <w:t>::= SET</w:t>
      </w:r>
    </w:p>
    <w:p w14:paraId="0033243E" w14:textId="77777777" w:rsidR="009B1C39" w:rsidRDefault="009B1C39">
      <w:pPr>
        <w:pStyle w:val="PL"/>
      </w:pPr>
      <w:r>
        <w:t>{</w:t>
      </w:r>
    </w:p>
    <w:p w14:paraId="45021093" w14:textId="77777777" w:rsidR="009B1C39" w:rsidRDefault="009B1C39">
      <w:pPr>
        <w:pStyle w:val="PL"/>
      </w:pPr>
      <w:r>
        <w:tab/>
        <w:t>recordType</w:t>
      </w:r>
      <w:r>
        <w:tab/>
      </w:r>
      <w:r>
        <w:tab/>
      </w:r>
      <w:r>
        <w:tab/>
      </w:r>
      <w:r>
        <w:tab/>
      </w:r>
      <w:r>
        <w:tab/>
        <w:t>[0] RecordType,</w:t>
      </w:r>
    </w:p>
    <w:p w14:paraId="7B42BE21" w14:textId="77777777" w:rsidR="009B1C39" w:rsidRDefault="009B1C39">
      <w:pPr>
        <w:pStyle w:val="PL"/>
      </w:pPr>
      <w:r>
        <w:tab/>
        <w:t>networkInitiation</w:t>
      </w:r>
      <w:r>
        <w:tab/>
      </w:r>
      <w:r>
        <w:tab/>
      </w:r>
      <w:r>
        <w:tab/>
        <w:t>[1] NetworkInitiatedPDPContext OPTIONAL,</w:t>
      </w:r>
    </w:p>
    <w:p w14:paraId="4A84E156"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66C58911"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43282F70" w14:textId="77777777" w:rsidR="009B1C39" w:rsidRDefault="009B1C39">
      <w:pPr>
        <w:pStyle w:val="PL"/>
      </w:pPr>
      <w:r w:rsidRPr="00046BE2">
        <w:rPr>
          <w:lang w:val="fr-FR"/>
        </w:rPr>
        <w:tab/>
      </w:r>
      <w:r>
        <w:t>sgsnAddress</w:t>
      </w:r>
      <w:r>
        <w:tab/>
      </w:r>
      <w:r>
        <w:tab/>
      </w:r>
      <w:r>
        <w:tab/>
      </w:r>
      <w:r>
        <w:tab/>
      </w:r>
      <w:r>
        <w:tab/>
        <w:t>[5] GSNAddress OPTIONAL,</w:t>
      </w:r>
    </w:p>
    <w:p w14:paraId="77B0A27E" w14:textId="77777777" w:rsidR="009B1C39" w:rsidRDefault="009B1C39">
      <w:pPr>
        <w:pStyle w:val="PL"/>
      </w:pPr>
      <w:r>
        <w:tab/>
        <w:t>msNetworkCapability</w:t>
      </w:r>
      <w:r>
        <w:tab/>
      </w:r>
      <w:r>
        <w:tab/>
      </w:r>
      <w:r>
        <w:tab/>
        <w:t>[6] MSNetworkCapability OPTIONAL,</w:t>
      </w:r>
    </w:p>
    <w:p w14:paraId="4E56AE90" w14:textId="77777777" w:rsidR="009B1C39" w:rsidRDefault="009B1C39">
      <w:pPr>
        <w:pStyle w:val="PL"/>
      </w:pPr>
      <w:r>
        <w:tab/>
        <w:t>routingArea</w:t>
      </w:r>
      <w:r>
        <w:tab/>
      </w:r>
      <w:r>
        <w:tab/>
      </w:r>
      <w:r>
        <w:tab/>
      </w:r>
      <w:r>
        <w:tab/>
      </w:r>
      <w:r>
        <w:tab/>
        <w:t>[7] RoutingAreaCode OPTIONAL,</w:t>
      </w:r>
    </w:p>
    <w:p w14:paraId="6E73AEA4" w14:textId="77777777" w:rsidR="009B1C39" w:rsidRDefault="009B1C39">
      <w:pPr>
        <w:pStyle w:val="PL"/>
      </w:pPr>
      <w:r>
        <w:tab/>
        <w:t>locationAreaCode</w:t>
      </w:r>
      <w:r>
        <w:tab/>
      </w:r>
      <w:r>
        <w:tab/>
      </w:r>
      <w:r>
        <w:tab/>
        <w:t>[8] LocationAreaCode OPTIONAL,</w:t>
      </w:r>
    </w:p>
    <w:p w14:paraId="66FFABBB" w14:textId="77777777" w:rsidR="009B1C39" w:rsidRDefault="009B1C39">
      <w:pPr>
        <w:pStyle w:val="PL"/>
      </w:pPr>
      <w:r>
        <w:tab/>
        <w:t>cellIdentifier</w:t>
      </w:r>
      <w:r>
        <w:tab/>
      </w:r>
      <w:r>
        <w:tab/>
      </w:r>
      <w:r>
        <w:tab/>
      </w:r>
      <w:r>
        <w:tab/>
        <w:t>[9] CellId OPTIONAL,</w:t>
      </w:r>
    </w:p>
    <w:p w14:paraId="796C2356" w14:textId="77777777" w:rsidR="009B1C39" w:rsidRDefault="009B1C39">
      <w:pPr>
        <w:pStyle w:val="PL"/>
      </w:pPr>
      <w:r>
        <w:tab/>
        <w:t>chargingID</w:t>
      </w:r>
      <w:r>
        <w:tab/>
      </w:r>
      <w:r>
        <w:tab/>
      </w:r>
      <w:r>
        <w:tab/>
      </w:r>
      <w:r>
        <w:tab/>
      </w:r>
      <w:r>
        <w:tab/>
        <w:t>[10] ChargingID,</w:t>
      </w:r>
    </w:p>
    <w:p w14:paraId="4494847E" w14:textId="77777777" w:rsidR="009B1C39" w:rsidRDefault="009B1C39">
      <w:pPr>
        <w:pStyle w:val="PL"/>
      </w:pPr>
      <w:r>
        <w:tab/>
        <w:t>ggsnAddressUsed</w:t>
      </w:r>
      <w:r>
        <w:tab/>
      </w:r>
      <w:r>
        <w:tab/>
      </w:r>
      <w:r>
        <w:tab/>
      </w:r>
      <w:r>
        <w:tab/>
        <w:t>[11] GSNAddress,</w:t>
      </w:r>
    </w:p>
    <w:p w14:paraId="10AB9F22"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23048829"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7FE85832" w14:textId="77777777" w:rsidR="009B1C39" w:rsidRDefault="009B1C39">
      <w:pPr>
        <w:pStyle w:val="PL"/>
      </w:pPr>
      <w:r w:rsidRPr="00046BE2">
        <w:tab/>
      </w:r>
      <w:r>
        <w:t>servedPDPAddress</w:t>
      </w:r>
      <w:r>
        <w:tab/>
      </w:r>
      <w:r>
        <w:tab/>
      </w:r>
      <w:r>
        <w:tab/>
        <w:t>[14] PDPAddress OPTIONAL,</w:t>
      </w:r>
    </w:p>
    <w:p w14:paraId="0F8C6510" w14:textId="77777777" w:rsidR="009B1C39" w:rsidRDefault="009B1C39">
      <w:pPr>
        <w:pStyle w:val="PL"/>
      </w:pPr>
      <w:r>
        <w:tab/>
        <w:t>listOfTrafficVolumes</w:t>
      </w:r>
      <w:r>
        <w:tab/>
      </w:r>
      <w:r>
        <w:tab/>
        <w:t>[15] SEQUENCE OF ChangeOfCharCondition OPTIONAL,</w:t>
      </w:r>
    </w:p>
    <w:p w14:paraId="180DC3B3" w14:textId="77777777" w:rsidR="009B1C39" w:rsidRDefault="009B1C39">
      <w:pPr>
        <w:pStyle w:val="PL"/>
      </w:pPr>
      <w:r>
        <w:tab/>
        <w:t>recordOpeningTime</w:t>
      </w:r>
      <w:r>
        <w:tab/>
      </w:r>
      <w:r>
        <w:tab/>
      </w:r>
      <w:r>
        <w:tab/>
        <w:t>[16] TimeStamp,</w:t>
      </w:r>
    </w:p>
    <w:p w14:paraId="631955EF" w14:textId="77777777" w:rsidR="009B1C39" w:rsidRDefault="009B1C39">
      <w:pPr>
        <w:pStyle w:val="PL"/>
      </w:pPr>
      <w:r>
        <w:tab/>
        <w:t>duration</w:t>
      </w:r>
      <w:r>
        <w:tab/>
      </w:r>
      <w:r>
        <w:tab/>
      </w:r>
      <w:r>
        <w:tab/>
      </w:r>
      <w:r>
        <w:tab/>
      </w:r>
      <w:r>
        <w:tab/>
        <w:t>[17] CallDuration,</w:t>
      </w:r>
    </w:p>
    <w:p w14:paraId="5E029C98" w14:textId="77777777" w:rsidR="009B1C39" w:rsidRDefault="009B1C39">
      <w:pPr>
        <w:pStyle w:val="PL"/>
      </w:pPr>
      <w:r>
        <w:tab/>
        <w:t>sgsnChange</w:t>
      </w:r>
      <w:r>
        <w:tab/>
      </w:r>
      <w:r>
        <w:tab/>
      </w:r>
      <w:r>
        <w:tab/>
      </w:r>
      <w:r>
        <w:tab/>
      </w:r>
      <w:r>
        <w:tab/>
        <w:t>[18] SGSNChange OPTIONAL,</w:t>
      </w:r>
    </w:p>
    <w:p w14:paraId="253E6D34" w14:textId="77777777" w:rsidR="009B1C39" w:rsidRDefault="009B1C39">
      <w:pPr>
        <w:pStyle w:val="PL"/>
      </w:pPr>
      <w:r>
        <w:tab/>
        <w:t>causeForRecClosing</w:t>
      </w:r>
      <w:r>
        <w:tab/>
      </w:r>
      <w:r>
        <w:tab/>
      </w:r>
      <w:r>
        <w:tab/>
        <w:t>[19] CauseForRecClosing,</w:t>
      </w:r>
    </w:p>
    <w:p w14:paraId="66F032A3" w14:textId="77777777" w:rsidR="009B1C39" w:rsidRDefault="009B1C39">
      <w:pPr>
        <w:pStyle w:val="PL"/>
      </w:pPr>
      <w:r>
        <w:tab/>
        <w:t>diagnostics</w:t>
      </w:r>
      <w:r>
        <w:tab/>
      </w:r>
      <w:r>
        <w:tab/>
      </w:r>
      <w:r>
        <w:tab/>
      </w:r>
      <w:r>
        <w:tab/>
      </w:r>
      <w:r>
        <w:tab/>
        <w:t>[20] Diagnostics OPTIONAL,</w:t>
      </w:r>
    </w:p>
    <w:p w14:paraId="27D393BF" w14:textId="77777777" w:rsidR="009B1C39" w:rsidRDefault="009B1C39">
      <w:pPr>
        <w:pStyle w:val="PL"/>
      </w:pPr>
      <w:r>
        <w:tab/>
        <w:t>recordSequenceNumber</w:t>
      </w:r>
      <w:r>
        <w:tab/>
      </w:r>
      <w:r>
        <w:tab/>
        <w:t>[21] INTEGER OPTIONAL,</w:t>
      </w:r>
    </w:p>
    <w:p w14:paraId="7AD7DBE0" w14:textId="77777777" w:rsidR="009B1C39" w:rsidRDefault="009B1C39">
      <w:pPr>
        <w:pStyle w:val="PL"/>
      </w:pPr>
      <w:r>
        <w:tab/>
        <w:t>nodeID</w:t>
      </w:r>
      <w:r>
        <w:tab/>
      </w:r>
      <w:r>
        <w:tab/>
      </w:r>
      <w:r>
        <w:tab/>
      </w:r>
      <w:r>
        <w:tab/>
      </w:r>
      <w:r>
        <w:tab/>
      </w:r>
      <w:r>
        <w:tab/>
        <w:t>[22] NodeID OPTIONAL,</w:t>
      </w:r>
    </w:p>
    <w:p w14:paraId="461B2A3E" w14:textId="77777777" w:rsidR="009B1C39" w:rsidRDefault="009B1C39">
      <w:pPr>
        <w:pStyle w:val="PL"/>
      </w:pPr>
      <w:r>
        <w:tab/>
        <w:t>recordExtensions</w:t>
      </w:r>
      <w:r>
        <w:tab/>
      </w:r>
      <w:r>
        <w:tab/>
      </w:r>
      <w:r>
        <w:tab/>
        <w:t>[23] ManagementExtensions OPTIONAL,</w:t>
      </w:r>
    </w:p>
    <w:p w14:paraId="1B306EC2" w14:textId="77777777" w:rsidR="009B1C39" w:rsidRDefault="009B1C39">
      <w:pPr>
        <w:pStyle w:val="PL"/>
      </w:pPr>
      <w:r>
        <w:tab/>
        <w:t>localSequenceNumber</w:t>
      </w:r>
      <w:r>
        <w:tab/>
      </w:r>
      <w:r>
        <w:tab/>
      </w:r>
      <w:r>
        <w:tab/>
        <w:t>[24] LocalSequenceNumber OPTIONAL,</w:t>
      </w:r>
    </w:p>
    <w:p w14:paraId="2C15C0F9" w14:textId="77777777" w:rsidR="009B1C39" w:rsidRDefault="009B1C39">
      <w:pPr>
        <w:pStyle w:val="PL"/>
      </w:pPr>
      <w:r>
        <w:tab/>
        <w:t>apnSelectionMode</w:t>
      </w:r>
      <w:r>
        <w:tab/>
      </w:r>
      <w:r>
        <w:tab/>
      </w:r>
      <w:r>
        <w:tab/>
        <w:t>[25] APNSelectionMode OPTIONAL,</w:t>
      </w:r>
    </w:p>
    <w:p w14:paraId="5998E8A5" w14:textId="77777777" w:rsidR="009B1C39" w:rsidRDefault="009B1C39">
      <w:pPr>
        <w:pStyle w:val="PL"/>
      </w:pPr>
      <w:r>
        <w:tab/>
        <w:t>accessPointNameOI</w:t>
      </w:r>
      <w:r>
        <w:tab/>
      </w:r>
      <w:r>
        <w:tab/>
      </w:r>
      <w:r>
        <w:tab/>
        <w:t>[26] AccessPointNameOI OPTIONAL,</w:t>
      </w:r>
    </w:p>
    <w:p w14:paraId="5A21FA20" w14:textId="77777777" w:rsidR="009B1C39" w:rsidRDefault="009B1C39">
      <w:pPr>
        <w:pStyle w:val="PL"/>
      </w:pPr>
      <w:r>
        <w:tab/>
        <w:t>servedMSISDN</w:t>
      </w:r>
      <w:r>
        <w:tab/>
      </w:r>
      <w:r>
        <w:tab/>
      </w:r>
      <w:r>
        <w:tab/>
      </w:r>
      <w:r>
        <w:tab/>
        <w:t>[27] MSISDN OPTIONAL,</w:t>
      </w:r>
    </w:p>
    <w:p w14:paraId="648584F3" w14:textId="77777777" w:rsidR="009B1C39" w:rsidRDefault="009B1C39">
      <w:pPr>
        <w:pStyle w:val="PL"/>
      </w:pPr>
      <w:r>
        <w:tab/>
        <w:t>chargingCharacteristics</w:t>
      </w:r>
      <w:r>
        <w:tab/>
      </w:r>
      <w:r>
        <w:tab/>
        <w:t>[28] ChargingCharacteristics,</w:t>
      </w:r>
    </w:p>
    <w:p w14:paraId="714A4A9F" w14:textId="77777777" w:rsidR="009B1C39" w:rsidRDefault="009B1C39">
      <w:pPr>
        <w:pStyle w:val="PL"/>
      </w:pPr>
      <w:r>
        <w:tab/>
        <w:t>rATType</w:t>
      </w:r>
      <w:r>
        <w:tab/>
      </w:r>
      <w:r>
        <w:tab/>
      </w:r>
      <w:r>
        <w:tab/>
      </w:r>
      <w:r>
        <w:tab/>
      </w:r>
      <w:r>
        <w:tab/>
      </w:r>
      <w:r>
        <w:tab/>
        <w:t>[29] RATType OPTIONAL,</w:t>
      </w:r>
    </w:p>
    <w:p w14:paraId="4A1DA8A0" w14:textId="77777777" w:rsidR="009B1C39" w:rsidRDefault="009B1C39">
      <w:pPr>
        <w:pStyle w:val="PL"/>
      </w:pPr>
      <w:r>
        <w:tab/>
        <w:t xml:space="preserve">cAMELInformationPDP  </w:t>
      </w:r>
      <w:r>
        <w:tab/>
      </w:r>
      <w:r>
        <w:tab/>
        <w:t>[30] CAMELInformationPDP OPTIONAL,</w:t>
      </w:r>
    </w:p>
    <w:p w14:paraId="6EDAED7F" w14:textId="77777777" w:rsidR="009B1C39" w:rsidRDefault="009B1C39">
      <w:pPr>
        <w:pStyle w:val="PL"/>
      </w:pPr>
      <w:r>
        <w:tab/>
        <w:t>rNCUnsentDownlinkVolume</w:t>
      </w:r>
      <w:r>
        <w:tab/>
      </w:r>
      <w:r>
        <w:tab/>
        <w:t>[31] DataVolumeGPRS OPTIONAL,</w:t>
      </w:r>
    </w:p>
    <w:p w14:paraId="5FD60623" w14:textId="77777777" w:rsidR="009B1C39" w:rsidRDefault="009B1C39">
      <w:pPr>
        <w:pStyle w:val="PL"/>
      </w:pPr>
      <w:r>
        <w:tab/>
        <w:t>chChSelectionMode</w:t>
      </w:r>
      <w:r>
        <w:tab/>
      </w:r>
      <w:r>
        <w:tab/>
      </w:r>
      <w:r>
        <w:tab/>
        <w:t>[32] ChChSelectionMode OPTIONAL,</w:t>
      </w:r>
    </w:p>
    <w:p w14:paraId="30B66739" w14:textId="77777777" w:rsidR="009B1C39" w:rsidRDefault="009B1C39">
      <w:pPr>
        <w:pStyle w:val="PL"/>
      </w:pPr>
      <w:r>
        <w:tab/>
        <w:t>dynamicAddressFlag</w:t>
      </w:r>
      <w:r>
        <w:tab/>
      </w:r>
      <w:r>
        <w:tab/>
      </w:r>
      <w:r>
        <w:tab/>
        <w:t>[33] DynamicAddressFlag OPTIONAL,</w:t>
      </w:r>
    </w:p>
    <w:p w14:paraId="60A2CEDF" w14:textId="77777777" w:rsidR="009B1C39" w:rsidRDefault="009B1C39">
      <w:pPr>
        <w:pStyle w:val="PL"/>
      </w:pPr>
      <w:r>
        <w:tab/>
        <w:t xml:space="preserve">iMSIunauthenticatedFlag </w:t>
      </w:r>
      <w:r>
        <w:tab/>
        <w:t>[34] NULL OPTIONAL,</w:t>
      </w:r>
    </w:p>
    <w:p w14:paraId="60E720B2" w14:textId="77777777" w:rsidR="009B1C39" w:rsidRDefault="009B1C39">
      <w:pPr>
        <w:pStyle w:val="PL"/>
      </w:pPr>
      <w:r>
        <w:tab/>
        <w:t>userCSGInformation</w:t>
      </w:r>
      <w:r>
        <w:tab/>
      </w:r>
      <w:r>
        <w:tab/>
      </w:r>
      <w:r>
        <w:tab/>
        <w:t>[35] UserCSGInformation OPTIONAL,</w:t>
      </w:r>
    </w:p>
    <w:p w14:paraId="1DDE24C8" w14:textId="77777777" w:rsidR="009B1C39" w:rsidRDefault="009B1C39">
      <w:pPr>
        <w:pStyle w:val="PL"/>
      </w:pPr>
      <w:r>
        <w:tab/>
        <w:t xml:space="preserve">servedPDPPDNAddressExt </w:t>
      </w:r>
      <w:r>
        <w:tab/>
      </w:r>
      <w:r>
        <w:tab/>
        <w:t>[36] PDPAddress OPTIONAL,</w:t>
      </w:r>
    </w:p>
    <w:p w14:paraId="6E35D782" w14:textId="77777777" w:rsidR="00030B36" w:rsidRDefault="009B1C39" w:rsidP="00030B36">
      <w:pPr>
        <w:pStyle w:val="PL"/>
      </w:pPr>
      <w:r>
        <w:tab/>
        <w:t>lowPriorityIndicator</w:t>
      </w:r>
      <w:r>
        <w:tab/>
      </w:r>
      <w:r>
        <w:tab/>
        <w:t>[37] NULL OPTIONAL</w:t>
      </w:r>
      <w:r w:rsidR="00030B36">
        <w:t>,</w:t>
      </w:r>
    </w:p>
    <w:p w14:paraId="229981AD" w14:textId="77777777" w:rsidR="00030B36" w:rsidRDefault="00030B36" w:rsidP="00030B36">
      <w:pPr>
        <w:pStyle w:val="PL"/>
      </w:pPr>
      <w:r>
        <w:tab/>
        <w:t>servingNodePLMNIdentifier</w:t>
      </w:r>
      <w:r>
        <w:tab/>
        <w:t>[38] PLMN-Id OPTIONAL</w:t>
      </w:r>
      <w:r w:rsidR="004F0215">
        <w:t>,</w:t>
      </w:r>
    </w:p>
    <w:p w14:paraId="76108F9A" w14:textId="77777777" w:rsidR="004F0215" w:rsidRDefault="004F0215" w:rsidP="004F0215">
      <w:pPr>
        <w:pStyle w:val="PL"/>
      </w:pPr>
      <w:r>
        <w:tab/>
        <w:t>cNOperatorSelectionEnt</w:t>
      </w:r>
      <w:r>
        <w:tab/>
      </w:r>
      <w:r>
        <w:tab/>
        <w:t>[39] CNOperatorSelectionEntity OPTIONAL</w:t>
      </w:r>
    </w:p>
    <w:p w14:paraId="74620B44" w14:textId="77777777" w:rsidR="009B1C39" w:rsidRDefault="009B1C39">
      <w:pPr>
        <w:pStyle w:val="PL"/>
      </w:pPr>
      <w:r>
        <w:t>}</w:t>
      </w:r>
    </w:p>
    <w:p w14:paraId="70572783" w14:textId="77777777" w:rsidR="009B1C39" w:rsidRDefault="009B1C39">
      <w:pPr>
        <w:pStyle w:val="PL"/>
      </w:pPr>
    </w:p>
    <w:p w14:paraId="5A93B783" w14:textId="77777777" w:rsidR="009B1C39" w:rsidRDefault="009B1C39">
      <w:pPr>
        <w:pStyle w:val="PL"/>
      </w:pPr>
      <w:r>
        <w:t>SGSNSMORecord</w:t>
      </w:r>
      <w:r>
        <w:tab/>
        <w:t>::= SET</w:t>
      </w:r>
    </w:p>
    <w:p w14:paraId="6FF3FE38" w14:textId="77777777" w:rsidR="009B1C39" w:rsidRDefault="009B1C39">
      <w:pPr>
        <w:pStyle w:val="PL"/>
      </w:pPr>
      <w:r>
        <w:t>--</w:t>
      </w:r>
    </w:p>
    <w:p w14:paraId="7E6C9E2E" w14:textId="77777777" w:rsidR="009B1C39" w:rsidRDefault="009B1C39">
      <w:pPr>
        <w:pStyle w:val="PL"/>
      </w:pPr>
      <w:r>
        <w:t xml:space="preserve">--   also for </w:t>
      </w:r>
      <w:r>
        <w:rPr>
          <w:lang w:bidi="ar-IQ"/>
        </w:rPr>
        <w:t>MME UE originated SMS record</w:t>
      </w:r>
    </w:p>
    <w:p w14:paraId="27FD4406" w14:textId="77777777" w:rsidR="009B1C39" w:rsidRDefault="009B1C39">
      <w:pPr>
        <w:pStyle w:val="PL"/>
      </w:pPr>
      <w:r>
        <w:t>--</w:t>
      </w:r>
    </w:p>
    <w:p w14:paraId="3A2750A7" w14:textId="77777777" w:rsidR="009B1C39" w:rsidRDefault="009B1C39">
      <w:pPr>
        <w:pStyle w:val="PL"/>
      </w:pPr>
      <w:r>
        <w:t>{</w:t>
      </w:r>
    </w:p>
    <w:p w14:paraId="114DF289" w14:textId="77777777" w:rsidR="009B1C39" w:rsidRDefault="009B1C39">
      <w:pPr>
        <w:pStyle w:val="PL"/>
      </w:pPr>
      <w:r>
        <w:tab/>
        <w:t>recordType</w:t>
      </w:r>
      <w:r>
        <w:tab/>
      </w:r>
      <w:r>
        <w:tab/>
      </w:r>
      <w:r>
        <w:tab/>
      </w:r>
      <w:r>
        <w:tab/>
      </w:r>
      <w:r>
        <w:tab/>
        <w:t>[0] RecordType,</w:t>
      </w:r>
    </w:p>
    <w:p w14:paraId="765E1967" w14:textId="77777777" w:rsidR="009B1C39" w:rsidRDefault="009B1C39">
      <w:pPr>
        <w:pStyle w:val="PL"/>
      </w:pPr>
      <w:r>
        <w:tab/>
        <w:t>servedIMSI</w:t>
      </w:r>
      <w:r>
        <w:tab/>
      </w:r>
      <w:r>
        <w:tab/>
      </w:r>
      <w:r>
        <w:tab/>
      </w:r>
      <w:r>
        <w:tab/>
      </w:r>
      <w:r>
        <w:tab/>
        <w:t>[1] IMSI,</w:t>
      </w:r>
    </w:p>
    <w:p w14:paraId="130187FF" w14:textId="77777777" w:rsidR="009B1C39" w:rsidRDefault="009B1C39">
      <w:pPr>
        <w:pStyle w:val="PL"/>
      </w:pPr>
      <w:r>
        <w:tab/>
        <w:t>servedIMEI</w:t>
      </w:r>
      <w:r>
        <w:tab/>
      </w:r>
      <w:r>
        <w:tab/>
      </w:r>
      <w:r>
        <w:tab/>
      </w:r>
      <w:r>
        <w:tab/>
      </w:r>
      <w:r>
        <w:tab/>
        <w:t>[2] IMEI OPTIONAL,</w:t>
      </w:r>
    </w:p>
    <w:p w14:paraId="3CCAF39D" w14:textId="77777777" w:rsidR="009B1C39" w:rsidRDefault="009B1C39">
      <w:pPr>
        <w:pStyle w:val="PL"/>
      </w:pPr>
      <w:r>
        <w:tab/>
        <w:t>servedMSISDN</w:t>
      </w:r>
      <w:r>
        <w:tab/>
      </w:r>
      <w:r>
        <w:tab/>
      </w:r>
      <w:r>
        <w:tab/>
      </w:r>
      <w:r>
        <w:tab/>
        <w:t>[3] MSISDN OPTIONAL,</w:t>
      </w:r>
    </w:p>
    <w:p w14:paraId="50F0ADCB" w14:textId="77777777" w:rsidR="009B1C39" w:rsidRDefault="009B1C39">
      <w:pPr>
        <w:pStyle w:val="PL"/>
      </w:pPr>
      <w:r>
        <w:tab/>
        <w:t>msNetworkCapability</w:t>
      </w:r>
      <w:r>
        <w:tab/>
      </w:r>
      <w:r>
        <w:tab/>
      </w:r>
      <w:r>
        <w:tab/>
        <w:t>[4] MSNetworkCapability OPTIONAL,</w:t>
      </w:r>
    </w:p>
    <w:p w14:paraId="3C4823D5" w14:textId="77777777" w:rsidR="009B1C39" w:rsidRDefault="009B1C39">
      <w:pPr>
        <w:pStyle w:val="PL"/>
      </w:pPr>
      <w:r>
        <w:tab/>
        <w:t>serviceCentre</w:t>
      </w:r>
      <w:r>
        <w:tab/>
      </w:r>
      <w:r>
        <w:tab/>
      </w:r>
      <w:r>
        <w:tab/>
      </w:r>
      <w:r>
        <w:tab/>
        <w:t>[5] AddressString OPTIONAL,</w:t>
      </w:r>
    </w:p>
    <w:p w14:paraId="3693691D" w14:textId="77777777" w:rsidR="009B1C39" w:rsidRDefault="009B1C39">
      <w:pPr>
        <w:pStyle w:val="PL"/>
      </w:pPr>
      <w:r>
        <w:tab/>
        <w:t>recordingEntity</w:t>
      </w:r>
      <w:r>
        <w:tab/>
      </w:r>
      <w:r>
        <w:tab/>
      </w:r>
      <w:r>
        <w:tab/>
      </w:r>
      <w:r>
        <w:tab/>
        <w:t>[6] RecordingEntity OPTIONAL,</w:t>
      </w:r>
    </w:p>
    <w:p w14:paraId="503442FE" w14:textId="77777777" w:rsidR="009B1C39" w:rsidRDefault="009B1C39">
      <w:pPr>
        <w:pStyle w:val="PL"/>
      </w:pPr>
      <w:r>
        <w:tab/>
        <w:t>locationArea</w:t>
      </w:r>
      <w:r>
        <w:tab/>
      </w:r>
      <w:r>
        <w:tab/>
      </w:r>
      <w:r>
        <w:tab/>
      </w:r>
      <w:r>
        <w:tab/>
        <w:t>[7] LocationAreaCode OPTIONAL,</w:t>
      </w:r>
    </w:p>
    <w:p w14:paraId="7FFAF2B8" w14:textId="77777777" w:rsidR="009B1C39" w:rsidRDefault="009B1C39">
      <w:pPr>
        <w:pStyle w:val="PL"/>
      </w:pPr>
      <w:r>
        <w:tab/>
        <w:t>routingArea</w:t>
      </w:r>
      <w:r>
        <w:tab/>
      </w:r>
      <w:r>
        <w:tab/>
      </w:r>
      <w:r>
        <w:tab/>
      </w:r>
      <w:r>
        <w:tab/>
      </w:r>
      <w:r>
        <w:tab/>
        <w:t>[8] RoutingAreaCode OPTIONAL,</w:t>
      </w:r>
    </w:p>
    <w:p w14:paraId="593E84FD" w14:textId="77777777" w:rsidR="009B1C39" w:rsidRDefault="009B1C39">
      <w:pPr>
        <w:pStyle w:val="PL"/>
      </w:pPr>
      <w:r>
        <w:tab/>
        <w:t>cellIdentifier</w:t>
      </w:r>
      <w:r>
        <w:tab/>
      </w:r>
      <w:r>
        <w:tab/>
      </w:r>
      <w:r>
        <w:tab/>
      </w:r>
      <w:r>
        <w:tab/>
        <w:t>[9] CellId OPTIONAL,</w:t>
      </w:r>
    </w:p>
    <w:p w14:paraId="4E80B966" w14:textId="77777777" w:rsidR="009B1C39" w:rsidRDefault="009B1C39">
      <w:pPr>
        <w:pStyle w:val="PL"/>
      </w:pPr>
      <w:r>
        <w:tab/>
        <w:t>messageReference</w:t>
      </w:r>
      <w:r>
        <w:tab/>
      </w:r>
      <w:r>
        <w:tab/>
      </w:r>
      <w:r>
        <w:tab/>
        <w:t>[10] MessageReference,</w:t>
      </w:r>
    </w:p>
    <w:p w14:paraId="3B554F94" w14:textId="77777777" w:rsidR="009B1C39" w:rsidRDefault="009B1C39" w:rsidP="00D764B9">
      <w:pPr>
        <w:pStyle w:val="PL"/>
      </w:pPr>
      <w:r>
        <w:tab/>
        <w:t>eventTimeStamp</w:t>
      </w:r>
      <w:r>
        <w:tab/>
      </w:r>
      <w:r>
        <w:tab/>
      </w:r>
      <w:r>
        <w:tab/>
      </w:r>
      <w:r>
        <w:tab/>
        <w:t>[11] TimeStamp,</w:t>
      </w:r>
    </w:p>
    <w:p w14:paraId="52DAAC38" w14:textId="77777777" w:rsidR="009B1C39" w:rsidRDefault="009B1C39">
      <w:pPr>
        <w:pStyle w:val="PL"/>
      </w:pPr>
      <w:r>
        <w:tab/>
        <w:t>smsResult</w:t>
      </w:r>
      <w:r>
        <w:tab/>
      </w:r>
      <w:r>
        <w:tab/>
      </w:r>
      <w:r>
        <w:tab/>
      </w:r>
      <w:r>
        <w:tab/>
      </w:r>
      <w:r>
        <w:tab/>
        <w:t>[12] SMSResult OPTIONAL,</w:t>
      </w:r>
    </w:p>
    <w:p w14:paraId="2A0DB6D0" w14:textId="77777777" w:rsidR="009B1C39" w:rsidRDefault="009B1C39" w:rsidP="00D764B9">
      <w:pPr>
        <w:pStyle w:val="PL"/>
      </w:pPr>
      <w:r>
        <w:tab/>
        <w:t>recordExtensions</w:t>
      </w:r>
      <w:r>
        <w:tab/>
      </w:r>
      <w:r>
        <w:tab/>
      </w:r>
      <w:r>
        <w:tab/>
        <w:t>[13] ManagementExtensions OPTIONAL,</w:t>
      </w:r>
    </w:p>
    <w:p w14:paraId="6B2B1490" w14:textId="77777777" w:rsidR="009B1C39" w:rsidRDefault="009B1C39">
      <w:pPr>
        <w:pStyle w:val="PL"/>
      </w:pPr>
      <w:r>
        <w:tab/>
        <w:t>nodeID</w:t>
      </w:r>
      <w:r>
        <w:tab/>
      </w:r>
      <w:r>
        <w:tab/>
      </w:r>
      <w:r>
        <w:tab/>
      </w:r>
      <w:r>
        <w:tab/>
      </w:r>
      <w:r>
        <w:tab/>
      </w:r>
      <w:r>
        <w:tab/>
        <w:t>[14] NodeID OPTIONAL,</w:t>
      </w:r>
    </w:p>
    <w:p w14:paraId="6EC0D1B2" w14:textId="77777777" w:rsidR="009B1C39" w:rsidRDefault="009B1C39">
      <w:pPr>
        <w:pStyle w:val="PL"/>
      </w:pPr>
      <w:r>
        <w:tab/>
        <w:t>localSequenceNumber</w:t>
      </w:r>
      <w:r>
        <w:tab/>
      </w:r>
      <w:r>
        <w:tab/>
      </w:r>
      <w:r>
        <w:tab/>
        <w:t>[15] LocalSequenceNumber OPTIONAL,</w:t>
      </w:r>
    </w:p>
    <w:p w14:paraId="76397D64" w14:textId="77777777" w:rsidR="009B1C39" w:rsidRDefault="009B1C39">
      <w:pPr>
        <w:pStyle w:val="PL"/>
      </w:pPr>
      <w:r>
        <w:tab/>
        <w:t>chargingCharacteristics</w:t>
      </w:r>
      <w:r>
        <w:tab/>
      </w:r>
      <w:r>
        <w:tab/>
        <w:t>[16] ChargingCharacteristics,</w:t>
      </w:r>
    </w:p>
    <w:p w14:paraId="168C5C8B" w14:textId="77777777" w:rsidR="009B1C39" w:rsidRDefault="009B1C39">
      <w:pPr>
        <w:pStyle w:val="PL"/>
      </w:pPr>
      <w:r>
        <w:tab/>
        <w:t>rATType</w:t>
      </w:r>
      <w:r>
        <w:tab/>
      </w:r>
      <w:r>
        <w:tab/>
      </w:r>
      <w:r>
        <w:tab/>
      </w:r>
      <w:r>
        <w:tab/>
      </w:r>
      <w:r>
        <w:tab/>
      </w:r>
      <w:r>
        <w:tab/>
        <w:t>[17] RATType OPTIONAL,</w:t>
      </w:r>
    </w:p>
    <w:p w14:paraId="21C6F3AD" w14:textId="77777777" w:rsidR="009B1C39" w:rsidRDefault="009B1C39">
      <w:pPr>
        <w:pStyle w:val="PL"/>
      </w:pPr>
      <w:r>
        <w:tab/>
        <w:t>destinationNumber</w:t>
      </w:r>
      <w:r>
        <w:tab/>
      </w:r>
      <w:r>
        <w:tab/>
      </w:r>
      <w:r>
        <w:tab/>
        <w:t>[18] SmsTpDestinationNumber OPTIONAL,</w:t>
      </w:r>
    </w:p>
    <w:p w14:paraId="687EE9A5" w14:textId="77777777" w:rsidR="009B1C39" w:rsidRDefault="009B1C39">
      <w:pPr>
        <w:pStyle w:val="PL"/>
      </w:pPr>
      <w:r>
        <w:tab/>
        <w:t>cAMELInformationSMS</w:t>
      </w:r>
      <w:r>
        <w:tab/>
      </w:r>
      <w:r>
        <w:tab/>
      </w:r>
      <w:r>
        <w:tab/>
        <w:t>[19] CAMELInformationSMS OPTIONAL,</w:t>
      </w:r>
    </w:p>
    <w:p w14:paraId="67D648D0" w14:textId="77777777" w:rsidR="009B1C39" w:rsidRDefault="009B1C39">
      <w:pPr>
        <w:pStyle w:val="PL"/>
      </w:pPr>
      <w:r>
        <w:tab/>
        <w:t>chChSelectionMode</w:t>
      </w:r>
      <w:r>
        <w:tab/>
      </w:r>
      <w:r>
        <w:tab/>
      </w:r>
      <w:r>
        <w:tab/>
        <w:t>[20] ChChSelectionMode OPTIONAL,</w:t>
      </w:r>
    </w:p>
    <w:p w14:paraId="22B446A8" w14:textId="77777777" w:rsidR="009B1C39" w:rsidRDefault="009B1C39">
      <w:pPr>
        <w:pStyle w:val="PL"/>
      </w:pPr>
      <w:r>
        <w:tab/>
        <w:t>servingNodeType</w:t>
      </w:r>
      <w:r>
        <w:tab/>
      </w:r>
      <w:r>
        <w:tab/>
      </w:r>
      <w:r>
        <w:tab/>
      </w:r>
      <w:r>
        <w:tab/>
        <w:t>[21] ServingNodeType,</w:t>
      </w:r>
    </w:p>
    <w:p w14:paraId="79074E81" w14:textId="77777777" w:rsidR="009B1C39" w:rsidRDefault="009B1C39">
      <w:pPr>
        <w:pStyle w:val="PL"/>
      </w:pPr>
      <w:r>
        <w:tab/>
        <w:t>servingNodeAddress</w:t>
      </w:r>
      <w:r>
        <w:tab/>
      </w:r>
      <w:r>
        <w:tab/>
      </w:r>
      <w:r>
        <w:tab/>
        <w:t>[22] GSNAddress OPTIONAL,</w:t>
      </w:r>
    </w:p>
    <w:p w14:paraId="285BA2E6" w14:textId="77777777" w:rsidR="009B1C39" w:rsidRDefault="009B1C39">
      <w:pPr>
        <w:pStyle w:val="PL"/>
      </w:pPr>
      <w:r>
        <w:lastRenderedPageBreak/>
        <w:tab/>
        <w:t>servingNodeiPv6Address</w:t>
      </w:r>
      <w:r>
        <w:tab/>
      </w:r>
      <w:r>
        <w:tab/>
        <w:t>[23] GSNAddress OPTIONAL,</w:t>
      </w:r>
    </w:p>
    <w:p w14:paraId="5E852B18"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35D313E2"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7DAE889C" w14:textId="77777777" w:rsidR="00D764B9" w:rsidRDefault="009B1C39" w:rsidP="00D764B9">
      <w:pPr>
        <w:pStyle w:val="PL"/>
      </w:pPr>
      <w:r>
        <w:tab/>
        <w:t>userLocationInformation</w:t>
      </w:r>
      <w:r>
        <w:tab/>
      </w:r>
      <w:r>
        <w:tab/>
        <w:t>[26] OCTET STRING OPTIONAL,</w:t>
      </w:r>
    </w:p>
    <w:p w14:paraId="2BBBBBC3" w14:textId="77777777" w:rsidR="00030B36" w:rsidRDefault="009B1C39" w:rsidP="00D764B9">
      <w:pPr>
        <w:pStyle w:val="PL"/>
      </w:pPr>
      <w:r>
        <w:tab/>
        <w:t>retransmission</w:t>
      </w:r>
      <w:r>
        <w:tab/>
      </w:r>
      <w:r>
        <w:tab/>
      </w:r>
      <w:r>
        <w:tab/>
      </w:r>
      <w:r>
        <w:tab/>
        <w:t>[27] NULL OPTIONAL</w:t>
      </w:r>
      <w:r w:rsidR="00030B36">
        <w:t>,</w:t>
      </w:r>
    </w:p>
    <w:p w14:paraId="5C1F01AD" w14:textId="77777777" w:rsidR="00030B36" w:rsidRDefault="00030B36" w:rsidP="00030B36">
      <w:pPr>
        <w:pStyle w:val="PL"/>
      </w:pPr>
      <w:r>
        <w:tab/>
        <w:t>servingNodePLMNIdentifier</w:t>
      </w:r>
      <w:r>
        <w:tab/>
        <w:t>[28] PLMN-Id OPTIONAL</w:t>
      </w:r>
      <w:r w:rsidR="003C1621">
        <w:t>,</w:t>
      </w:r>
    </w:p>
    <w:p w14:paraId="2C9041E2" w14:textId="77777777" w:rsidR="004F0215" w:rsidRDefault="003C1621" w:rsidP="004F0215">
      <w:pPr>
        <w:pStyle w:val="PL"/>
      </w:pPr>
      <w:r>
        <w:tab/>
        <w:t>userLocationInfoTime</w:t>
      </w:r>
      <w:r>
        <w:tab/>
      </w:r>
      <w:r>
        <w:tab/>
        <w:t>[29] TimeStamp OPTIONAL</w:t>
      </w:r>
      <w:r w:rsidR="004F0215">
        <w:t>,</w:t>
      </w:r>
    </w:p>
    <w:p w14:paraId="353C547E" w14:textId="77777777" w:rsidR="009B1C39" w:rsidRDefault="004F0215" w:rsidP="004F0215">
      <w:pPr>
        <w:pStyle w:val="PL"/>
      </w:pPr>
      <w:r>
        <w:tab/>
        <w:t>cNOperatorSelectionEnt</w:t>
      </w:r>
      <w:r>
        <w:tab/>
      </w:r>
      <w:r>
        <w:tab/>
        <w:t>[30] CNOperatorSelectionEntity OPTIONAL</w:t>
      </w:r>
    </w:p>
    <w:p w14:paraId="668233FF" w14:textId="77777777" w:rsidR="009B1C39" w:rsidRDefault="009B1C39">
      <w:pPr>
        <w:pStyle w:val="PL"/>
      </w:pPr>
      <w:r>
        <w:t>}</w:t>
      </w:r>
    </w:p>
    <w:p w14:paraId="2C11AFC1" w14:textId="77777777" w:rsidR="009B1C39" w:rsidRDefault="009B1C39">
      <w:pPr>
        <w:pStyle w:val="PL"/>
      </w:pPr>
    </w:p>
    <w:p w14:paraId="3D904B17" w14:textId="77777777" w:rsidR="009B1C39" w:rsidRDefault="009B1C39">
      <w:pPr>
        <w:pStyle w:val="PL"/>
      </w:pPr>
      <w:r>
        <w:t>SGSNSMTRecord</w:t>
      </w:r>
      <w:r>
        <w:tab/>
        <w:t>::= SET</w:t>
      </w:r>
    </w:p>
    <w:p w14:paraId="639D923C" w14:textId="77777777" w:rsidR="009B1C39" w:rsidRDefault="009B1C39">
      <w:pPr>
        <w:pStyle w:val="PL"/>
      </w:pPr>
      <w:r>
        <w:t>--</w:t>
      </w:r>
    </w:p>
    <w:p w14:paraId="2F0002AE" w14:textId="77777777" w:rsidR="009B1C39" w:rsidRDefault="009B1C39">
      <w:pPr>
        <w:pStyle w:val="PL"/>
      </w:pPr>
      <w:r>
        <w:t xml:space="preserve">--   also for </w:t>
      </w:r>
      <w:r>
        <w:rPr>
          <w:lang w:bidi="ar-IQ"/>
        </w:rPr>
        <w:t>MME UE terminated SMS record</w:t>
      </w:r>
    </w:p>
    <w:p w14:paraId="2E73A2DB" w14:textId="77777777" w:rsidR="009B1C39" w:rsidRDefault="009B1C39">
      <w:pPr>
        <w:pStyle w:val="PL"/>
      </w:pPr>
      <w:r>
        <w:t>--</w:t>
      </w:r>
    </w:p>
    <w:p w14:paraId="253B76A4" w14:textId="77777777" w:rsidR="009B1C39" w:rsidRDefault="009B1C39">
      <w:pPr>
        <w:pStyle w:val="PL"/>
      </w:pPr>
      <w:r>
        <w:t>{</w:t>
      </w:r>
    </w:p>
    <w:p w14:paraId="75432533" w14:textId="77777777" w:rsidR="009B1C39" w:rsidRDefault="009B1C39">
      <w:pPr>
        <w:pStyle w:val="PL"/>
      </w:pPr>
      <w:r>
        <w:tab/>
        <w:t>recordType</w:t>
      </w:r>
      <w:r>
        <w:tab/>
      </w:r>
      <w:r>
        <w:tab/>
      </w:r>
      <w:r>
        <w:tab/>
      </w:r>
      <w:r>
        <w:tab/>
      </w:r>
      <w:r w:rsidR="00030B36">
        <w:tab/>
        <w:t xml:space="preserve"> </w:t>
      </w:r>
      <w:r>
        <w:t>[0] RecordType,</w:t>
      </w:r>
    </w:p>
    <w:p w14:paraId="2BF71B80" w14:textId="77777777" w:rsidR="009B1C39" w:rsidRDefault="009B1C39">
      <w:pPr>
        <w:pStyle w:val="PL"/>
      </w:pPr>
      <w:r>
        <w:tab/>
        <w:t>servedIMSI</w:t>
      </w:r>
      <w:r>
        <w:tab/>
      </w:r>
      <w:r>
        <w:tab/>
      </w:r>
      <w:r>
        <w:tab/>
      </w:r>
      <w:r>
        <w:tab/>
      </w:r>
      <w:r w:rsidR="00030B36">
        <w:tab/>
        <w:t xml:space="preserve"> </w:t>
      </w:r>
      <w:r>
        <w:t>[1] IMSI,</w:t>
      </w:r>
    </w:p>
    <w:p w14:paraId="41E6CEA6" w14:textId="77777777" w:rsidR="009B1C39" w:rsidRDefault="009B1C39">
      <w:pPr>
        <w:pStyle w:val="PL"/>
      </w:pPr>
      <w:r>
        <w:tab/>
        <w:t>servedIMEI</w:t>
      </w:r>
      <w:r>
        <w:tab/>
      </w:r>
      <w:r>
        <w:tab/>
      </w:r>
      <w:r>
        <w:tab/>
      </w:r>
      <w:r>
        <w:tab/>
      </w:r>
      <w:r w:rsidR="00030B36">
        <w:tab/>
        <w:t xml:space="preserve"> </w:t>
      </w:r>
      <w:r>
        <w:t>[2] IMEI OPTIONAL,</w:t>
      </w:r>
    </w:p>
    <w:p w14:paraId="4E928547" w14:textId="77777777" w:rsidR="009B1C39" w:rsidRDefault="009B1C39">
      <w:pPr>
        <w:pStyle w:val="PL"/>
      </w:pPr>
      <w:r>
        <w:tab/>
        <w:t>servedMSISDN</w:t>
      </w:r>
      <w:r>
        <w:tab/>
      </w:r>
      <w:r>
        <w:tab/>
      </w:r>
      <w:r>
        <w:tab/>
      </w:r>
      <w:r w:rsidR="00030B36">
        <w:tab/>
        <w:t xml:space="preserve"> </w:t>
      </w:r>
      <w:r>
        <w:t>[3] MSISDN OPTIONAL,</w:t>
      </w:r>
    </w:p>
    <w:p w14:paraId="660FDFDD" w14:textId="77777777" w:rsidR="009B1C39" w:rsidRDefault="009B1C39">
      <w:pPr>
        <w:pStyle w:val="PL"/>
      </w:pPr>
      <w:r>
        <w:tab/>
        <w:t>msNetworkCapability</w:t>
      </w:r>
      <w:r>
        <w:tab/>
      </w:r>
      <w:r>
        <w:tab/>
      </w:r>
      <w:r w:rsidR="00030B36">
        <w:tab/>
        <w:t xml:space="preserve"> </w:t>
      </w:r>
      <w:r>
        <w:t>[4] MSNetworkCapability OPTIONAL,</w:t>
      </w:r>
    </w:p>
    <w:p w14:paraId="0A0C10C8" w14:textId="77777777" w:rsidR="009B1C39" w:rsidRDefault="009B1C39">
      <w:pPr>
        <w:pStyle w:val="PL"/>
      </w:pPr>
      <w:r>
        <w:tab/>
        <w:t>serviceCentre</w:t>
      </w:r>
      <w:r>
        <w:tab/>
      </w:r>
      <w:r>
        <w:tab/>
      </w:r>
      <w:r>
        <w:tab/>
      </w:r>
      <w:r w:rsidR="00030B36">
        <w:tab/>
        <w:t xml:space="preserve"> </w:t>
      </w:r>
      <w:r>
        <w:t>[5] AddressString OPTIONAL,</w:t>
      </w:r>
    </w:p>
    <w:p w14:paraId="0BEC86ED" w14:textId="77777777" w:rsidR="009B1C39" w:rsidRDefault="009B1C39">
      <w:pPr>
        <w:pStyle w:val="PL"/>
      </w:pPr>
      <w:r>
        <w:tab/>
        <w:t>recordingEntity</w:t>
      </w:r>
      <w:r>
        <w:tab/>
      </w:r>
      <w:r>
        <w:tab/>
      </w:r>
      <w:r>
        <w:tab/>
      </w:r>
      <w:r w:rsidR="00030B36">
        <w:tab/>
        <w:t xml:space="preserve"> </w:t>
      </w:r>
      <w:r>
        <w:t>[6] RecordingEntity OPTIONAL,</w:t>
      </w:r>
    </w:p>
    <w:p w14:paraId="0C00E367" w14:textId="77777777" w:rsidR="009B1C39" w:rsidRDefault="009B1C39">
      <w:pPr>
        <w:pStyle w:val="PL"/>
      </w:pPr>
      <w:r>
        <w:tab/>
        <w:t>locationArea</w:t>
      </w:r>
      <w:r>
        <w:tab/>
      </w:r>
      <w:r>
        <w:tab/>
      </w:r>
      <w:r>
        <w:tab/>
      </w:r>
      <w:r w:rsidR="00030B36">
        <w:tab/>
        <w:t xml:space="preserve"> </w:t>
      </w:r>
      <w:r>
        <w:t>[7] LocationAreaCode OPTIONAL,</w:t>
      </w:r>
    </w:p>
    <w:p w14:paraId="1920ADD4" w14:textId="77777777" w:rsidR="009B1C39" w:rsidRDefault="009B1C39">
      <w:pPr>
        <w:pStyle w:val="PL"/>
      </w:pPr>
      <w:r>
        <w:tab/>
        <w:t>routingArea</w:t>
      </w:r>
      <w:r>
        <w:tab/>
      </w:r>
      <w:r>
        <w:tab/>
      </w:r>
      <w:r>
        <w:tab/>
      </w:r>
      <w:r>
        <w:tab/>
      </w:r>
      <w:r w:rsidR="00030B36">
        <w:tab/>
        <w:t xml:space="preserve"> </w:t>
      </w:r>
      <w:r>
        <w:t>[8] RoutingAreaCode OPTIONAL,</w:t>
      </w:r>
    </w:p>
    <w:p w14:paraId="15B95577" w14:textId="77777777" w:rsidR="009B1C39" w:rsidRDefault="009B1C39">
      <w:pPr>
        <w:pStyle w:val="PL"/>
      </w:pPr>
      <w:r>
        <w:tab/>
        <w:t>cellIdentifier</w:t>
      </w:r>
      <w:r>
        <w:tab/>
      </w:r>
      <w:r>
        <w:tab/>
      </w:r>
      <w:r>
        <w:tab/>
      </w:r>
      <w:r w:rsidR="00030B36">
        <w:tab/>
        <w:t xml:space="preserve"> </w:t>
      </w:r>
      <w:r>
        <w:t>[9] CellId OPTIONAL,</w:t>
      </w:r>
    </w:p>
    <w:p w14:paraId="02107998" w14:textId="77777777" w:rsidR="009B1C39" w:rsidRDefault="009B1C39" w:rsidP="00D764B9">
      <w:pPr>
        <w:pStyle w:val="PL"/>
      </w:pPr>
      <w:r>
        <w:tab/>
        <w:t>eventTimeStamp</w:t>
      </w:r>
      <w:r>
        <w:tab/>
      </w:r>
      <w:r>
        <w:tab/>
      </w:r>
      <w:r>
        <w:tab/>
      </w:r>
      <w:r w:rsidR="00030B36">
        <w:tab/>
        <w:t xml:space="preserve"> </w:t>
      </w:r>
      <w:r>
        <w:t>[10] TimeStamp,</w:t>
      </w:r>
    </w:p>
    <w:p w14:paraId="4D157B02" w14:textId="77777777" w:rsidR="009B1C39" w:rsidRDefault="009B1C39">
      <w:pPr>
        <w:pStyle w:val="PL"/>
      </w:pPr>
      <w:r>
        <w:tab/>
        <w:t>smsResult</w:t>
      </w:r>
      <w:r>
        <w:tab/>
      </w:r>
      <w:r>
        <w:tab/>
      </w:r>
      <w:r>
        <w:tab/>
      </w:r>
      <w:r>
        <w:tab/>
      </w:r>
      <w:r w:rsidR="00030B36">
        <w:tab/>
        <w:t xml:space="preserve"> </w:t>
      </w:r>
      <w:r>
        <w:t>[11] SMSResult OPTIONAL,</w:t>
      </w:r>
    </w:p>
    <w:p w14:paraId="4C1CDDCF" w14:textId="77777777" w:rsidR="009B1C39" w:rsidRDefault="009B1C39">
      <w:pPr>
        <w:pStyle w:val="PL"/>
      </w:pPr>
      <w:r>
        <w:tab/>
        <w:t>recordExtensions</w:t>
      </w:r>
      <w:r>
        <w:tab/>
      </w:r>
      <w:r>
        <w:tab/>
      </w:r>
      <w:r w:rsidR="00030B36">
        <w:tab/>
        <w:t xml:space="preserve"> </w:t>
      </w:r>
      <w:r>
        <w:t>[12] ManagementExtensions OPTIONAL,</w:t>
      </w:r>
    </w:p>
    <w:p w14:paraId="0A763621" w14:textId="77777777" w:rsidR="009B1C39" w:rsidRDefault="009B1C39">
      <w:pPr>
        <w:pStyle w:val="PL"/>
      </w:pPr>
      <w:r>
        <w:tab/>
        <w:t>nodeID</w:t>
      </w:r>
      <w:r>
        <w:tab/>
      </w:r>
      <w:r>
        <w:tab/>
      </w:r>
      <w:r>
        <w:tab/>
      </w:r>
      <w:r>
        <w:tab/>
      </w:r>
      <w:r>
        <w:tab/>
      </w:r>
      <w:r w:rsidR="00030B36">
        <w:tab/>
        <w:t xml:space="preserve"> </w:t>
      </w:r>
      <w:r>
        <w:t>[13] NodeID OPTIONAL,</w:t>
      </w:r>
    </w:p>
    <w:p w14:paraId="740740FD" w14:textId="77777777" w:rsidR="009B1C39" w:rsidRDefault="009B1C39">
      <w:pPr>
        <w:pStyle w:val="PL"/>
      </w:pPr>
      <w:r>
        <w:tab/>
        <w:t>localSequenceNumber</w:t>
      </w:r>
      <w:r>
        <w:tab/>
      </w:r>
      <w:r>
        <w:tab/>
      </w:r>
      <w:r w:rsidR="00030B36">
        <w:tab/>
        <w:t xml:space="preserve"> </w:t>
      </w:r>
      <w:r>
        <w:t>[14] LocalSequenceNumber OPTIONAL,</w:t>
      </w:r>
    </w:p>
    <w:p w14:paraId="5555222B" w14:textId="77777777" w:rsidR="009B1C39" w:rsidRDefault="009B1C39">
      <w:pPr>
        <w:pStyle w:val="PL"/>
      </w:pPr>
      <w:r>
        <w:tab/>
        <w:t>chargingCharacteristics</w:t>
      </w:r>
      <w:r>
        <w:tab/>
      </w:r>
      <w:r w:rsidR="00030B36">
        <w:tab/>
        <w:t xml:space="preserve"> </w:t>
      </w:r>
      <w:r>
        <w:t>[15] ChargingCharacteristics,</w:t>
      </w:r>
    </w:p>
    <w:p w14:paraId="3E0CB9FE" w14:textId="77777777" w:rsidR="009B1C39" w:rsidRDefault="009B1C39">
      <w:pPr>
        <w:pStyle w:val="PL"/>
      </w:pPr>
      <w:r>
        <w:tab/>
        <w:t>rATType</w:t>
      </w:r>
      <w:r>
        <w:tab/>
      </w:r>
      <w:r>
        <w:tab/>
      </w:r>
      <w:r>
        <w:tab/>
      </w:r>
      <w:r>
        <w:tab/>
      </w:r>
      <w:r>
        <w:tab/>
      </w:r>
      <w:r w:rsidR="00030B36">
        <w:tab/>
        <w:t xml:space="preserve"> </w:t>
      </w:r>
      <w:r>
        <w:t>[16] RATType OPTIONAL,</w:t>
      </w:r>
    </w:p>
    <w:p w14:paraId="09480E1B" w14:textId="77777777" w:rsidR="009B1C39" w:rsidRDefault="009B1C39">
      <w:pPr>
        <w:pStyle w:val="PL"/>
      </w:pPr>
      <w:r>
        <w:tab/>
        <w:t>chChSelectionMode</w:t>
      </w:r>
      <w:r>
        <w:tab/>
      </w:r>
      <w:r>
        <w:tab/>
      </w:r>
      <w:r w:rsidR="00030B36">
        <w:tab/>
        <w:t xml:space="preserve"> </w:t>
      </w:r>
      <w:r>
        <w:t>[17] ChChSelectionMode OPTIONAL,</w:t>
      </w:r>
    </w:p>
    <w:p w14:paraId="2C51EA91" w14:textId="77777777" w:rsidR="009B1C39" w:rsidRDefault="009B1C39">
      <w:pPr>
        <w:pStyle w:val="PL"/>
      </w:pPr>
      <w:r>
        <w:tab/>
        <w:t>cAMELInformationSMS</w:t>
      </w:r>
      <w:r>
        <w:tab/>
      </w:r>
      <w:r>
        <w:tab/>
      </w:r>
      <w:r w:rsidR="00030B36">
        <w:tab/>
        <w:t xml:space="preserve"> </w:t>
      </w:r>
      <w:r>
        <w:t>[18] CAMELInformationSMS OPTIONAL,</w:t>
      </w:r>
    </w:p>
    <w:p w14:paraId="5DA07E76"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71206123" w14:textId="77777777" w:rsidR="009B1C39" w:rsidRDefault="009B1C39">
      <w:pPr>
        <w:pStyle w:val="PL"/>
      </w:pPr>
      <w:r>
        <w:tab/>
        <w:t>servingNodeType</w:t>
      </w:r>
      <w:r>
        <w:tab/>
      </w:r>
      <w:r>
        <w:tab/>
      </w:r>
      <w:r>
        <w:tab/>
      </w:r>
      <w:r w:rsidR="00030B36">
        <w:tab/>
        <w:t xml:space="preserve"> </w:t>
      </w:r>
      <w:r>
        <w:t>[20] ServingNodeType,</w:t>
      </w:r>
    </w:p>
    <w:p w14:paraId="023B679E" w14:textId="77777777" w:rsidR="009B1C39" w:rsidRDefault="009B1C39">
      <w:pPr>
        <w:pStyle w:val="PL"/>
      </w:pPr>
      <w:r>
        <w:tab/>
        <w:t>servingNodeAddress</w:t>
      </w:r>
      <w:r>
        <w:tab/>
      </w:r>
      <w:r>
        <w:tab/>
      </w:r>
      <w:r w:rsidR="00030B36">
        <w:tab/>
        <w:t xml:space="preserve"> </w:t>
      </w:r>
      <w:r>
        <w:t>[21] GSNAddress OPTIONAL,</w:t>
      </w:r>
    </w:p>
    <w:p w14:paraId="3C02BB17" w14:textId="77777777" w:rsidR="009B1C39" w:rsidRDefault="009B1C39">
      <w:pPr>
        <w:pStyle w:val="PL"/>
      </w:pPr>
      <w:r>
        <w:tab/>
        <w:t>servingNodeiPv6Address</w:t>
      </w:r>
      <w:r>
        <w:tab/>
      </w:r>
      <w:r w:rsidR="00030B36">
        <w:tab/>
        <w:t xml:space="preserve"> </w:t>
      </w:r>
      <w:r>
        <w:t>[22] GSNAddress OPTIONAL,</w:t>
      </w:r>
    </w:p>
    <w:p w14:paraId="4FD03F0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030E6F3F"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5BCE81DA" w14:textId="77777777" w:rsidR="00D764B9" w:rsidRDefault="009B1C39" w:rsidP="00D764B9">
      <w:pPr>
        <w:pStyle w:val="PL"/>
      </w:pPr>
      <w:r>
        <w:tab/>
        <w:t>userLocationInformation</w:t>
      </w:r>
      <w:r>
        <w:tab/>
      </w:r>
      <w:r w:rsidR="00030B36">
        <w:tab/>
        <w:t xml:space="preserve"> </w:t>
      </w:r>
      <w:r>
        <w:t>[25] OCTET STRING OPTIONAL,</w:t>
      </w:r>
    </w:p>
    <w:p w14:paraId="1C586A5B" w14:textId="77777777" w:rsidR="00030B36" w:rsidRDefault="009B1C39" w:rsidP="00D764B9">
      <w:pPr>
        <w:pStyle w:val="PL"/>
      </w:pPr>
      <w:r>
        <w:tab/>
        <w:t>retransmission</w:t>
      </w:r>
      <w:r>
        <w:tab/>
      </w:r>
      <w:r>
        <w:tab/>
      </w:r>
      <w:r>
        <w:tab/>
      </w:r>
      <w:r w:rsidR="00030B36">
        <w:tab/>
        <w:t xml:space="preserve"> </w:t>
      </w:r>
      <w:r>
        <w:t>[26] NULL OPTIONAL</w:t>
      </w:r>
      <w:r w:rsidR="00030B36">
        <w:t>,</w:t>
      </w:r>
    </w:p>
    <w:p w14:paraId="06F4ED98" w14:textId="77777777" w:rsidR="00030B36" w:rsidRDefault="00030B36" w:rsidP="00030B36">
      <w:pPr>
        <w:pStyle w:val="PL"/>
      </w:pPr>
      <w:r>
        <w:tab/>
        <w:t>servingNodePLMNIdentifier</w:t>
      </w:r>
      <w:r>
        <w:tab/>
      </w:r>
      <w:r w:rsidR="00932B19">
        <w:t xml:space="preserve"> </w:t>
      </w:r>
      <w:r>
        <w:t>[27] PLMN-Id OPTIONAL</w:t>
      </w:r>
      <w:r w:rsidR="003C1621">
        <w:t>,</w:t>
      </w:r>
    </w:p>
    <w:p w14:paraId="7D4B8D19" w14:textId="77777777" w:rsidR="004F0215" w:rsidRDefault="003C1621" w:rsidP="004F0215">
      <w:pPr>
        <w:pStyle w:val="PL"/>
      </w:pPr>
      <w:r>
        <w:tab/>
        <w:t>userLocationInfoTime</w:t>
      </w:r>
      <w:r>
        <w:tab/>
      </w:r>
      <w:r>
        <w:tab/>
        <w:t xml:space="preserve"> [28] TimeStamp OPTIONAL</w:t>
      </w:r>
      <w:r w:rsidR="004F0215">
        <w:t>,</w:t>
      </w:r>
    </w:p>
    <w:p w14:paraId="5670F0B7" w14:textId="77777777" w:rsidR="009B1C39" w:rsidRDefault="004F0215" w:rsidP="004F0215">
      <w:pPr>
        <w:pStyle w:val="PL"/>
      </w:pPr>
      <w:r>
        <w:tab/>
        <w:t>cNOperatorSelectionEnt</w:t>
      </w:r>
      <w:r>
        <w:tab/>
      </w:r>
      <w:r>
        <w:tab/>
        <w:t xml:space="preserve"> [29] CNOperatorSelectionEntity OPTIONAL</w:t>
      </w:r>
    </w:p>
    <w:p w14:paraId="45CF8767" w14:textId="77777777" w:rsidR="009B1C39" w:rsidRDefault="009B1C39">
      <w:pPr>
        <w:pStyle w:val="PL"/>
      </w:pPr>
      <w:r>
        <w:t>}</w:t>
      </w:r>
    </w:p>
    <w:p w14:paraId="458A5BF9" w14:textId="77777777" w:rsidR="009B1C39" w:rsidRDefault="009B1C39">
      <w:pPr>
        <w:pStyle w:val="PL"/>
      </w:pPr>
    </w:p>
    <w:p w14:paraId="67F74C53" w14:textId="77777777" w:rsidR="009B1C39" w:rsidRDefault="009B1C39">
      <w:pPr>
        <w:pStyle w:val="PL"/>
      </w:pPr>
      <w:r>
        <w:t>SGSNMTLCSRecord</w:t>
      </w:r>
      <w:r>
        <w:tab/>
      </w:r>
      <w:r>
        <w:tab/>
      </w:r>
      <w:r>
        <w:tab/>
        <w:t>::= SET</w:t>
      </w:r>
    </w:p>
    <w:p w14:paraId="1538096F" w14:textId="77777777" w:rsidR="009B1C39" w:rsidRDefault="009B1C39">
      <w:pPr>
        <w:pStyle w:val="PL"/>
      </w:pPr>
      <w:r>
        <w:t>{</w:t>
      </w:r>
    </w:p>
    <w:p w14:paraId="21CEB5C7" w14:textId="77777777" w:rsidR="009B1C39" w:rsidRDefault="009B1C39">
      <w:pPr>
        <w:pStyle w:val="PL"/>
      </w:pPr>
      <w:r>
        <w:tab/>
        <w:t>recordType</w:t>
      </w:r>
      <w:r>
        <w:tab/>
      </w:r>
      <w:r>
        <w:tab/>
      </w:r>
      <w:r>
        <w:tab/>
      </w:r>
      <w:r>
        <w:tab/>
      </w:r>
      <w:r w:rsidR="00030B36">
        <w:tab/>
        <w:t xml:space="preserve"> </w:t>
      </w:r>
      <w:r>
        <w:t>[0] RecordType,</w:t>
      </w:r>
    </w:p>
    <w:p w14:paraId="12204D97" w14:textId="77777777" w:rsidR="009B1C39" w:rsidRDefault="009B1C39">
      <w:pPr>
        <w:pStyle w:val="PL"/>
      </w:pPr>
      <w:r>
        <w:tab/>
        <w:t>recordingEntity</w:t>
      </w:r>
      <w:r>
        <w:tab/>
      </w:r>
      <w:r>
        <w:tab/>
      </w:r>
      <w:r>
        <w:tab/>
      </w:r>
      <w:r w:rsidR="00030B36">
        <w:tab/>
        <w:t xml:space="preserve"> </w:t>
      </w:r>
      <w:r>
        <w:t>[1] RecordingEntity,</w:t>
      </w:r>
    </w:p>
    <w:p w14:paraId="7C4D5977" w14:textId="77777777" w:rsidR="009B1C39" w:rsidRDefault="009B1C39">
      <w:pPr>
        <w:pStyle w:val="PL"/>
      </w:pPr>
      <w:r>
        <w:tab/>
        <w:t>lcsClientType</w:t>
      </w:r>
      <w:r>
        <w:tab/>
      </w:r>
      <w:r>
        <w:tab/>
      </w:r>
      <w:r>
        <w:tab/>
      </w:r>
      <w:r w:rsidR="00030B36">
        <w:tab/>
        <w:t xml:space="preserve"> </w:t>
      </w:r>
      <w:r>
        <w:t>[2] LCSClientType,</w:t>
      </w:r>
    </w:p>
    <w:p w14:paraId="3E6E329A" w14:textId="77777777" w:rsidR="009B1C39" w:rsidRDefault="009B1C39">
      <w:pPr>
        <w:pStyle w:val="PL"/>
      </w:pPr>
      <w:r>
        <w:tab/>
        <w:t>lcsClientIdentity</w:t>
      </w:r>
      <w:r>
        <w:tab/>
      </w:r>
      <w:r>
        <w:tab/>
      </w:r>
      <w:r w:rsidR="00030B36">
        <w:tab/>
        <w:t xml:space="preserve"> </w:t>
      </w:r>
      <w:r>
        <w:t>[3] LCSClientIdentity,</w:t>
      </w:r>
    </w:p>
    <w:p w14:paraId="249807E7" w14:textId="77777777" w:rsidR="009B1C39" w:rsidRDefault="009B1C39">
      <w:pPr>
        <w:pStyle w:val="PL"/>
      </w:pPr>
      <w:r>
        <w:tab/>
        <w:t>servedIMSI</w:t>
      </w:r>
      <w:r>
        <w:tab/>
      </w:r>
      <w:r>
        <w:tab/>
      </w:r>
      <w:r>
        <w:tab/>
      </w:r>
      <w:r>
        <w:tab/>
      </w:r>
      <w:r w:rsidR="00030B36">
        <w:tab/>
        <w:t xml:space="preserve"> </w:t>
      </w:r>
      <w:r>
        <w:t>[4] IMSI,</w:t>
      </w:r>
    </w:p>
    <w:p w14:paraId="7773E71B" w14:textId="77777777" w:rsidR="009B1C39" w:rsidRDefault="009B1C39">
      <w:pPr>
        <w:pStyle w:val="PL"/>
      </w:pPr>
      <w:r>
        <w:tab/>
        <w:t>servedMSISDN</w:t>
      </w:r>
      <w:r>
        <w:tab/>
      </w:r>
      <w:r>
        <w:tab/>
      </w:r>
      <w:r>
        <w:tab/>
      </w:r>
      <w:r w:rsidR="00030B36">
        <w:tab/>
        <w:t xml:space="preserve"> </w:t>
      </w:r>
      <w:r>
        <w:t>[5] MSISDN OPTIONAL,</w:t>
      </w:r>
    </w:p>
    <w:p w14:paraId="3475EDDF" w14:textId="77777777" w:rsidR="009B1C39" w:rsidRDefault="009B1C39">
      <w:pPr>
        <w:pStyle w:val="PL"/>
      </w:pPr>
      <w:r>
        <w:tab/>
        <w:t>sgsnAddress</w:t>
      </w:r>
      <w:r>
        <w:tab/>
      </w:r>
      <w:r>
        <w:tab/>
      </w:r>
      <w:r>
        <w:tab/>
      </w:r>
      <w:r>
        <w:tab/>
      </w:r>
      <w:r w:rsidR="00030B36">
        <w:tab/>
        <w:t xml:space="preserve"> </w:t>
      </w:r>
      <w:r>
        <w:t>[6] GSNAddress OPTIONAL,</w:t>
      </w:r>
    </w:p>
    <w:p w14:paraId="2B334F9E" w14:textId="77777777" w:rsidR="009B1C39" w:rsidRDefault="009B1C39">
      <w:pPr>
        <w:pStyle w:val="PL"/>
      </w:pPr>
      <w:r>
        <w:tab/>
        <w:t>locationType</w:t>
      </w:r>
      <w:r>
        <w:tab/>
      </w:r>
      <w:r>
        <w:tab/>
      </w:r>
      <w:r>
        <w:tab/>
      </w:r>
      <w:r w:rsidR="00030B36">
        <w:tab/>
        <w:t xml:space="preserve"> </w:t>
      </w:r>
      <w:r>
        <w:t>[7] LocationType,</w:t>
      </w:r>
    </w:p>
    <w:p w14:paraId="6A821E70" w14:textId="77777777" w:rsidR="009B1C39" w:rsidRDefault="009B1C39">
      <w:pPr>
        <w:pStyle w:val="PL"/>
      </w:pPr>
      <w:r>
        <w:tab/>
        <w:t>lcsQos</w:t>
      </w:r>
      <w:r>
        <w:tab/>
      </w:r>
      <w:r>
        <w:tab/>
      </w:r>
      <w:r>
        <w:tab/>
      </w:r>
      <w:r>
        <w:tab/>
      </w:r>
      <w:r>
        <w:tab/>
      </w:r>
      <w:r w:rsidR="00030B36">
        <w:tab/>
        <w:t xml:space="preserve"> </w:t>
      </w:r>
      <w:r>
        <w:t>[8] LCSQoSInfo OPTIONAL,</w:t>
      </w:r>
    </w:p>
    <w:p w14:paraId="1CD697D0" w14:textId="77777777" w:rsidR="009B1C39" w:rsidRDefault="009B1C39">
      <w:pPr>
        <w:pStyle w:val="PL"/>
      </w:pPr>
      <w:r>
        <w:tab/>
        <w:t>lcsPriority</w:t>
      </w:r>
      <w:r>
        <w:tab/>
      </w:r>
      <w:r>
        <w:tab/>
      </w:r>
      <w:r>
        <w:tab/>
      </w:r>
      <w:r>
        <w:tab/>
      </w:r>
      <w:r w:rsidR="00030B36">
        <w:tab/>
        <w:t xml:space="preserve"> </w:t>
      </w:r>
      <w:r>
        <w:t>[9] LCS-Priority OPTIONAL,</w:t>
      </w:r>
    </w:p>
    <w:p w14:paraId="6F8ADA54" w14:textId="77777777" w:rsidR="009B1C39" w:rsidRDefault="009B1C39">
      <w:pPr>
        <w:pStyle w:val="PL"/>
      </w:pPr>
      <w:r>
        <w:tab/>
        <w:t>mlcNumber</w:t>
      </w:r>
      <w:r>
        <w:tab/>
      </w:r>
      <w:r>
        <w:tab/>
      </w:r>
      <w:r>
        <w:tab/>
      </w:r>
      <w:r>
        <w:tab/>
      </w:r>
      <w:r w:rsidR="00030B36">
        <w:tab/>
        <w:t xml:space="preserve"> </w:t>
      </w:r>
      <w:r>
        <w:t>[10] ISDN-AddressString,</w:t>
      </w:r>
    </w:p>
    <w:p w14:paraId="3CE6CB91" w14:textId="77777777" w:rsidR="009B1C39" w:rsidRDefault="009B1C39">
      <w:pPr>
        <w:pStyle w:val="PL"/>
      </w:pPr>
      <w:r>
        <w:tab/>
        <w:t>eventTimeStamp</w:t>
      </w:r>
      <w:r>
        <w:tab/>
      </w:r>
      <w:r>
        <w:tab/>
      </w:r>
      <w:r>
        <w:tab/>
      </w:r>
      <w:r w:rsidR="00030B36">
        <w:tab/>
        <w:t xml:space="preserve"> </w:t>
      </w:r>
      <w:r>
        <w:t>[11] TimeStamp,</w:t>
      </w:r>
    </w:p>
    <w:p w14:paraId="7D1C47AC" w14:textId="77777777" w:rsidR="009B1C39" w:rsidRDefault="009B1C39">
      <w:pPr>
        <w:pStyle w:val="PL"/>
      </w:pPr>
      <w:r>
        <w:tab/>
        <w:t>measurementDuration</w:t>
      </w:r>
      <w:r>
        <w:tab/>
      </w:r>
      <w:r>
        <w:tab/>
      </w:r>
      <w:r w:rsidR="00030B36">
        <w:tab/>
        <w:t xml:space="preserve"> </w:t>
      </w:r>
      <w:r>
        <w:t>[12] CallDuration OPTIONAL,</w:t>
      </w:r>
    </w:p>
    <w:p w14:paraId="40F6950F" w14:textId="77777777" w:rsidR="009B1C39" w:rsidRDefault="009B1C39">
      <w:pPr>
        <w:pStyle w:val="PL"/>
      </w:pPr>
      <w:r>
        <w:tab/>
        <w:t>notificationToMSUser</w:t>
      </w:r>
      <w:r>
        <w:tab/>
      </w:r>
      <w:r w:rsidR="00030B36">
        <w:tab/>
        <w:t xml:space="preserve"> </w:t>
      </w:r>
      <w:r>
        <w:t>[13] NotificationToMSUser OPTIONAL,</w:t>
      </w:r>
    </w:p>
    <w:p w14:paraId="4EC138CA" w14:textId="77777777" w:rsidR="009B1C39" w:rsidRDefault="009B1C39">
      <w:pPr>
        <w:pStyle w:val="PL"/>
      </w:pPr>
      <w:r>
        <w:tab/>
        <w:t>privacyOverride</w:t>
      </w:r>
      <w:r>
        <w:tab/>
      </w:r>
      <w:r>
        <w:tab/>
      </w:r>
      <w:r>
        <w:tab/>
      </w:r>
      <w:r w:rsidR="00030B36">
        <w:tab/>
        <w:t xml:space="preserve"> </w:t>
      </w:r>
      <w:r>
        <w:t>[14] NULL OPTIONAL,</w:t>
      </w:r>
    </w:p>
    <w:p w14:paraId="65AC7D24" w14:textId="77777777" w:rsidR="009B1C39" w:rsidRDefault="009B1C39">
      <w:pPr>
        <w:pStyle w:val="PL"/>
      </w:pPr>
      <w:r>
        <w:tab/>
        <w:t>location</w:t>
      </w:r>
      <w:r>
        <w:tab/>
      </w:r>
      <w:r>
        <w:tab/>
      </w:r>
      <w:r>
        <w:tab/>
      </w:r>
      <w:r>
        <w:tab/>
      </w:r>
      <w:r w:rsidR="00030B36">
        <w:tab/>
        <w:t xml:space="preserve"> </w:t>
      </w:r>
      <w:r>
        <w:t>[15] LocationAreaAndCell OPTIONAL,</w:t>
      </w:r>
    </w:p>
    <w:p w14:paraId="2549AD2A" w14:textId="77777777" w:rsidR="009B1C39" w:rsidRDefault="009B1C39">
      <w:pPr>
        <w:pStyle w:val="PL"/>
      </w:pPr>
      <w:r>
        <w:tab/>
        <w:t>routingArea</w:t>
      </w:r>
      <w:r>
        <w:tab/>
      </w:r>
      <w:r>
        <w:tab/>
      </w:r>
      <w:r>
        <w:tab/>
      </w:r>
      <w:r>
        <w:tab/>
      </w:r>
      <w:r w:rsidR="00030B36">
        <w:tab/>
        <w:t xml:space="preserve"> </w:t>
      </w:r>
      <w:r>
        <w:t>[16] RoutingAreaCode OPTIONAL,</w:t>
      </w:r>
    </w:p>
    <w:p w14:paraId="1684EAFE" w14:textId="77777777" w:rsidR="009B1C39" w:rsidRDefault="009B1C39">
      <w:pPr>
        <w:pStyle w:val="PL"/>
      </w:pPr>
      <w:r>
        <w:tab/>
        <w:t>locationEstimate</w:t>
      </w:r>
      <w:r>
        <w:tab/>
      </w:r>
      <w:r>
        <w:tab/>
      </w:r>
      <w:r w:rsidR="00030B36">
        <w:tab/>
        <w:t xml:space="preserve"> </w:t>
      </w:r>
      <w:r>
        <w:t>[17] Ext-GeographicalInformation OPTIONAL,</w:t>
      </w:r>
    </w:p>
    <w:p w14:paraId="0437D7BC" w14:textId="77777777" w:rsidR="009B1C39" w:rsidRDefault="009B1C39">
      <w:pPr>
        <w:pStyle w:val="PL"/>
      </w:pPr>
      <w:r>
        <w:tab/>
        <w:t>positioningData</w:t>
      </w:r>
      <w:r>
        <w:tab/>
      </w:r>
      <w:r>
        <w:tab/>
      </w:r>
      <w:r>
        <w:tab/>
      </w:r>
      <w:r w:rsidR="00030B36">
        <w:tab/>
        <w:t xml:space="preserve"> </w:t>
      </w:r>
      <w:r>
        <w:t>[18] PositioningData OPTIONAL,</w:t>
      </w:r>
    </w:p>
    <w:p w14:paraId="6D5C0962" w14:textId="77777777" w:rsidR="009B1C39" w:rsidRDefault="009B1C39">
      <w:pPr>
        <w:pStyle w:val="PL"/>
      </w:pPr>
      <w:r>
        <w:tab/>
        <w:t>lcsCause</w:t>
      </w:r>
      <w:r>
        <w:tab/>
      </w:r>
      <w:r>
        <w:tab/>
      </w:r>
      <w:r>
        <w:tab/>
      </w:r>
      <w:r>
        <w:tab/>
      </w:r>
      <w:r w:rsidR="00030B36">
        <w:tab/>
        <w:t xml:space="preserve"> </w:t>
      </w:r>
      <w:r>
        <w:t>[19] LCSCause OPTIONAL,</w:t>
      </w:r>
    </w:p>
    <w:p w14:paraId="7EE0D661" w14:textId="77777777" w:rsidR="009B1C39" w:rsidRDefault="009B1C39">
      <w:pPr>
        <w:pStyle w:val="PL"/>
      </w:pPr>
      <w:r>
        <w:tab/>
        <w:t>diagnostics</w:t>
      </w:r>
      <w:r>
        <w:tab/>
      </w:r>
      <w:r>
        <w:tab/>
      </w:r>
      <w:r>
        <w:tab/>
      </w:r>
      <w:r>
        <w:tab/>
      </w:r>
      <w:r w:rsidR="00030B36">
        <w:tab/>
        <w:t xml:space="preserve"> </w:t>
      </w:r>
      <w:r>
        <w:t>[20] Diagnostics OPTIONAL,</w:t>
      </w:r>
    </w:p>
    <w:p w14:paraId="128D4918" w14:textId="77777777" w:rsidR="009B1C39" w:rsidRDefault="009B1C39">
      <w:pPr>
        <w:pStyle w:val="PL"/>
      </w:pPr>
      <w:r>
        <w:tab/>
        <w:t>nodeID</w:t>
      </w:r>
      <w:r>
        <w:tab/>
      </w:r>
      <w:r>
        <w:tab/>
      </w:r>
      <w:r>
        <w:tab/>
      </w:r>
      <w:r>
        <w:tab/>
      </w:r>
      <w:r>
        <w:tab/>
      </w:r>
      <w:r w:rsidR="00030B36">
        <w:tab/>
        <w:t xml:space="preserve"> </w:t>
      </w:r>
      <w:r>
        <w:t>[21] NodeID OPTIONAL,</w:t>
      </w:r>
    </w:p>
    <w:p w14:paraId="5139C8F4" w14:textId="77777777" w:rsidR="009B1C39" w:rsidRDefault="009B1C39">
      <w:pPr>
        <w:pStyle w:val="PL"/>
      </w:pPr>
      <w:r>
        <w:tab/>
        <w:t>localSequenceNumber</w:t>
      </w:r>
      <w:r>
        <w:tab/>
      </w:r>
      <w:r>
        <w:tab/>
      </w:r>
      <w:r w:rsidR="00030B36">
        <w:tab/>
        <w:t xml:space="preserve"> </w:t>
      </w:r>
      <w:r>
        <w:t>[22] LocalSequenceNumber OPTIONAL,</w:t>
      </w:r>
    </w:p>
    <w:p w14:paraId="30DF0B10" w14:textId="77777777" w:rsidR="009B1C39" w:rsidRDefault="009B1C39">
      <w:pPr>
        <w:pStyle w:val="PL"/>
      </w:pPr>
      <w:r>
        <w:tab/>
        <w:t>chargingCharacteristics</w:t>
      </w:r>
      <w:r>
        <w:tab/>
      </w:r>
      <w:r w:rsidR="00030B36">
        <w:tab/>
        <w:t xml:space="preserve"> </w:t>
      </w:r>
      <w:r>
        <w:t>[23] ChargingCharacteristics,</w:t>
      </w:r>
    </w:p>
    <w:p w14:paraId="77B83728" w14:textId="77777777" w:rsidR="009B1C39" w:rsidRDefault="009B1C39">
      <w:pPr>
        <w:pStyle w:val="PL"/>
      </w:pPr>
      <w:r>
        <w:tab/>
        <w:t>chChSelectionMode</w:t>
      </w:r>
      <w:r>
        <w:tab/>
      </w:r>
      <w:r>
        <w:tab/>
      </w:r>
      <w:r w:rsidR="00030B36">
        <w:tab/>
        <w:t xml:space="preserve"> </w:t>
      </w:r>
      <w:r>
        <w:t>[24] ChChSelectionMode OPTIONAL,</w:t>
      </w:r>
    </w:p>
    <w:p w14:paraId="7128EB4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9D6AC14"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4B945867"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151038CB" w14:textId="77777777" w:rsidR="004F0215" w:rsidRDefault="00030B36" w:rsidP="004F0215">
      <w:pPr>
        <w:pStyle w:val="PL"/>
      </w:pPr>
      <w:r>
        <w:tab/>
        <w:t>servingNodePLMNIdentifier</w:t>
      </w:r>
      <w:r>
        <w:tab/>
      </w:r>
      <w:r w:rsidR="00932B19">
        <w:t xml:space="preserve"> </w:t>
      </w:r>
      <w:r>
        <w:t>[28] PLMN-Id OPTIONAL</w:t>
      </w:r>
      <w:r w:rsidR="004F0215">
        <w:t>,</w:t>
      </w:r>
    </w:p>
    <w:p w14:paraId="2A5F8144" w14:textId="77777777" w:rsidR="009B1C39" w:rsidRDefault="004F0215">
      <w:pPr>
        <w:pStyle w:val="PL"/>
      </w:pPr>
      <w:r>
        <w:lastRenderedPageBreak/>
        <w:tab/>
        <w:t>cNOperatorSelectionEnt</w:t>
      </w:r>
      <w:r>
        <w:tab/>
      </w:r>
      <w:r>
        <w:tab/>
        <w:t xml:space="preserve"> [29] CNOperatorSelectionEntity OPTIONAL</w:t>
      </w:r>
    </w:p>
    <w:p w14:paraId="2CEEC60D" w14:textId="77777777" w:rsidR="009B1C39" w:rsidRDefault="009B1C39">
      <w:pPr>
        <w:pStyle w:val="PL"/>
      </w:pPr>
      <w:r>
        <w:t>}</w:t>
      </w:r>
    </w:p>
    <w:p w14:paraId="5F30AAFA" w14:textId="77777777" w:rsidR="009B1C39" w:rsidRDefault="009B1C39">
      <w:pPr>
        <w:pStyle w:val="PL"/>
      </w:pPr>
    </w:p>
    <w:p w14:paraId="691C12E2" w14:textId="77777777" w:rsidR="009B1C39" w:rsidRDefault="009B1C39">
      <w:pPr>
        <w:pStyle w:val="PL"/>
      </w:pPr>
      <w:r>
        <w:t>SGSNMOLCSRecord</w:t>
      </w:r>
      <w:r>
        <w:tab/>
      </w:r>
      <w:r>
        <w:tab/>
      </w:r>
      <w:r>
        <w:tab/>
        <w:t>::= SET</w:t>
      </w:r>
    </w:p>
    <w:p w14:paraId="750D4EAD" w14:textId="77777777" w:rsidR="009B1C39" w:rsidRDefault="009B1C39">
      <w:pPr>
        <w:pStyle w:val="PL"/>
      </w:pPr>
      <w:r>
        <w:t>{</w:t>
      </w:r>
    </w:p>
    <w:p w14:paraId="1A90363D" w14:textId="77777777" w:rsidR="009B1C39" w:rsidRDefault="009B1C39">
      <w:pPr>
        <w:pStyle w:val="PL"/>
      </w:pPr>
      <w:r>
        <w:tab/>
        <w:t>recordType</w:t>
      </w:r>
      <w:r>
        <w:tab/>
      </w:r>
      <w:r>
        <w:tab/>
      </w:r>
      <w:r>
        <w:tab/>
      </w:r>
      <w:r>
        <w:tab/>
      </w:r>
      <w:r w:rsidR="00030B36">
        <w:tab/>
        <w:t xml:space="preserve"> </w:t>
      </w:r>
      <w:r>
        <w:t>[0] RecordType,</w:t>
      </w:r>
    </w:p>
    <w:p w14:paraId="297D9183" w14:textId="77777777" w:rsidR="009B1C39" w:rsidRDefault="009B1C39">
      <w:pPr>
        <w:pStyle w:val="PL"/>
      </w:pPr>
      <w:r>
        <w:tab/>
        <w:t>recordingEntity</w:t>
      </w:r>
      <w:r>
        <w:tab/>
      </w:r>
      <w:r>
        <w:tab/>
      </w:r>
      <w:r>
        <w:tab/>
      </w:r>
      <w:r w:rsidR="00030B36">
        <w:tab/>
        <w:t xml:space="preserve"> </w:t>
      </w:r>
      <w:r>
        <w:t>[1] RecordingEntity,</w:t>
      </w:r>
    </w:p>
    <w:p w14:paraId="51440FC7" w14:textId="77777777" w:rsidR="009B1C39" w:rsidRDefault="009B1C39">
      <w:pPr>
        <w:pStyle w:val="PL"/>
      </w:pPr>
      <w:r>
        <w:tab/>
        <w:t>lcsClientType</w:t>
      </w:r>
      <w:r>
        <w:tab/>
      </w:r>
      <w:r>
        <w:tab/>
      </w:r>
      <w:r>
        <w:tab/>
      </w:r>
      <w:r w:rsidR="00030B36">
        <w:tab/>
        <w:t xml:space="preserve"> </w:t>
      </w:r>
      <w:r>
        <w:t>[2] LCSClientType OPTIONAL,</w:t>
      </w:r>
    </w:p>
    <w:p w14:paraId="3B1E202E" w14:textId="77777777" w:rsidR="009B1C39" w:rsidRDefault="009B1C39">
      <w:pPr>
        <w:pStyle w:val="PL"/>
      </w:pPr>
      <w:r>
        <w:tab/>
        <w:t>lcsClientIdentity</w:t>
      </w:r>
      <w:r>
        <w:tab/>
      </w:r>
      <w:r>
        <w:tab/>
      </w:r>
      <w:r w:rsidR="00030B36">
        <w:tab/>
        <w:t xml:space="preserve"> </w:t>
      </w:r>
      <w:r>
        <w:t>[3] LCSClientIdentity OPTIONAL,</w:t>
      </w:r>
    </w:p>
    <w:p w14:paraId="0DC56B37" w14:textId="77777777" w:rsidR="009B1C39" w:rsidRDefault="009B1C39">
      <w:pPr>
        <w:pStyle w:val="PL"/>
      </w:pPr>
      <w:r>
        <w:tab/>
        <w:t>servedIMSI</w:t>
      </w:r>
      <w:r>
        <w:tab/>
      </w:r>
      <w:r>
        <w:tab/>
      </w:r>
      <w:r>
        <w:tab/>
      </w:r>
      <w:r>
        <w:tab/>
      </w:r>
      <w:r w:rsidR="00030B36">
        <w:tab/>
        <w:t xml:space="preserve"> </w:t>
      </w:r>
      <w:r>
        <w:t>[4] IMSI,</w:t>
      </w:r>
    </w:p>
    <w:p w14:paraId="69AEE309" w14:textId="77777777" w:rsidR="009B1C39" w:rsidRDefault="009B1C39">
      <w:pPr>
        <w:pStyle w:val="PL"/>
      </w:pPr>
      <w:r>
        <w:tab/>
        <w:t>servedMSISDN</w:t>
      </w:r>
      <w:r>
        <w:tab/>
      </w:r>
      <w:r>
        <w:tab/>
      </w:r>
      <w:r>
        <w:tab/>
      </w:r>
      <w:r w:rsidR="00030B36">
        <w:tab/>
        <w:t xml:space="preserve"> </w:t>
      </w:r>
      <w:r>
        <w:t>[5] MSISDN OPTIONAL,</w:t>
      </w:r>
    </w:p>
    <w:p w14:paraId="7548CA1A" w14:textId="77777777" w:rsidR="009B1C39" w:rsidRDefault="009B1C39">
      <w:pPr>
        <w:pStyle w:val="PL"/>
      </w:pPr>
      <w:r>
        <w:tab/>
        <w:t>sgsnAddress</w:t>
      </w:r>
      <w:r>
        <w:tab/>
      </w:r>
      <w:r>
        <w:tab/>
      </w:r>
      <w:r>
        <w:tab/>
      </w:r>
      <w:r>
        <w:tab/>
      </w:r>
      <w:r w:rsidR="00030B36">
        <w:tab/>
        <w:t xml:space="preserve"> </w:t>
      </w:r>
      <w:r>
        <w:t>[6] GSNAddress OPTIONAL,</w:t>
      </w:r>
    </w:p>
    <w:p w14:paraId="047E2EA0" w14:textId="77777777" w:rsidR="009B1C39" w:rsidRDefault="009B1C39">
      <w:pPr>
        <w:pStyle w:val="PL"/>
      </w:pPr>
      <w:r>
        <w:tab/>
        <w:t>locationMethod</w:t>
      </w:r>
      <w:r>
        <w:tab/>
      </w:r>
      <w:r>
        <w:tab/>
      </w:r>
      <w:r>
        <w:tab/>
      </w:r>
      <w:r w:rsidR="00030B36">
        <w:tab/>
        <w:t xml:space="preserve"> </w:t>
      </w:r>
      <w:r>
        <w:t>[7] LocationMethod,</w:t>
      </w:r>
    </w:p>
    <w:p w14:paraId="77CF683E" w14:textId="77777777" w:rsidR="009B1C39" w:rsidRDefault="009B1C39">
      <w:pPr>
        <w:pStyle w:val="PL"/>
      </w:pPr>
      <w:r>
        <w:tab/>
        <w:t>lcsQos</w:t>
      </w:r>
      <w:r>
        <w:tab/>
      </w:r>
      <w:r>
        <w:tab/>
      </w:r>
      <w:r>
        <w:tab/>
      </w:r>
      <w:r>
        <w:tab/>
      </w:r>
      <w:r>
        <w:tab/>
      </w:r>
      <w:r w:rsidR="00030B36">
        <w:tab/>
        <w:t xml:space="preserve"> </w:t>
      </w:r>
      <w:r>
        <w:t>[8] LCSQoSInfo OPTIONAL,</w:t>
      </w:r>
    </w:p>
    <w:p w14:paraId="6ADF1499" w14:textId="77777777" w:rsidR="009B1C39" w:rsidRDefault="009B1C39">
      <w:pPr>
        <w:pStyle w:val="PL"/>
      </w:pPr>
      <w:r>
        <w:tab/>
        <w:t>lcsPriority</w:t>
      </w:r>
      <w:r>
        <w:tab/>
      </w:r>
      <w:r>
        <w:tab/>
      </w:r>
      <w:r>
        <w:tab/>
      </w:r>
      <w:r>
        <w:tab/>
      </w:r>
      <w:r w:rsidR="00030B36">
        <w:tab/>
        <w:t xml:space="preserve"> </w:t>
      </w:r>
      <w:r>
        <w:t>[9] LCS-Priority OPTIONAL,</w:t>
      </w:r>
    </w:p>
    <w:p w14:paraId="0B261803" w14:textId="77777777" w:rsidR="009B1C39" w:rsidRDefault="009B1C39">
      <w:pPr>
        <w:pStyle w:val="PL"/>
      </w:pPr>
      <w:r>
        <w:tab/>
        <w:t>mlcNumber</w:t>
      </w:r>
      <w:r>
        <w:tab/>
      </w:r>
      <w:r>
        <w:tab/>
      </w:r>
      <w:r>
        <w:tab/>
      </w:r>
      <w:r>
        <w:tab/>
      </w:r>
      <w:r w:rsidR="00030B36">
        <w:tab/>
        <w:t xml:space="preserve"> </w:t>
      </w:r>
      <w:r>
        <w:t>[10] ISDN-AddressString OPTIONAL,</w:t>
      </w:r>
    </w:p>
    <w:p w14:paraId="4F73EA41" w14:textId="77777777" w:rsidR="009B1C39" w:rsidRDefault="009B1C39">
      <w:pPr>
        <w:pStyle w:val="PL"/>
      </w:pPr>
      <w:r>
        <w:tab/>
        <w:t>eventTimeStamp</w:t>
      </w:r>
      <w:r>
        <w:tab/>
      </w:r>
      <w:r>
        <w:tab/>
      </w:r>
      <w:r>
        <w:tab/>
      </w:r>
      <w:r w:rsidR="00030B36">
        <w:tab/>
        <w:t xml:space="preserve"> </w:t>
      </w:r>
      <w:r>
        <w:t>[11] TimeStamp,</w:t>
      </w:r>
    </w:p>
    <w:p w14:paraId="2CEE9E2D" w14:textId="77777777" w:rsidR="009B1C39" w:rsidRDefault="009B1C39">
      <w:pPr>
        <w:pStyle w:val="PL"/>
      </w:pPr>
      <w:r>
        <w:tab/>
        <w:t>measurementDuration</w:t>
      </w:r>
      <w:r>
        <w:tab/>
      </w:r>
      <w:r>
        <w:tab/>
      </w:r>
      <w:r w:rsidR="00030B36">
        <w:tab/>
        <w:t xml:space="preserve"> </w:t>
      </w:r>
      <w:r>
        <w:t>[12] CallDuration OPTIONAL,</w:t>
      </w:r>
    </w:p>
    <w:p w14:paraId="5936E0AA" w14:textId="77777777" w:rsidR="009B1C39" w:rsidRDefault="009B1C39">
      <w:pPr>
        <w:pStyle w:val="PL"/>
      </w:pPr>
      <w:r>
        <w:tab/>
        <w:t>location</w:t>
      </w:r>
      <w:r>
        <w:tab/>
      </w:r>
      <w:r>
        <w:tab/>
      </w:r>
      <w:r>
        <w:tab/>
      </w:r>
      <w:r>
        <w:tab/>
      </w:r>
      <w:r w:rsidR="00030B36">
        <w:tab/>
        <w:t xml:space="preserve"> </w:t>
      </w:r>
      <w:r>
        <w:t>[13] LocationAreaAndCell OPTIONAL,</w:t>
      </w:r>
    </w:p>
    <w:p w14:paraId="2955BC11" w14:textId="77777777" w:rsidR="009B1C39" w:rsidRDefault="009B1C39">
      <w:pPr>
        <w:pStyle w:val="PL"/>
      </w:pPr>
      <w:r>
        <w:tab/>
        <w:t>routingArea</w:t>
      </w:r>
      <w:r>
        <w:tab/>
      </w:r>
      <w:r>
        <w:tab/>
      </w:r>
      <w:r>
        <w:tab/>
      </w:r>
      <w:r>
        <w:tab/>
      </w:r>
      <w:r w:rsidR="00030B36">
        <w:tab/>
        <w:t xml:space="preserve"> </w:t>
      </w:r>
      <w:r>
        <w:t>[14] RoutingAreaCode OPTIONAL,</w:t>
      </w:r>
    </w:p>
    <w:p w14:paraId="591C97A4" w14:textId="77777777" w:rsidR="009B1C39" w:rsidRDefault="009B1C39">
      <w:pPr>
        <w:pStyle w:val="PL"/>
      </w:pPr>
      <w:r>
        <w:tab/>
        <w:t>locationEstimate</w:t>
      </w:r>
      <w:r>
        <w:tab/>
      </w:r>
      <w:r>
        <w:tab/>
      </w:r>
      <w:r w:rsidR="00030B36">
        <w:tab/>
        <w:t xml:space="preserve"> </w:t>
      </w:r>
      <w:r>
        <w:t>[15] Ext-GeographicalInformation OPTIONAL,</w:t>
      </w:r>
    </w:p>
    <w:p w14:paraId="38F242A6" w14:textId="77777777" w:rsidR="009B1C39" w:rsidRDefault="009B1C39">
      <w:pPr>
        <w:pStyle w:val="PL"/>
      </w:pPr>
      <w:r>
        <w:tab/>
        <w:t>positioningData</w:t>
      </w:r>
      <w:r>
        <w:tab/>
      </w:r>
      <w:r>
        <w:tab/>
      </w:r>
      <w:r>
        <w:tab/>
      </w:r>
      <w:r w:rsidR="00030B36">
        <w:tab/>
        <w:t xml:space="preserve"> </w:t>
      </w:r>
      <w:r>
        <w:t>[16] PositioningData OPTIONAL,</w:t>
      </w:r>
    </w:p>
    <w:p w14:paraId="40F3AC80" w14:textId="77777777" w:rsidR="009B1C39" w:rsidRDefault="009B1C39">
      <w:pPr>
        <w:pStyle w:val="PL"/>
      </w:pPr>
      <w:r>
        <w:tab/>
        <w:t>lcsCause</w:t>
      </w:r>
      <w:r>
        <w:tab/>
      </w:r>
      <w:r>
        <w:tab/>
      </w:r>
      <w:r>
        <w:tab/>
      </w:r>
      <w:r>
        <w:tab/>
      </w:r>
      <w:r w:rsidR="00030B36">
        <w:tab/>
        <w:t xml:space="preserve"> </w:t>
      </w:r>
      <w:r>
        <w:t>[17] LCSCause OPTIONAL,</w:t>
      </w:r>
    </w:p>
    <w:p w14:paraId="5F2D8E4E" w14:textId="77777777" w:rsidR="009B1C39" w:rsidRDefault="009B1C39">
      <w:pPr>
        <w:pStyle w:val="PL"/>
      </w:pPr>
      <w:r>
        <w:tab/>
        <w:t>diagnostics</w:t>
      </w:r>
      <w:r>
        <w:tab/>
      </w:r>
      <w:r>
        <w:tab/>
      </w:r>
      <w:r>
        <w:tab/>
      </w:r>
      <w:r>
        <w:tab/>
      </w:r>
      <w:r w:rsidR="00030B36">
        <w:tab/>
        <w:t xml:space="preserve"> </w:t>
      </w:r>
      <w:r>
        <w:t>[18] Diagnostics OPTIONAL,</w:t>
      </w:r>
    </w:p>
    <w:p w14:paraId="71B91E13" w14:textId="77777777" w:rsidR="009B1C39" w:rsidRDefault="009B1C39">
      <w:pPr>
        <w:pStyle w:val="PL"/>
      </w:pPr>
      <w:r>
        <w:tab/>
        <w:t>nodeID</w:t>
      </w:r>
      <w:r>
        <w:tab/>
      </w:r>
      <w:r>
        <w:tab/>
      </w:r>
      <w:r>
        <w:tab/>
      </w:r>
      <w:r>
        <w:tab/>
      </w:r>
      <w:r>
        <w:tab/>
      </w:r>
      <w:r w:rsidR="00030B36">
        <w:tab/>
        <w:t xml:space="preserve"> </w:t>
      </w:r>
      <w:r>
        <w:t>[19] NodeID OPTIONAL,</w:t>
      </w:r>
    </w:p>
    <w:p w14:paraId="65C3B3A3" w14:textId="77777777" w:rsidR="009B1C39" w:rsidRDefault="009B1C39">
      <w:pPr>
        <w:pStyle w:val="PL"/>
      </w:pPr>
      <w:r>
        <w:tab/>
        <w:t>localSequenceNumber</w:t>
      </w:r>
      <w:r>
        <w:tab/>
      </w:r>
      <w:r>
        <w:tab/>
      </w:r>
      <w:r w:rsidR="00030B36">
        <w:tab/>
        <w:t xml:space="preserve"> </w:t>
      </w:r>
      <w:r>
        <w:t>[20] LocalSequenceNumber OPTIONAL,</w:t>
      </w:r>
    </w:p>
    <w:p w14:paraId="1FCF746B" w14:textId="77777777" w:rsidR="009B1C39" w:rsidRDefault="009B1C39">
      <w:pPr>
        <w:pStyle w:val="PL"/>
      </w:pPr>
      <w:r>
        <w:tab/>
        <w:t>chargingCharacteristics</w:t>
      </w:r>
      <w:r>
        <w:tab/>
      </w:r>
      <w:r w:rsidR="00030B36">
        <w:tab/>
        <w:t xml:space="preserve"> </w:t>
      </w:r>
      <w:r>
        <w:t>[21] ChargingCharacteristics,</w:t>
      </w:r>
    </w:p>
    <w:p w14:paraId="74B1FE8A" w14:textId="77777777" w:rsidR="009B1C39" w:rsidRDefault="009B1C39">
      <w:pPr>
        <w:pStyle w:val="PL"/>
      </w:pPr>
      <w:r>
        <w:tab/>
        <w:t>chChSelectionMode</w:t>
      </w:r>
      <w:r>
        <w:tab/>
      </w:r>
      <w:r>
        <w:tab/>
      </w:r>
      <w:r w:rsidR="00030B36">
        <w:tab/>
        <w:t xml:space="preserve"> </w:t>
      </w:r>
      <w:r>
        <w:t>[22] ChChSelectionMode OPTIONAL,</w:t>
      </w:r>
    </w:p>
    <w:p w14:paraId="6B7EF3E2"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005F19C5"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5B6C46F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63EC99D3" w14:textId="77777777" w:rsidR="00030B36" w:rsidRDefault="00030B36" w:rsidP="00030B36">
      <w:pPr>
        <w:pStyle w:val="PL"/>
      </w:pPr>
      <w:r>
        <w:tab/>
        <w:t>servingNodePLMNIdentifier</w:t>
      </w:r>
      <w:r>
        <w:tab/>
      </w:r>
      <w:r w:rsidR="00932B19">
        <w:t xml:space="preserve"> </w:t>
      </w:r>
      <w:r>
        <w:t>[26] PLMN-Id OPTIONAL</w:t>
      </w:r>
      <w:r w:rsidR="004F0215">
        <w:t>,</w:t>
      </w:r>
    </w:p>
    <w:p w14:paraId="06D61F2E" w14:textId="77777777" w:rsidR="004F0215" w:rsidRDefault="004F0215" w:rsidP="004F0215">
      <w:pPr>
        <w:pStyle w:val="PL"/>
      </w:pPr>
      <w:r>
        <w:tab/>
        <w:t>cNOperatorSelectionEnt</w:t>
      </w:r>
      <w:r>
        <w:tab/>
      </w:r>
      <w:r>
        <w:tab/>
        <w:t xml:space="preserve"> [27] CNOperatorSelectionEntity OPTIONAL</w:t>
      </w:r>
    </w:p>
    <w:p w14:paraId="5F76CDEC" w14:textId="77777777" w:rsidR="009B1C39" w:rsidRDefault="009B1C39">
      <w:pPr>
        <w:pStyle w:val="PL"/>
      </w:pPr>
      <w:r>
        <w:t>}</w:t>
      </w:r>
    </w:p>
    <w:p w14:paraId="6BC6C8FF" w14:textId="77777777" w:rsidR="009B1C39" w:rsidRDefault="009B1C39">
      <w:pPr>
        <w:pStyle w:val="PL"/>
      </w:pPr>
    </w:p>
    <w:p w14:paraId="4419DEEA" w14:textId="77777777" w:rsidR="009B1C39" w:rsidRDefault="009B1C39">
      <w:pPr>
        <w:pStyle w:val="PL"/>
      </w:pPr>
      <w:r>
        <w:t>SGSNNILCSRecord</w:t>
      </w:r>
      <w:r>
        <w:tab/>
      </w:r>
      <w:r>
        <w:tab/>
      </w:r>
      <w:r>
        <w:tab/>
        <w:t>::= SET</w:t>
      </w:r>
    </w:p>
    <w:p w14:paraId="2F898FA6" w14:textId="77777777" w:rsidR="009B1C39" w:rsidRDefault="009B1C39">
      <w:pPr>
        <w:pStyle w:val="PL"/>
      </w:pPr>
      <w:r>
        <w:t>{</w:t>
      </w:r>
    </w:p>
    <w:p w14:paraId="4B58A893" w14:textId="77777777" w:rsidR="009B1C39" w:rsidRDefault="009B1C39">
      <w:pPr>
        <w:pStyle w:val="PL"/>
      </w:pPr>
      <w:r>
        <w:tab/>
        <w:t>recordType</w:t>
      </w:r>
      <w:r>
        <w:tab/>
      </w:r>
      <w:r>
        <w:tab/>
      </w:r>
      <w:r>
        <w:tab/>
      </w:r>
      <w:r>
        <w:tab/>
      </w:r>
      <w:r w:rsidR="00030B36">
        <w:tab/>
        <w:t xml:space="preserve"> </w:t>
      </w:r>
      <w:r>
        <w:t>[0] RecordType,</w:t>
      </w:r>
    </w:p>
    <w:p w14:paraId="2347DE01" w14:textId="77777777" w:rsidR="009B1C39" w:rsidRDefault="009B1C39">
      <w:pPr>
        <w:pStyle w:val="PL"/>
      </w:pPr>
      <w:r>
        <w:tab/>
        <w:t>recordingEntity</w:t>
      </w:r>
      <w:r>
        <w:tab/>
      </w:r>
      <w:r>
        <w:tab/>
      </w:r>
      <w:r>
        <w:tab/>
      </w:r>
      <w:r w:rsidR="00030B36">
        <w:tab/>
        <w:t xml:space="preserve"> </w:t>
      </w:r>
      <w:r>
        <w:t>[1] RecordingEntity,</w:t>
      </w:r>
    </w:p>
    <w:p w14:paraId="171C9499" w14:textId="77777777" w:rsidR="009B1C39" w:rsidRDefault="009B1C39">
      <w:pPr>
        <w:pStyle w:val="PL"/>
      </w:pPr>
      <w:r>
        <w:tab/>
        <w:t>lcsClientType</w:t>
      </w:r>
      <w:r>
        <w:tab/>
      </w:r>
      <w:r>
        <w:tab/>
      </w:r>
      <w:r>
        <w:tab/>
      </w:r>
      <w:r w:rsidR="00030B36">
        <w:tab/>
        <w:t xml:space="preserve"> </w:t>
      </w:r>
      <w:r>
        <w:t>[2] LCSClientType OPTIONAL,</w:t>
      </w:r>
    </w:p>
    <w:p w14:paraId="3E7D68F4" w14:textId="77777777" w:rsidR="009B1C39" w:rsidRDefault="009B1C39">
      <w:pPr>
        <w:pStyle w:val="PL"/>
      </w:pPr>
      <w:r>
        <w:tab/>
        <w:t>lcsClientIdentity</w:t>
      </w:r>
      <w:r>
        <w:tab/>
      </w:r>
      <w:r>
        <w:tab/>
      </w:r>
      <w:r w:rsidR="00030B36">
        <w:tab/>
        <w:t xml:space="preserve"> </w:t>
      </w:r>
      <w:r>
        <w:t>[3] LCSClientIdentity OPTIONAL,</w:t>
      </w:r>
    </w:p>
    <w:p w14:paraId="6C303B65" w14:textId="77777777" w:rsidR="009B1C39" w:rsidRDefault="009B1C39">
      <w:pPr>
        <w:pStyle w:val="PL"/>
      </w:pPr>
      <w:r>
        <w:tab/>
        <w:t>servedIMSI</w:t>
      </w:r>
      <w:r>
        <w:tab/>
      </w:r>
      <w:r>
        <w:tab/>
      </w:r>
      <w:r>
        <w:tab/>
      </w:r>
      <w:r>
        <w:tab/>
      </w:r>
      <w:r w:rsidR="00030B36">
        <w:tab/>
        <w:t xml:space="preserve"> </w:t>
      </w:r>
      <w:r>
        <w:t>[4] IMSI OPTIONAL,</w:t>
      </w:r>
    </w:p>
    <w:p w14:paraId="11637AF8" w14:textId="77777777" w:rsidR="009B1C39" w:rsidRDefault="009B1C39">
      <w:pPr>
        <w:pStyle w:val="PL"/>
      </w:pPr>
      <w:r>
        <w:tab/>
        <w:t>servedMSISDN</w:t>
      </w:r>
      <w:r>
        <w:tab/>
      </w:r>
      <w:r>
        <w:tab/>
      </w:r>
      <w:r>
        <w:tab/>
      </w:r>
      <w:r w:rsidR="00030B36">
        <w:tab/>
        <w:t xml:space="preserve"> </w:t>
      </w:r>
      <w:r>
        <w:t>[5] MSISDN OPTIONAL,</w:t>
      </w:r>
    </w:p>
    <w:p w14:paraId="30713783" w14:textId="77777777" w:rsidR="009B1C39" w:rsidRDefault="009B1C39">
      <w:pPr>
        <w:pStyle w:val="PL"/>
      </w:pPr>
      <w:r>
        <w:tab/>
        <w:t>sgsnAddress</w:t>
      </w:r>
      <w:r>
        <w:tab/>
      </w:r>
      <w:r>
        <w:tab/>
      </w:r>
      <w:r>
        <w:tab/>
      </w:r>
      <w:r>
        <w:tab/>
      </w:r>
      <w:r w:rsidR="00030B36">
        <w:tab/>
        <w:t xml:space="preserve"> </w:t>
      </w:r>
      <w:r>
        <w:t>[6] GSNAddress OPTIONAL,</w:t>
      </w:r>
    </w:p>
    <w:p w14:paraId="026B7802"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FE788EA"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207C6EF3"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60B92715" w14:textId="77777777" w:rsidR="009B1C39" w:rsidRDefault="009B1C39">
      <w:pPr>
        <w:pStyle w:val="PL"/>
      </w:pPr>
      <w:r>
        <w:tab/>
        <w:t>mlcNumber</w:t>
      </w:r>
      <w:r>
        <w:tab/>
      </w:r>
      <w:r>
        <w:tab/>
      </w:r>
      <w:r>
        <w:tab/>
      </w:r>
      <w:r>
        <w:tab/>
      </w:r>
      <w:r w:rsidR="00030B36">
        <w:tab/>
        <w:t xml:space="preserve"> </w:t>
      </w:r>
      <w:r>
        <w:t>[10] ISDN-AddressString OPTIONAL,</w:t>
      </w:r>
    </w:p>
    <w:p w14:paraId="3A1D436B" w14:textId="77777777" w:rsidR="009B1C39" w:rsidRDefault="009B1C39">
      <w:pPr>
        <w:pStyle w:val="PL"/>
      </w:pPr>
      <w:r>
        <w:tab/>
        <w:t>eventTimeStamp</w:t>
      </w:r>
      <w:r>
        <w:tab/>
      </w:r>
      <w:r>
        <w:tab/>
      </w:r>
      <w:r>
        <w:tab/>
      </w:r>
      <w:r w:rsidR="00030B36">
        <w:tab/>
        <w:t xml:space="preserve"> </w:t>
      </w:r>
      <w:r>
        <w:t>[11] TimeStamp,</w:t>
      </w:r>
    </w:p>
    <w:p w14:paraId="0FB04434" w14:textId="77777777" w:rsidR="009B1C39" w:rsidRDefault="009B1C39">
      <w:pPr>
        <w:pStyle w:val="PL"/>
      </w:pPr>
      <w:r>
        <w:tab/>
        <w:t>measurementDuration</w:t>
      </w:r>
      <w:r>
        <w:tab/>
      </w:r>
      <w:r>
        <w:tab/>
      </w:r>
      <w:r w:rsidR="00030B36">
        <w:tab/>
        <w:t xml:space="preserve"> </w:t>
      </w:r>
      <w:r>
        <w:t>[12] CallDuration OPTIONAL,</w:t>
      </w:r>
    </w:p>
    <w:p w14:paraId="78353AAE" w14:textId="77777777" w:rsidR="009B1C39" w:rsidRDefault="009B1C39">
      <w:pPr>
        <w:pStyle w:val="PL"/>
      </w:pPr>
      <w:r>
        <w:tab/>
        <w:t>location</w:t>
      </w:r>
      <w:r>
        <w:tab/>
      </w:r>
      <w:r>
        <w:tab/>
      </w:r>
      <w:r>
        <w:tab/>
      </w:r>
      <w:r>
        <w:tab/>
      </w:r>
      <w:r w:rsidR="00030B36">
        <w:tab/>
        <w:t xml:space="preserve"> </w:t>
      </w:r>
      <w:r>
        <w:t>[13] LocationAreaAndCell OPTIONAL,</w:t>
      </w:r>
    </w:p>
    <w:p w14:paraId="2D192377" w14:textId="77777777" w:rsidR="009B1C39" w:rsidRDefault="009B1C39">
      <w:pPr>
        <w:pStyle w:val="PL"/>
      </w:pPr>
      <w:r>
        <w:tab/>
        <w:t>routingArea</w:t>
      </w:r>
      <w:r>
        <w:tab/>
      </w:r>
      <w:r>
        <w:tab/>
      </w:r>
      <w:r>
        <w:tab/>
      </w:r>
      <w:r>
        <w:tab/>
      </w:r>
      <w:r w:rsidR="00030B36">
        <w:tab/>
        <w:t xml:space="preserve"> </w:t>
      </w:r>
      <w:r>
        <w:t>[14] RoutingAreaCode OPTIONAL,</w:t>
      </w:r>
    </w:p>
    <w:p w14:paraId="3872689E" w14:textId="77777777" w:rsidR="009B1C39" w:rsidRDefault="009B1C39">
      <w:pPr>
        <w:pStyle w:val="PL"/>
      </w:pPr>
      <w:r>
        <w:tab/>
        <w:t>locationEstimate</w:t>
      </w:r>
      <w:r>
        <w:tab/>
      </w:r>
      <w:r>
        <w:tab/>
      </w:r>
      <w:r w:rsidR="00030B36">
        <w:tab/>
        <w:t xml:space="preserve"> </w:t>
      </w:r>
      <w:r>
        <w:t>[15] Ext-GeographicalInformation OPTIONAL,</w:t>
      </w:r>
    </w:p>
    <w:p w14:paraId="18244DD1" w14:textId="77777777" w:rsidR="009B1C39" w:rsidRDefault="009B1C39">
      <w:pPr>
        <w:pStyle w:val="PL"/>
      </w:pPr>
      <w:r>
        <w:tab/>
        <w:t>positioningData</w:t>
      </w:r>
      <w:r>
        <w:tab/>
      </w:r>
      <w:r>
        <w:tab/>
      </w:r>
      <w:r>
        <w:tab/>
      </w:r>
      <w:r w:rsidR="00030B36">
        <w:tab/>
        <w:t xml:space="preserve"> </w:t>
      </w:r>
      <w:r>
        <w:t>[16] PositioningData OPTIONAL,</w:t>
      </w:r>
    </w:p>
    <w:p w14:paraId="43CA0B4A" w14:textId="77777777" w:rsidR="009B1C39" w:rsidRDefault="009B1C39">
      <w:pPr>
        <w:pStyle w:val="PL"/>
      </w:pPr>
      <w:r>
        <w:tab/>
        <w:t>lcsCause</w:t>
      </w:r>
      <w:r>
        <w:tab/>
      </w:r>
      <w:r>
        <w:tab/>
      </w:r>
      <w:r>
        <w:tab/>
      </w:r>
      <w:r>
        <w:tab/>
      </w:r>
      <w:r w:rsidR="00030B36">
        <w:tab/>
        <w:t xml:space="preserve"> </w:t>
      </w:r>
      <w:r>
        <w:t>[17] LCSCause OPTIONAL,</w:t>
      </w:r>
    </w:p>
    <w:p w14:paraId="391FF0D9" w14:textId="77777777" w:rsidR="009B1C39" w:rsidRDefault="009B1C39">
      <w:pPr>
        <w:pStyle w:val="PL"/>
      </w:pPr>
      <w:r>
        <w:tab/>
        <w:t>diagnostics</w:t>
      </w:r>
      <w:r>
        <w:tab/>
      </w:r>
      <w:r>
        <w:tab/>
      </w:r>
      <w:r>
        <w:tab/>
      </w:r>
      <w:r>
        <w:tab/>
      </w:r>
      <w:r w:rsidR="00030B36">
        <w:tab/>
        <w:t xml:space="preserve"> </w:t>
      </w:r>
      <w:r>
        <w:t>[18] Diagnostics OPTIONAL,</w:t>
      </w:r>
    </w:p>
    <w:p w14:paraId="19677BF1" w14:textId="77777777" w:rsidR="009B1C39" w:rsidRDefault="009B1C39">
      <w:pPr>
        <w:pStyle w:val="PL"/>
      </w:pPr>
      <w:r>
        <w:tab/>
        <w:t>nodeID</w:t>
      </w:r>
      <w:r>
        <w:tab/>
      </w:r>
      <w:r>
        <w:tab/>
      </w:r>
      <w:r>
        <w:tab/>
      </w:r>
      <w:r>
        <w:tab/>
      </w:r>
      <w:r>
        <w:tab/>
      </w:r>
      <w:r w:rsidR="00030B36">
        <w:tab/>
        <w:t xml:space="preserve"> </w:t>
      </w:r>
      <w:r>
        <w:t>[19] NodeID OPTIONAL,</w:t>
      </w:r>
    </w:p>
    <w:p w14:paraId="320A8E7D" w14:textId="77777777" w:rsidR="009B1C39" w:rsidRDefault="009B1C39">
      <w:pPr>
        <w:pStyle w:val="PL"/>
      </w:pPr>
      <w:r>
        <w:tab/>
        <w:t>localSequenceNumber</w:t>
      </w:r>
      <w:r>
        <w:tab/>
      </w:r>
      <w:r>
        <w:tab/>
      </w:r>
      <w:r w:rsidR="00030B36">
        <w:tab/>
        <w:t xml:space="preserve"> </w:t>
      </w:r>
      <w:r>
        <w:t>[20] LocalSequenceNumber OPTIONAL,</w:t>
      </w:r>
    </w:p>
    <w:p w14:paraId="5A092541" w14:textId="77777777" w:rsidR="009B1C39" w:rsidRDefault="009B1C39">
      <w:pPr>
        <w:pStyle w:val="PL"/>
      </w:pPr>
      <w:r>
        <w:tab/>
        <w:t>chargingCharacteristics</w:t>
      </w:r>
      <w:r>
        <w:tab/>
      </w:r>
      <w:r w:rsidR="00030B36">
        <w:tab/>
        <w:t xml:space="preserve"> </w:t>
      </w:r>
      <w:r>
        <w:t>[21] ChargingCharacteristics,</w:t>
      </w:r>
    </w:p>
    <w:p w14:paraId="2BE71245" w14:textId="77777777" w:rsidR="009B1C39" w:rsidRDefault="009B1C39">
      <w:pPr>
        <w:pStyle w:val="PL"/>
      </w:pPr>
      <w:r>
        <w:tab/>
        <w:t>chChSelectionMode</w:t>
      </w:r>
      <w:r>
        <w:tab/>
      </w:r>
      <w:r>
        <w:tab/>
      </w:r>
      <w:r w:rsidR="00030B36">
        <w:tab/>
        <w:t xml:space="preserve"> </w:t>
      </w:r>
      <w:r>
        <w:t>[22] ChChSelectionMode OPTIONAL,</w:t>
      </w:r>
    </w:p>
    <w:p w14:paraId="5AB4AAD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00C03A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47F4106E"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792716BC" w14:textId="77777777" w:rsidR="00030B36" w:rsidRDefault="00030B36" w:rsidP="00030B36">
      <w:pPr>
        <w:pStyle w:val="PL"/>
      </w:pPr>
      <w:r>
        <w:tab/>
        <w:t>servingNodePLMNIdentifier</w:t>
      </w:r>
      <w:r>
        <w:tab/>
      </w:r>
      <w:r w:rsidR="00932B19">
        <w:t xml:space="preserve"> </w:t>
      </w:r>
      <w:r>
        <w:t>[26] PLMN-Id OPTIONAL</w:t>
      </w:r>
      <w:r w:rsidR="004F0215">
        <w:t>,</w:t>
      </w:r>
    </w:p>
    <w:p w14:paraId="6BA03523" w14:textId="77777777" w:rsidR="004F0215" w:rsidRDefault="004F0215" w:rsidP="004F0215">
      <w:pPr>
        <w:pStyle w:val="PL"/>
      </w:pPr>
      <w:r>
        <w:tab/>
        <w:t>cNOperatorSelectionEnt</w:t>
      </w:r>
      <w:r>
        <w:tab/>
      </w:r>
      <w:r>
        <w:tab/>
        <w:t xml:space="preserve"> [27] CNOperatorSelectionEntity OPTIONAL</w:t>
      </w:r>
    </w:p>
    <w:p w14:paraId="7C236FE1" w14:textId="77777777" w:rsidR="009B1C39" w:rsidRDefault="009B1C39">
      <w:pPr>
        <w:pStyle w:val="PL"/>
      </w:pPr>
      <w:r>
        <w:t>}</w:t>
      </w:r>
    </w:p>
    <w:p w14:paraId="768807CA" w14:textId="77777777" w:rsidR="009B1C39" w:rsidRDefault="009B1C39">
      <w:pPr>
        <w:pStyle w:val="PL"/>
      </w:pPr>
    </w:p>
    <w:p w14:paraId="5B9FD6BA" w14:textId="77777777" w:rsidR="009B1C39" w:rsidRDefault="009B1C39">
      <w:pPr>
        <w:pStyle w:val="PL"/>
      </w:pPr>
      <w:r>
        <w:t>SGSNMBMSRecord</w:t>
      </w:r>
      <w:r>
        <w:tab/>
        <w:t>::= SET</w:t>
      </w:r>
    </w:p>
    <w:p w14:paraId="1DFD91A3" w14:textId="77777777" w:rsidR="009B1C39" w:rsidRDefault="009B1C39">
      <w:pPr>
        <w:pStyle w:val="PL"/>
      </w:pPr>
      <w:r>
        <w:t>{</w:t>
      </w:r>
    </w:p>
    <w:p w14:paraId="23C8DB8E" w14:textId="77777777" w:rsidR="009B1C39" w:rsidRDefault="009B1C39">
      <w:pPr>
        <w:pStyle w:val="PL"/>
      </w:pPr>
      <w:r>
        <w:tab/>
        <w:t>recordType</w:t>
      </w:r>
      <w:r>
        <w:tab/>
      </w:r>
      <w:r>
        <w:tab/>
      </w:r>
      <w:r>
        <w:tab/>
      </w:r>
      <w:r>
        <w:tab/>
      </w:r>
      <w:r>
        <w:tab/>
        <w:t>[0] RecordType,</w:t>
      </w:r>
    </w:p>
    <w:p w14:paraId="6B9B990C" w14:textId="77777777" w:rsidR="009B1C39" w:rsidRDefault="009B1C39">
      <w:pPr>
        <w:pStyle w:val="PL"/>
      </w:pPr>
      <w:r>
        <w:tab/>
        <w:t>ggsnAddress</w:t>
      </w:r>
      <w:r>
        <w:tab/>
      </w:r>
      <w:r>
        <w:tab/>
      </w:r>
      <w:r>
        <w:tab/>
      </w:r>
      <w:r>
        <w:tab/>
      </w:r>
      <w:r>
        <w:tab/>
        <w:t>[1] GSNAddress,</w:t>
      </w:r>
    </w:p>
    <w:p w14:paraId="4B4B3F9E" w14:textId="77777777" w:rsidR="009B1C39" w:rsidRDefault="009B1C39">
      <w:pPr>
        <w:pStyle w:val="PL"/>
      </w:pPr>
      <w:r>
        <w:tab/>
        <w:t>chargingID</w:t>
      </w:r>
      <w:r>
        <w:tab/>
      </w:r>
      <w:r>
        <w:tab/>
      </w:r>
      <w:r>
        <w:tab/>
      </w:r>
      <w:r>
        <w:tab/>
      </w:r>
      <w:r>
        <w:tab/>
        <w:t>[2] ChargingID,</w:t>
      </w:r>
    </w:p>
    <w:p w14:paraId="20D47DB9" w14:textId="77777777" w:rsidR="009B1C39" w:rsidRDefault="009B1C39">
      <w:pPr>
        <w:pStyle w:val="PL"/>
      </w:pPr>
      <w:r>
        <w:tab/>
        <w:t>listofRAs</w:t>
      </w:r>
      <w:r>
        <w:tab/>
      </w:r>
      <w:r>
        <w:tab/>
      </w:r>
      <w:r>
        <w:tab/>
      </w:r>
      <w:r>
        <w:tab/>
      </w:r>
      <w:r>
        <w:tab/>
        <w:t>[3] SEQUENCE OF RAIdentity OPTIONAL,</w:t>
      </w:r>
    </w:p>
    <w:p w14:paraId="12E7D636" w14:textId="77777777" w:rsidR="009B1C39" w:rsidRDefault="009B1C39">
      <w:pPr>
        <w:pStyle w:val="PL"/>
      </w:pPr>
      <w:r>
        <w:tab/>
        <w:t>accessPointNameNI</w:t>
      </w:r>
      <w:r>
        <w:tab/>
      </w:r>
      <w:r>
        <w:tab/>
      </w:r>
      <w:r>
        <w:tab/>
        <w:t>[4] AccessPointNameNI OPTIONAL,</w:t>
      </w:r>
    </w:p>
    <w:p w14:paraId="63118B57" w14:textId="77777777" w:rsidR="009B1C39" w:rsidRDefault="009B1C39">
      <w:pPr>
        <w:pStyle w:val="PL"/>
      </w:pPr>
      <w:r>
        <w:tab/>
        <w:t>servedPDPAddress</w:t>
      </w:r>
      <w:r>
        <w:tab/>
      </w:r>
      <w:r>
        <w:tab/>
      </w:r>
      <w:r>
        <w:tab/>
        <w:t>[5] PDPAddress OPTIONAL,</w:t>
      </w:r>
    </w:p>
    <w:p w14:paraId="331B6B83" w14:textId="77777777" w:rsidR="009B1C39" w:rsidRDefault="009B1C39">
      <w:pPr>
        <w:pStyle w:val="PL"/>
      </w:pPr>
      <w:r>
        <w:tab/>
        <w:t>listOfTrafficVolumes</w:t>
      </w:r>
      <w:r>
        <w:tab/>
      </w:r>
      <w:r>
        <w:tab/>
        <w:t>[6] SEQUENCE OF ChangeOf</w:t>
      </w:r>
      <w:r>
        <w:rPr>
          <w:lang w:eastAsia="zh-CN"/>
        </w:rPr>
        <w:t>MBMS</w:t>
      </w:r>
      <w:r>
        <w:t>Condition OPTIONAL,</w:t>
      </w:r>
    </w:p>
    <w:p w14:paraId="3DF85170" w14:textId="77777777" w:rsidR="009B1C39" w:rsidRDefault="009B1C39">
      <w:pPr>
        <w:pStyle w:val="PL"/>
      </w:pPr>
      <w:r>
        <w:tab/>
        <w:t>recordOpeningTime</w:t>
      </w:r>
      <w:r>
        <w:tab/>
      </w:r>
      <w:r>
        <w:tab/>
      </w:r>
      <w:r>
        <w:tab/>
        <w:t>[7] TimeStamp,</w:t>
      </w:r>
    </w:p>
    <w:p w14:paraId="7A590F26" w14:textId="77777777" w:rsidR="009B1C39" w:rsidRDefault="009B1C39">
      <w:pPr>
        <w:pStyle w:val="PL"/>
      </w:pPr>
      <w:r>
        <w:tab/>
        <w:t>duration</w:t>
      </w:r>
      <w:r>
        <w:tab/>
      </w:r>
      <w:r>
        <w:tab/>
      </w:r>
      <w:r>
        <w:tab/>
      </w:r>
      <w:r>
        <w:tab/>
      </w:r>
      <w:r>
        <w:tab/>
        <w:t>[8] CallDuration,</w:t>
      </w:r>
    </w:p>
    <w:p w14:paraId="45A7205D" w14:textId="77777777" w:rsidR="009B1C39" w:rsidRDefault="009B1C39">
      <w:pPr>
        <w:pStyle w:val="PL"/>
      </w:pPr>
      <w:r>
        <w:lastRenderedPageBreak/>
        <w:tab/>
        <w:t>causeForRecClosing</w:t>
      </w:r>
      <w:r>
        <w:tab/>
      </w:r>
      <w:r>
        <w:tab/>
      </w:r>
      <w:r>
        <w:tab/>
        <w:t>[9] CauseForRecClosing,</w:t>
      </w:r>
    </w:p>
    <w:p w14:paraId="3791577E" w14:textId="77777777" w:rsidR="009B1C39" w:rsidRDefault="009B1C39">
      <w:pPr>
        <w:pStyle w:val="PL"/>
      </w:pPr>
      <w:r>
        <w:tab/>
        <w:t>diagnostics</w:t>
      </w:r>
      <w:r>
        <w:tab/>
      </w:r>
      <w:r>
        <w:tab/>
      </w:r>
      <w:r>
        <w:tab/>
      </w:r>
      <w:r>
        <w:tab/>
      </w:r>
      <w:r>
        <w:tab/>
        <w:t>[10] Diagnostics OPTIONAL,</w:t>
      </w:r>
    </w:p>
    <w:p w14:paraId="5DD65018" w14:textId="77777777" w:rsidR="009B1C39" w:rsidRDefault="009B1C39">
      <w:pPr>
        <w:pStyle w:val="PL"/>
      </w:pPr>
      <w:r>
        <w:tab/>
        <w:t>recordSequenceNumber</w:t>
      </w:r>
      <w:r>
        <w:tab/>
      </w:r>
      <w:r>
        <w:tab/>
        <w:t>[11] INTEGER OPTIONAL,</w:t>
      </w:r>
    </w:p>
    <w:p w14:paraId="01CB81F6" w14:textId="77777777" w:rsidR="009B1C39" w:rsidRDefault="009B1C39">
      <w:pPr>
        <w:pStyle w:val="PL"/>
      </w:pPr>
      <w:r>
        <w:tab/>
        <w:t>nodeID</w:t>
      </w:r>
      <w:r>
        <w:tab/>
      </w:r>
      <w:r>
        <w:tab/>
      </w:r>
      <w:r>
        <w:tab/>
      </w:r>
      <w:r>
        <w:tab/>
      </w:r>
      <w:r>
        <w:tab/>
      </w:r>
      <w:r>
        <w:tab/>
        <w:t>[12] NodeID OPTIONAL,</w:t>
      </w:r>
    </w:p>
    <w:p w14:paraId="77457AA7" w14:textId="77777777" w:rsidR="009B1C39" w:rsidRDefault="009B1C39">
      <w:pPr>
        <w:pStyle w:val="PL"/>
      </w:pPr>
      <w:r>
        <w:tab/>
        <w:t>recordExtensions</w:t>
      </w:r>
      <w:r>
        <w:tab/>
      </w:r>
      <w:r>
        <w:tab/>
      </w:r>
      <w:r>
        <w:tab/>
        <w:t>[13] ManagementExtensions OPTIONAL,</w:t>
      </w:r>
    </w:p>
    <w:p w14:paraId="3F7F5307" w14:textId="77777777" w:rsidR="009B1C39" w:rsidRDefault="009B1C39">
      <w:pPr>
        <w:pStyle w:val="PL"/>
      </w:pPr>
      <w:r>
        <w:tab/>
        <w:t>localSequenceNumber</w:t>
      </w:r>
      <w:r>
        <w:tab/>
      </w:r>
      <w:r>
        <w:tab/>
      </w:r>
      <w:r>
        <w:tab/>
        <w:t>[14] LocalSequenceNumber OPTIONAL,</w:t>
      </w:r>
    </w:p>
    <w:p w14:paraId="12A115C7" w14:textId="77777777" w:rsidR="009B1C39" w:rsidRDefault="009B1C39">
      <w:pPr>
        <w:pStyle w:val="PL"/>
      </w:pPr>
      <w:r>
        <w:tab/>
        <w:t>sgsnPLMNIdentifier</w:t>
      </w:r>
      <w:r>
        <w:tab/>
      </w:r>
      <w:r>
        <w:tab/>
      </w:r>
      <w:r>
        <w:tab/>
        <w:t>[15] PLMN-Id OPTIONAL,</w:t>
      </w:r>
    </w:p>
    <w:p w14:paraId="48CD2BCA" w14:textId="77777777" w:rsidR="009B1C39" w:rsidRDefault="009B1C39">
      <w:pPr>
        <w:pStyle w:val="PL"/>
      </w:pPr>
      <w:r>
        <w:tab/>
        <w:t>numberofReceivingUE</w:t>
      </w:r>
      <w:r>
        <w:tab/>
      </w:r>
      <w:r>
        <w:tab/>
      </w:r>
      <w:r>
        <w:tab/>
        <w:t>[16] INTEGER OPTIONAL,</w:t>
      </w:r>
    </w:p>
    <w:p w14:paraId="0215BC94" w14:textId="77777777" w:rsidR="009B1C39" w:rsidRDefault="009B1C39">
      <w:pPr>
        <w:pStyle w:val="PL"/>
      </w:pPr>
      <w:r>
        <w:tab/>
        <w:t>mbmsInformation</w:t>
      </w:r>
      <w:r>
        <w:tab/>
      </w:r>
      <w:r>
        <w:tab/>
      </w:r>
      <w:r>
        <w:tab/>
      </w:r>
      <w:r>
        <w:tab/>
        <w:t>[17] MBMSInformation OPTIONAL</w:t>
      </w:r>
    </w:p>
    <w:p w14:paraId="16F0253A" w14:textId="77777777" w:rsidR="009B1C39" w:rsidRDefault="009B1C39">
      <w:pPr>
        <w:pStyle w:val="PL"/>
      </w:pPr>
      <w:r>
        <w:t>}</w:t>
      </w:r>
    </w:p>
    <w:p w14:paraId="15D0E30A" w14:textId="77777777" w:rsidR="009B1C39" w:rsidRDefault="009B1C39">
      <w:pPr>
        <w:pStyle w:val="PL"/>
      </w:pPr>
    </w:p>
    <w:p w14:paraId="09A2AD42" w14:textId="77777777" w:rsidR="009B1C39" w:rsidRDefault="009B1C39">
      <w:pPr>
        <w:pStyle w:val="PL"/>
      </w:pPr>
      <w:r>
        <w:t>GGSNMBMSRecord</w:t>
      </w:r>
      <w:r>
        <w:tab/>
        <w:t>::= SET</w:t>
      </w:r>
    </w:p>
    <w:p w14:paraId="40DD806A" w14:textId="77777777" w:rsidR="009B1C39" w:rsidRDefault="009B1C39">
      <w:pPr>
        <w:pStyle w:val="PL"/>
      </w:pPr>
      <w:r>
        <w:t>{</w:t>
      </w:r>
    </w:p>
    <w:p w14:paraId="0C942845" w14:textId="77777777" w:rsidR="009B1C39" w:rsidRDefault="009B1C39">
      <w:pPr>
        <w:pStyle w:val="PL"/>
      </w:pPr>
      <w:r>
        <w:tab/>
        <w:t>recordType</w:t>
      </w:r>
      <w:r>
        <w:tab/>
      </w:r>
      <w:r>
        <w:tab/>
      </w:r>
      <w:r>
        <w:tab/>
      </w:r>
      <w:r>
        <w:tab/>
      </w:r>
      <w:r>
        <w:tab/>
        <w:t>[0] RecordType,</w:t>
      </w:r>
    </w:p>
    <w:p w14:paraId="2AD996AA" w14:textId="77777777" w:rsidR="009B1C39" w:rsidRDefault="009B1C39">
      <w:pPr>
        <w:pStyle w:val="PL"/>
      </w:pPr>
      <w:r>
        <w:tab/>
        <w:t>ggsnAddress</w:t>
      </w:r>
      <w:r>
        <w:tab/>
      </w:r>
      <w:r>
        <w:tab/>
      </w:r>
      <w:r>
        <w:tab/>
      </w:r>
      <w:r>
        <w:tab/>
      </w:r>
      <w:r>
        <w:tab/>
        <w:t>[1] GSNAddress,</w:t>
      </w:r>
    </w:p>
    <w:p w14:paraId="7875C90D" w14:textId="77777777" w:rsidR="009B1C39" w:rsidRDefault="009B1C39">
      <w:pPr>
        <w:pStyle w:val="PL"/>
      </w:pPr>
      <w:r>
        <w:tab/>
        <w:t>chargingID</w:t>
      </w:r>
      <w:r>
        <w:tab/>
      </w:r>
      <w:r>
        <w:tab/>
      </w:r>
      <w:r>
        <w:tab/>
      </w:r>
      <w:r>
        <w:tab/>
      </w:r>
      <w:r>
        <w:tab/>
        <w:t>[2] ChargingID,</w:t>
      </w:r>
    </w:p>
    <w:p w14:paraId="59AEFAFF" w14:textId="77777777" w:rsidR="009B1C39" w:rsidRDefault="009B1C39">
      <w:pPr>
        <w:pStyle w:val="PL"/>
      </w:pPr>
      <w:r>
        <w:tab/>
        <w:t>listofDownstreamNodes</w:t>
      </w:r>
      <w:r>
        <w:tab/>
      </w:r>
      <w:r>
        <w:tab/>
        <w:t>[3] SEQUENCE OF GSNAddress,</w:t>
      </w:r>
    </w:p>
    <w:p w14:paraId="28DFEB78" w14:textId="77777777" w:rsidR="009B1C39" w:rsidRDefault="009B1C39">
      <w:pPr>
        <w:pStyle w:val="PL"/>
      </w:pPr>
      <w:r>
        <w:tab/>
        <w:t>accessPointNameNI</w:t>
      </w:r>
      <w:r>
        <w:tab/>
      </w:r>
      <w:r>
        <w:tab/>
      </w:r>
      <w:r>
        <w:tab/>
        <w:t>[4] AccessPointNameNI OPTIONAL,</w:t>
      </w:r>
    </w:p>
    <w:p w14:paraId="31592479" w14:textId="77777777" w:rsidR="009B1C39" w:rsidRDefault="009B1C39">
      <w:pPr>
        <w:pStyle w:val="PL"/>
      </w:pPr>
      <w:r>
        <w:tab/>
        <w:t>servedPDPAddress</w:t>
      </w:r>
      <w:r>
        <w:tab/>
      </w:r>
      <w:r>
        <w:tab/>
      </w:r>
      <w:r>
        <w:tab/>
        <w:t>[5] PDPAddress OPTIONAL,</w:t>
      </w:r>
    </w:p>
    <w:p w14:paraId="43D9138B" w14:textId="77777777" w:rsidR="009B1C39" w:rsidRDefault="009B1C39">
      <w:pPr>
        <w:pStyle w:val="PL"/>
      </w:pPr>
      <w:r>
        <w:tab/>
        <w:t>listOfTrafficVolumes</w:t>
      </w:r>
      <w:r>
        <w:tab/>
      </w:r>
      <w:r>
        <w:tab/>
        <w:t>[6] SEQUENCE OF ChangeOf</w:t>
      </w:r>
      <w:r>
        <w:rPr>
          <w:lang w:eastAsia="zh-CN"/>
        </w:rPr>
        <w:t>MBMS</w:t>
      </w:r>
      <w:r>
        <w:t>Condition OPTIONAL,</w:t>
      </w:r>
    </w:p>
    <w:p w14:paraId="79CF9050" w14:textId="77777777" w:rsidR="009B1C39" w:rsidRDefault="009B1C39">
      <w:pPr>
        <w:pStyle w:val="PL"/>
      </w:pPr>
      <w:r>
        <w:tab/>
        <w:t>recordOpeningTime</w:t>
      </w:r>
      <w:r>
        <w:tab/>
      </w:r>
      <w:r>
        <w:tab/>
      </w:r>
      <w:r>
        <w:tab/>
        <w:t>[7] TimeStamp,</w:t>
      </w:r>
    </w:p>
    <w:p w14:paraId="2AE03E95" w14:textId="77777777" w:rsidR="009B1C39" w:rsidRDefault="009B1C39">
      <w:pPr>
        <w:pStyle w:val="PL"/>
      </w:pPr>
      <w:r>
        <w:tab/>
        <w:t>duration</w:t>
      </w:r>
      <w:r>
        <w:tab/>
      </w:r>
      <w:r>
        <w:tab/>
      </w:r>
      <w:r>
        <w:tab/>
      </w:r>
      <w:r>
        <w:tab/>
      </w:r>
      <w:r>
        <w:tab/>
        <w:t>[8] CallDuration,</w:t>
      </w:r>
    </w:p>
    <w:p w14:paraId="77CD94CB" w14:textId="77777777" w:rsidR="009B1C39" w:rsidRDefault="009B1C39">
      <w:pPr>
        <w:pStyle w:val="PL"/>
      </w:pPr>
      <w:r>
        <w:tab/>
        <w:t>causeForRecClosing</w:t>
      </w:r>
      <w:r>
        <w:tab/>
      </w:r>
      <w:r>
        <w:tab/>
      </w:r>
      <w:r>
        <w:tab/>
        <w:t>[9] CauseForRecClosing,</w:t>
      </w:r>
    </w:p>
    <w:p w14:paraId="24D23891" w14:textId="77777777" w:rsidR="009B1C39" w:rsidRDefault="009B1C39">
      <w:pPr>
        <w:pStyle w:val="PL"/>
      </w:pPr>
      <w:r>
        <w:tab/>
        <w:t>diagnostics</w:t>
      </w:r>
      <w:r>
        <w:tab/>
      </w:r>
      <w:r>
        <w:tab/>
      </w:r>
      <w:r>
        <w:tab/>
      </w:r>
      <w:r>
        <w:tab/>
      </w:r>
      <w:r>
        <w:tab/>
        <w:t>[10] Diagnostics OPTIONAL,</w:t>
      </w:r>
    </w:p>
    <w:p w14:paraId="2FD0E03A" w14:textId="77777777" w:rsidR="009B1C39" w:rsidRDefault="009B1C39">
      <w:pPr>
        <w:pStyle w:val="PL"/>
      </w:pPr>
      <w:r>
        <w:tab/>
        <w:t>recordSequenceNumber</w:t>
      </w:r>
      <w:r>
        <w:tab/>
      </w:r>
      <w:r>
        <w:tab/>
        <w:t>[11] INTEGER OPTIONAL,</w:t>
      </w:r>
    </w:p>
    <w:p w14:paraId="7B36EAD5" w14:textId="77777777" w:rsidR="009B1C39" w:rsidRDefault="009B1C39">
      <w:pPr>
        <w:pStyle w:val="PL"/>
      </w:pPr>
      <w:r>
        <w:tab/>
        <w:t>nodeID</w:t>
      </w:r>
      <w:r>
        <w:tab/>
      </w:r>
      <w:r>
        <w:tab/>
      </w:r>
      <w:r>
        <w:tab/>
      </w:r>
      <w:r>
        <w:tab/>
      </w:r>
      <w:r>
        <w:tab/>
      </w:r>
      <w:r>
        <w:tab/>
        <w:t>[12] NodeID OPTIONAL,</w:t>
      </w:r>
    </w:p>
    <w:p w14:paraId="04DBDE73" w14:textId="77777777" w:rsidR="009B1C39" w:rsidRDefault="009B1C39">
      <w:pPr>
        <w:pStyle w:val="PL"/>
      </w:pPr>
      <w:r>
        <w:tab/>
        <w:t>recordExtensions</w:t>
      </w:r>
      <w:r>
        <w:tab/>
      </w:r>
      <w:r>
        <w:tab/>
      </w:r>
      <w:r>
        <w:tab/>
        <w:t>[13] ManagementExtensions OPTIONAL,</w:t>
      </w:r>
    </w:p>
    <w:p w14:paraId="01F19901" w14:textId="77777777" w:rsidR="009B1C39" w:rsidRDefault="009B1C39">
      <w:pPr>
        <w:pStyle w:val="PL"/>
      </w:pPr>
      <w:r>
        <w:tab/>
        <w:t>localSequenceNumber</w:t>
      </w:r>
      <w:r>
        <w:tab/>
      </w:r>
      <w:r>
        <w:tab/>
      </w:r>
      <w:r>
        <w:tab/>
        <w:t>[14] LocalSequenceNumber OPTIONAL,</w:t>
      </w:r>
    </w:p>
    <w:p w14:paraId="2C8769D2" w14:textId="77777777" w:rsidR="009B1C39" w:rsidRDefault="009B1C39">
      <w:pPr>
        <w:pStyle w:val="PL"/>
      </w:pPr>
      <w:r>
        <w:tab/>
        <w:t>mbmsInformation</w:t>
      </w:r>
      <w:r>
        <w:tab/>
      </w:r>
      <w:r>
        <w:tab/>
      </w:r>
      <w:r>
        <w:tab/>
      </w:r>
      <w:r>
        <w:tab/>
        <w:t>[15] MBMSInformation OPTIONAL</w:t>
      </w:r>
    </w:p>
    <w:p w14:paraId="61F36871" w14:textId="77777777" w:rsidR="009B1C39" w:rsidRDefault="009B1C39">
      <w:pPr>
        <w:pStyle w:val="PL"/>
      </w:pPr>
      <w:r>
        <w:t>}</w:t>
      </w:r>
    </w:p>
    <w:p w14:paraId="51FAAF03" w14:textId="77777777" w:rsidR="009B1C39" w:rsidRDefault="009B1C39">
      <w:pPr>
        <w:pStyle w:val="PL"/>
      </w:pPr>
    </w:p>
    <w:p w14:paraId="1918D883" w14:textId="77777777" w:rsidR="009B1C39" w:rsidRDefault="009B1C39">
      <w:pPr>
        <w:pStyle w:val="PL"/>
      </w:pPr>
      <w:r>
        <w:t>GWMBMSRecord</w:t>
      </w:r>
      <w:r>
        <w:tab/>
        <w:t>::= SET</w:t>
      </w:r>
    </w:p>
    <w:p w14:paraId="6936EBEF" w14:textId="77777777" w:rsidR="009B1C39" w:rsidRDefault="009B1C39">
      <w:pPr>
        <w:pStyle w:val="PL"/>
      </w:pPr>
      <w:r>
        <w:t>{</w:t>
      </w:r>
    </w:p>
    <w:p w14:paraId="7B062190" w14:textId="77777777" w:rsidR="009B1C39" w:rsidRDefault="009B1C39">
      <w:pPr>
        <w:pStyle w:val="PL"/>
      </w:pPr>
      <w:r>
        <w:tab/>
        <w:t>recordType</w:t>
      </w:r>
      <w:r>
        <w:tab/>
      </w:r>
      <w:r>
        <w:tab/>
      </w:r>
      <w:r>
        <w:tab/>
      </w:r>
      <w:r>
        <w:tab/>
      </w:r>
      <w:r>
        <w:tab/>
        <w:t>[0] RecordType,</w:t>
      </w:r>
    </w:p>
    <w:p w14:paraId="3542872D" w14:textId="77777777" w:rsidR="009B1C39" w:rsidRDefault="009B1C39">
      <w:pPr>
        <w:pStyle w:val="PL"/>
      </w:pPr>
      <w:r>
        <w:tab/>
        <w:t>mbmsGWAddress</w:t>
      </w:r>
      <w:r>
        <w:tab/>
      </w:r>
      <w:r>
        <w:tab/>
      </w:r>
      <w:r>
        <w:tab/>
      </w:r>
      <w:r>
        <w:tab/>
        <w:t>[1] GSNAddress,</w:t>
      </w:r>
    </w:p>
    <w:p w14:paraId="5448988C" w14:textId="77777777" w:rsidR="009B1C39" w:rsidRDefault="009B1C39">
      <w:pPr>
        <w:pStyle w:val="PL"/>
      </w:pPr>
      <w:r>
        <w:tab/>
        <w:t>chargingID</w:t>
      </w:r>
      <w:r>
        <w:tab/>
      </w:r>
      <w:r>
        <w:tab/>
      </w:r>
      <w:r>
        <w:tab/>
      </w:r>
      <w:r>
        <w:tab/>
      </w:r>
      <w:r>
        <w:tab/>
        <w:t>[2] ChargingID,</w:t>
      </w:r>
    </w:p>
    <w:p w14:paraId="00110C7A" w14:textId="77777777" w:rsidR="009B1C39" w:rsidRDefault="009B1C39">
      <w:pPr>
        <w:pStyle w:val="PL"/>
      </w:pPr>
      <w:r>
        <w:tab/>
        <w:t>listofDownstreamNodes</w:t>
      </w:r>
      <w:r>
        <w:tab/>
      </w:r>
      <w:r>
        <w:tab/>
        <w:t>[3] SEQUENCE OF GSNAddress,</w:t>
      </w:r>
    </w:p>
    <w:p w14:paraId="29186117" w14:textId="77777777" w:rsidR="009B1C39" w:rsidRDefault="009B1C39">
      <w:pPr>
        <w:pStyle w:val="PL"/>
      </w:pPr>
      <w:r>
        <w:tab/>
        <w:t>accessPointNameNI</w:t>
      </w:r>
      <w:r>
        <w:tab/>
      </w:r>
      <w:r>
        <w:tab/>
      </w:r>
      <w:r>
        <w:tab/>
        <w:t>[4] AccessPointNameNI OPTIONAL,</w:t>
      </w:r>
    </w:p>
    <w:p w14:paraId="27516EBF" w14:textId="77777777" w:rsidR="009B1C39" w:rsidRDefault="009B1C39">
      <w:pPr>
        <w:pStyle w:val="PL"/>
      </w:pPr>
      <w:r>
        <w:tab/>
        <w:t>pdpPDNType</w:t>
      </w:r>
      <w:r>
        <w:tab/>
      </w:r>
      <w:r>
        <w:tab/>
      </w:r>
      <w:r>
        <w:tab/>
      </w:r>
      <w:r>
        <w:tab/>
      </w:r>
      <w:r>
        <w:tab/>
        <w:t>[5] PDPType OPTIONAL,</w:t>
      </w:r>
    </w:p>
    <w:p w14:paraId="7A12701F" w14:textId="77777777" w:rsidR="009B1C39" w:rsidRDefault="009B1C39">
      <w:pPr>
        <w:pStyle w:val="PL"/>
      </w:pPr>
      <w:r>
        <w:tab/>
        <w:t>servedPDPPDNAddress</w:t>
      </w:r>
      <w:r>
        <w:tab/>
      </w:r>
      <w:r>
        <w:tab/>
      </w:r>
      <w:r>
        <w:tab/>
        <w:t>[6] PDPAddress OPTIONAL,</w:t>
      </w:r>
    </w:p>
    <w:p w14:paraId="30645431" w14:textId="77777777" w:rsidR="009B1C39" w:rsidRDefault="009B1C39">
      <w:pPr>
        <w:pStyle w:val="PL"/>
      </w:pPr>
      <w:r>
        <w:tab/>
        <w:t>listOfTrafficVolumes</w:t>
      </w:r>
      <w:r>
        <w:tab/>
      </w:r>
      <w:r>
        <w:tab/>
        <w:t>[7] SEQUENCE OF ChangeOfMBMSCondition OPTIONAL,</w:t>
      </w:r>
    </w:p>
    <w:p w14:paraId="13FEAA41" w14:textId="77777777" w:rsidR="009B1C39" w:rsidRDefault="009B1C39">
      <w:pPr>
        <w:pStyle w:val="PL"/>
      </w:pPr>
      <w:r>
        <w:tab/>
        <w:t>recordOpeningTime</w:t>
      </w:r>
      <w:r>
        <w:tab/>
      </w:r>
      <w:r>
        <w:tab/>
      </w:r>
      <w:r>
        <w:tab/>
        <w:t>[8] TimeStamp,</w:t>
      </w:r>
    </w:p>
    <w:p w14:paraId="2BD639E9" w14:textId="77777777" w:rsidR="009B1C39" w:rsidRDefault="009B1C39">
      <w:pPr>
        <w:pStyle w:val="PL"/>
      </w:pPr>
      <w:r>
        <w:tab/>
        <w:t>duration</w:t>
      </w:r>
      <w:r>
        <w:tab/>
      </w:r>
      <w:r>
        <w:tab/>
      </w:r>
      <w:r>
        <w:tab/>
      </w:r>
      <w:r>
        <w:tab/>
      </w:r>
      <w:r>
        <w:tab/>
        <w:t>[9] CallDuration,</w:t>
      </w:r>
    </w:p>
    <w:p w14:paraId="54785F42" w14:textId="77777777" w:rsidR="009B1C39" w:rsidRDefault="009B1C39">
      <w:pPr>
        <w:pStyle w:val="PL"/>
      </w:pPr>
      <w:r>
        <w:tab/>
        <w:t>causeForRecClosing</w:t>
      </w:r>
      <w:r>
        <w:tab/>
      </w:r>
      <w:r>
        <w:tab/>
      </w:r>
      <w:r>
        <w:tab/>
        <w:t>[10] CauseForRecClosing,</w:t>
      </w:r>
    </w:p>
    <w:p w14:paraId="28EB48FC" w14:textId="77777777" w:rsidR="009B1C39" w:rsidRDefault="009B1C39">
      <w:pPr>
        <w:pStyle w:val="PL"/>
      </w:pPr>
      <w:r>
        <w:tab/>
        <w:t>diagnostics</w:t>
      </w:r>
      <w:r>
        <w:tab/>
      </w:r>
      <w:r>
        <w:tab/>
      </w:r>
      <w:r>
        <w:tab/>
      </w:r>
      <w:r>
        <w:tab/>
      </w:r>
      <w:r>
        <w:tab/>
        <w:t>[11] Diagnostics OPTIONAL,</w:t>
      </w:r>
    </w:p>
    <w:p w14:paraId="655BB580" w14:textId="77777777" w:rsidR="009B1C39" w:rsidRDefault="009B1C39">
      <w:pPr>
        <w:pStyle w:val="PL"/>
      </w:pPr>
      <w:r>
        <w:tab/>
        <w:t>recordSequenceNumber</w:t>
      </w:r>
      <w:r>
        <w:tab/>
      </w:r>
      <w:r>
        <w:tab/>
        <w:t>[12] INTEGER OPTIONAL,</w:t>
      </w:r>
    </w:p>
    <w:p w14:paraId="0A4ED40F" w14:textId="77777777" w:rsidR="009B1C39" w:rsidRDefault="009B1C39">
      <w:pPr>
        <w:pStyle w:val="PL"/>
      </w:pPr>
      <w:r>
        <w:tab/>
        <w:t>nodeID</w:t>
      </w:r>
      <w:r>
        <w:tab/>
      </w:r>
      <w:r>
        <w:tab/>
      </w:r>
      <w:r>
        <w:tab/>
      </w:r>
      <w:r>
        <w:tab/>
      </w:r>
      <w:r>
        <w:tab/>
      </w:r>
      <w:r>
        <w:tab/>
        <w:t>[13] NodeID OPTIONAL,</w:t>
      </w:r>
    </w:p>
    <w:p w14:paraId="0D29EDCA" w14:textId="77777777" w:rsidR="009B1C39" w:rsidRDefault="009B1C39">
      <w:pPr>
        <w:pStyle w:val="PL"/>
      </w:pPr>
      <w:r>
        <w:tab/>
        <w:t>recordExtensions</w:t>
      </w:r>
      <w:r>
        <w:tab/>
      </w:r>
      <w:r>
        <w:tab/>
      </w:r>
      <w:r>
        <w:tab/>
        <w:t>[14] ManagementExtensions OPTIONAL,</w:t>
      </w:r>
    </w:p>
    <w:p w14:paraId="1C94038D" w14:textId="77777777" w:rsidR="009B1C39" w:rsidRDefault="009B1C39">
      <w:pPr>
        <w:pStyle w:val="PL"/>
      </w:pPr>
      <w:r>
        <w:tab/>
        <w:t>localSequenceNumber</w:t>
      </w:r>
      <w:r>
        <w:tab/>
      </w:r>
      <w:r>
        <w:tab/>
      </w:r>
      <w:r>
        <w:tab/>
        <w:t>[15] LocalSequenceNumber OPTIONAL,</w:t>
      </w:r>
    </w:p>
    <w:p w14:paraId="7558EF4B" w14:textId="77777777" w:rsidR="009B1C39" w:rsidRDefault="009B1C39">
      <w:pPr>
        <w:pStyle w:val="PL"/>
        <w:rPr>
          <w:lang w:eastAsia="zh-CN"/>
        </w:rPr>
      </w:pPr>
      <w:r>
        <w:tab/>
        <w:t>mbmsInformation</w:t>
      </w:r>
      <w:r>
        <w:tab/>
      </w:r>
      <w:r>
        <w:tab/>
      </w:r>
      <w:r>
        <w:tab/>
      </w:r>
      <w:r>
        <w:tab/>
        <w:t>[16] MBMSInformation OPTIONAL,</w:t>
      </w:r>
    </w:p>
    <w:p w14:paraId="6FE0FD7D"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25699E52" w14:textId="77777777" w:rsidR="009B1C39" w:rsidRDefault="009B1C39">
      <w:pPr>
        <w:pStyle w:val="PL"/>
      </w:pPr>
      <w:r>
        <w:tab/>
        <w:t>iPMulticastSourceAddress</w:t>
      </w:r>
      <w:r>
        <w:tab/>
        <w:t>[18] PDPAddress OPTIONAL</w:t>
      </w:r>
    </w:p>
    <w:p w14:paraId="5FEB77A5" w14:textId="77777777" w:rsidR="009B1C39" w:rsidRDefault="009B1C39">
      <w:pPr>
        <w:pStyle w:val="PL"/>
      </w:pPr>
      <w:r>
        <w:t>}</w:t>
      </w:r>
    </w:p>
    <w:p w14:paraId="6759D632" w14:textId="77777777" w:rsidR="009B1C39" w:rsidRDefault="009B1C39">
      <w:pPr>
        <w:pStyle w:val="PL"/>
      </w:pPr>
    </w:p>
    <w:p w14:paraId="7C7B3385" w14:textId="77777777" w:rsidR="009B1C39" w:rsidRDefault="009B1C39">
      <w:pPr>
        <w:pStyle w:val="PL"/>
      </w:pPr>
      <w:r>
        <w:t>--</w:t>
      </w:r>
    </w:p>
    <w:p w14:paraId="1D748315" w14:textId="77777777" w:rsidR="009B1C39" w:rsidRDefault="009B1C39">
      <w:pPr>
        <w:pStyle w:val="PL"/>
      </w:pPr>
      <w:r>
        <w:t>--  PS DATA TYPES</w:t>
      </w:r>
    </w:p>
    <w:p w14:paraId="19D58995" w14:textId="77777777" w:rsidR="009B1C39" w:rsidRDefault="009B1C39">
      <w:pPr>
        <w:pStyle w:val="PL"/>
      </w:pPr>
      <w:r>
        <w:t>--</w:t>
      </w:r>
    </w:p>
    <w:p w14:paraId="300BE183" w14:textId="77777777" w:rsidR="00103884" w:rsidRDefault="00103884" w:rsidP="00103884">
      <w:pPr>
        <w:pStyle w:val="PL"/>
        <w:rPr>
          <w:lang w:eastAsia="zh-CN"/>
        </w:rPr>
      </w:pPr>
    </w:p>
    <w:p w14:paraId="52D723E6" w14:textId="77777777" w:rsidR="005334E6" w:rsidRDefault="005334E6" w:rsidP="005334E6">
      <w:pPr>
        <w:pStyle w:val="PL"/>
      </w:pPr>
    </w:p>
    <w:p w14:paraId="22890912"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7E2DBB32" w14:textId="77777777" w:rsidR="00D45020" w:rsidRDefault="00D45020" w:rsidP="00D45020">
      <w:pPr>
        <w:pStyle w:val="PL"/>
        <w:rPr>
          <w:lang w:eastAsia="zh-CN"/>
        </w:rPr>
      </w:pPr>
      <w:r>
        <w:rPr>
          <w:rFonts w:hint="eastAsia"/>
          <w:lang w:eastAsia="zh-CN"/>
        </w:rPr>
        <w:t>--</w:t>
      </w:r>
    </w:p>
    <w:p w14:paraId="3B736E31"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56571F8C"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67621E37"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3A2E1473"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14D34BE8"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0913CBBE" w14:textId="77777777" w:rsidR="00D45020" w:rsidRDefault="00D45020" w:rsidP="00D45020">
      <w:pPr>
        <w:pStyle w:val="PL"/>
        <w:rPr>
          <w:lang w:eastAsia="zh-CN"/>
        </w:rPr>
      </w:pPr>
      <w:r>
        <w:rPr>
          <w:rFonts w:hint="eastAsia"/>
          <w:lang w:eastAsia="zh-CN"/>
        </w:rPr>
        <w:t>--</w:t>
      </w:r>
    </w:p>
    <w:p w14:paraId="577BDDF0" w14:textId="77777777" w:rsidR="00D45020" w:rsidRDefault="00D45020" w:rsidP="00D45020">
      <w:pPr>
        <w:pStyle w:val="PL"/>
      </w:pPr>
    </w:p>
    <w:p w14:paraId="45FE1694" w14:textId="77777777" w:rsidR="005334E6" w:rsidRDefault="005334E6" w:rsidP="005334E6">
      <w:pPr>
        <w:pStyle w:val="PL"/>
      </w:pPr>
      <w:r w:rsidRPr="007F75C2">
        <w:t>AccessLineIdentifier</w:t>
      </w:r>
      <w:r>
        <w:tab/>
        <w:t>::= SEQUENCE</w:t>
      </w:r>
    </w:p>
    <w:p w14:paraId="3FB5162A" w14:textId="77777777" w:rsidR="005334E6" w:rsidRDefault="005334E6" w:rsidP="005334E6">
      <w:pPr>
        <w:pStyle w:val="PL"/>
      </w:pPr>
      <w:r>
        <w:t>--</w:t>
      </w:r>
    </w:p>
    <w:p w14:paraId="21202067"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6887CC68"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3CB9AC70" w14:textId="77777777" w:rsidR="005334E6" w:rsidRDefault="005334E6" w:rsidP="005334E6">
      <w:pPr>
        <w:pStyle w:val="PL"/>
      </w:pPr>
      <w:r>
        <w:t>--</w:t>
      </w:r>
    </w:p>
    <w:p w14:paraId="3A192BCA" w14:textId="77777777" w:rsidR="005334E6" w:rsidRDefault="005334E6" w:rsidP="005334E6">
      <w:pPr>
        <w:pStyle w:val="PL"/>
      </w:pPr>
      <w:r>
        <w:t>{</w:t>
      </w:r>
    </w:p>
    <w:p w14:paraId="72B1BBD2" w14:textId="77777777" w:rsidR="005334E6" w:rsidRDefault="005334E6" w:rsidP="005334E6">
      <w:pPr>
        <w:pStyle w:val="PL"/>
      </w:pPr>
      <w:r>
        <w:tab/>
        <w:t>physicalAccess</w:t>
      </w:r>
      <w:r w:rsidRPr="004F42DF">
        <w:t>ID</w:t>
      </w:r>
      <w:r>
        <w:tab/>
        <w:t>[0] UTF8String OPTIONAL,</w:t>
      </w:r>
    </w:p>
    <w:p w14:paraId="277F6685" w14:textId="77777777" w:rsidR="005334E6" w:rsidRDefault="005334E6" w:rsidP="00D764B9">
      <w:pPr>
        <w:pStyle w:val="PL"/>
      </w:pPr>
      <w:r>
        <w:tab/>
        <w:t>logicalAccess</w:t>
      </w:r>
      <w:r w:rsidRPr="004F42DF">
        <w:t>ID</w:t>
      </w:r>
      <w:r>
        <w:tab/>
      </w:r>
      <w:r>
        <w:tab/>
        <w:t>[1] OCTET STRING OPTIONAL</w:t>
      </w:r>
    </w:p>
    <w:p w14:paraId="5D8CC046" w14:textId="77777777" w:rsidR="005334E6" w:rsidRDefault="005334E6" w:rsidP="005334E6">
      <w:pPr>
        <w:pStyle w:val="PL"/>
      </w:pPr>
      <w:r>
        <w:t>}</w:t>
      </w:r>
    </w:p>
    <w:p w14:paraId="7BB933F7" w14:textId="77777777" w:rsidR="009B1C39" w:rsidRDefault="009B1C39">
      <w:pPr>
        <w:pStyle w:val="PL"/>
      </w:pPr>
    </w:p>
    <w:p w14:paraId="0B0B7236" w14:textId="77777777" w:rsidR="009B1C39" w:rsidRDefault="009B1C39">
      <w:pPr>
        <w:pStyle w:val="PL"/>
      </w:pPr>
      <w:r>
        <w:lastRenderedPageBreak/>
        <w:t>AccessPointNameNI</w:t>
      </w:r>
      <w:r>
        <w:tab/>
        <w:t>::= IA5String (SIZE(1..63))</w:t>
      </w:r>
    </w:p>
    <w:p w14:paraId="51292F3F" w14:textId="77777777" w:rsidR="009B1C39" w:rsidRDefault="009B1C39">
      <w:pPr>
        <w:pStyle w:val="PL"/>
      </w:pPr>
      <w:r>
        <w:t>--</w:t>
      </w:r>
    </w:p>
    <w:p w14:paraId="3406757B" w14:textId="77777777" w:rsidR="009B1C39" w:rsidRDefault="009B1C39">
      <w:pPr>
        <w:pStyle w:val="PL"/>
      </w:pPr>
      <w:r>
        <w:t>-- Network Identifier part of APN in  dot representation.</w:t>
      </w:r>
    </w:p>
    <w:p w14:paraId="76D5B13E" w14:textId="77777777" w:rsidR="009B1C39" w:rsidRDefault="009B1C39">
      <w:pPr>
        <w:pStyle w:val="PL"/>
      </w:pPr>
      <w:r>
        <w:t>-- For example, if the complete APN is 'apn1a.apn1b.apn1c.mnc022.mcc111.gprs'</w:t>
      </w:r>
    </w:p>
    <w:p w14:paraId="7EFD9540" w14:textId="77777777" w:rsidR="009B1C39" w:rsidRDefault="009B1C39" w:rsidP="00D764B9">
      <w:pPr>
        <w:pStyle w:val="PL"/>
        <w:rPr>
          <w:b/>
        </w:rPr>
      </w:pPr>
      <w:r>
        <w:t>-- NI is 'apn1a.apn1b.apn1c' and is presented in this form in the CDR.</w:t>
      </w:r>
    </w:p>
    <w:p w14:paraId="6153B0A8" w14:textId="77777777" w:rsidR="009B1C39" w:rsidRDefault="009B1C39">
      <w:pPr>
        <w:pStyle w:val="PL"/>
      </w:pPr>
      <w:r>
        <w:t>--</w:t>
      </w:r>
    </w:p>
    <w:p w14:paraId="62AD1956" w14:textId="77777777" w:rsidR="009B1C39" w:rsidRDefault="009B1C39">
      <w:pPr>
        <w:pStyle w:val="PL"/>
      </w:pPr>
    </w:p>
    <w:p w14:paraId="25B1DF32" w14:textId="77777777" w:rsidR="009B1C39" w:rsidRDefault="009B1C39">
      <w:pPr>
        <w:pStyle w:val="PL"/>
      </w:pPr>
      <w:r>
        <w:t>AccessPointNameOI</w:t>
      </w:r>
      <w:r>
        <w:tab/>
        <w:t>::= IA5String (SIZE(1..37))</w:t>
      </w:r>
    </w:p>
    <w:p w14:paraId="33CC4AAB" w14:textId="77777777" w:rsidR="009B1C39" w:rsidRDefault="009B1C39">
      <w:pPr>
        <w:pStyle w:val="PL"/>
      </w:pPr>
      <w:r>
        <w:t>--</w:t>
      </w:r>
    </w:p>
    <w:p w14:paraId="3F59633B" w14:textId="77777777" w:rsidR="009B1C39" w:rsidRDefault="009B1C39">
      <w:pPr>
        <w:pStyle w:val="PL"/>
      </w:pPr>
      <w:r>
        <w:t>-- Operator Identifier part of APN in dot representation.</w:t>
      </w:r>
    </w:p>
    <w:p w14:paraId="6340917E" w14:textId="77777777" w:rsidR="009B1C39" w:rsidRDefault="009B1C39">
      <w:pPr>
        <w:pStyle w:val="PL"/>
      </w:pPr>
      <w:r>
        <w:t>-- In the 'apn1a.apn1b.apn1c.mnc022.mcc111.gprs' example, the OI portion is 'mnc022.mcc111.gprs'</w:t>
      </w:r>
    </w:p>
    <w:p w14:paraId="3F1A7E6B" w14:textId="77777777" w:rsidR="009B1C39" w:rsidRDefault="009B1C39">
      <w:pPr>
        <w:pStyle w:val="PL"/>
      </w:pPr>
      <w:r>
        <w:t>-- and is presented in this form in the CDR.</w:t>
      </w:r>
    </w:p>
    <w:p w14:paraId="76709B12" w14:textId="77777777" w:rsidR="00D40EBF" w:rsidRDefault="009B1C39" w:rsidP="00D40EBF">
      <w:pPr>
        <w:pStyle w:val="PL"/>
      </w:pPr>
      <w:r>
        <w:t>--</w:t>
      </w:r>
    </w:p>
    <w:p w14:paraId="58F9F753" w14:textId="77777777" w:rsidR="00D40EBF" w:rsidRDefault="00D40EBF" w:rsidP="00D40EBF">
      <w:pPr>
        <w:pStyle w:val="PL"/>
      </w:pPr>
    </w:p>
    <w:p w14:paraId="089219AD" w14:textId="77777777" w:rsidR="00D40EBF" w:rsidRDefault="00D40EBF" w:rsidP="00D764B9">
      <w:pPr>
        <w:pStyle w:val="PL"/>
      </w:pPr>
      <w:r>
        <w:t>ADCRuleBaseName</w:t>
      </w:r>
      <w:r w:rsidR="00D764B9">
        <w:tab/>
      </w:r>
      <w:r w:rsidR="00D764B9">
        <w:tab/>
      </w:r>
      <w:r>
        <w:t xml:space="preserve">::= </w:t>
      </w:r>
      <w:r w:rsidR="00D35116">
        <w:t>IA5String</w:t>
      </w:r>
    </w:p>
    <w:p w14:paraId="67EFB240" w14:textId="77777777" w:rsidR="00D40EBF" w:rsidRDefault="00D40EBF" w:rsidP="00D764B9">
      <w:pPr>
        <w:pStyle w:val="PL"/>
      </w:pPr>
      <w:r>
        <w:t xml:space="preserve">-- </w:t>
      </w:r>
    </w:p>
    <w:p w14:paraId="71962820" w14:textId="77777777" w:rsidR="00D40EBF" w:rsidRDefault="00D40EBF" w:rsidP="00D764B9">
      <w:pPr>
        <w:pStyle w:val="PL"/>
      </w:pPr>
      <w:r>
        <w:t>-- identifier for the group of charging rules</w:t>
      </w:r>
    </w:p>
    <w:p w14:paraId="288E3C87" w14:textId="77777777" w:rsidR="00D40EBF" w:rsidRDefault="00D40EBF" w:rsidP="00D764B9">
      <w:pPr>
        <w:pStyle w:val="PL"/>
      </w:pPr>
      <w:r>
        <w:t>-- see ADC-Rule-Base-Name AVP as desined in TS 29.212 [220]</w:t>
      </w:r>
    </w:p>
    <w:p w14:paraId="73B4C5E8" w14:textId="77777777" w:rsidR="009B1C39" w:rsidRDefault="00D40EBF" w:rsidP="00D40EBF">
      <w:pPr>
        <w:pStyle w:val="PL"/>
      </w:pPr>
      <w:r>
        <w:t>--</w:t>
      </w:r>
    </w:p>
    <w:p w14:paraId="79193E54" w14:textId="77777777" w:rsidR="00951BBF" w:rsidRPr="00BA370E" w:rsidRDefault="00951BBF" w:rsidP="00951BBF">
      <w:pPr>
        <w:pStyle w:val="PL"/>
      </w:pPr>
      <w:r w:rsidRPr="00BA370E">
        <w:t>AdditionalExceptionReports</w:t>
      </w:r>
      <w:r w:rsidRPr="00BA370E">
        <w:tab/>
      </w:r>
      <w:r w:rsidRPr="00BA370E">
        <w:tab/>
        <w:t>::= ENUMERATED</w:t>
      </w:r>
    </w:p>
    <w:p w14:paraId="58790FD4" w14:textId="77777777" w:rsidR="00951BBF" w:rsidRPr="00BA370E" w:rsidRDefault="00951BBF" w:rsidP="00951BBF">
      <w:pPr>
        <w:pStyle w:val="PL"/>
      </w:pPr>
      <w:r w:rsidRPr="00BA370E">
        <w:t>{</w:t>
      </w:r>
    </w:p>
    <w:p w14:paraId="376126D6" w14:textId="77777777" w:rsidR="00951BBF" w:rsidRPr="00BA370E" w:rsidRDefault="00951BBF" w:rsidP="00951BBF">
      <w:pPr>
        <w:pStyle w:val="PL"/>
      </w:pPr>
      <w:r w:rsidRPr="00BA370E">
        <w:tab/>
        <w:t>not</w:t>
      </w:r>
      <w:r>
        <w:t>A</w:t>
      </w:r>
      <w:r w:rsidRPr="00BA370E">
        <w:t>llowed</w:t>
      </w:r>
      <w:r w:rsidRPr="00BA370E">
        <w:tab/>
      </w:r>
      <w:r w:rsidRPr="00BA370E">
        <w:tab/>
        <w:t>(0),</w:t>
      </w:r>
    </w:p>
    <w:p w14:paraId="251BAC05" w14:textId="77777777" w:rsidR="00951BBF" w:rsidRPr="00BA370E" w:rsidRDefault="00951BBF" w:rsidP="00951BBF">
      <w:pPr>
        <w:pStyle w:val="PL"/>
      </w:pPr>
      <w:r w:rsidRPr="00BA370E">
        <w:tab/>
        <w:t>allowed</w:t>
      </w:r>
      <w:r w:rsidRPr="00BA370E">
        <w:tab/>
      </w:r>
      <w:r w:rsidRPr="00BA370E">
        <w:tab/>
      </w:r>
      <w:r w:rsidRPr="00BA370E">
        <w:tab/>
        <w:t>(1)</w:t>
      </w:r>
    </w:p>
    <w:p w14:paraId="31A31236" w14:textId="77777777" w:rsidR="00951BBF" w:rsidRDefault="00951BBF" w:rsidP="00951BBF">
      <w:pPr>
        <w:pStyle w:val="PL"/>
      </w:pPr>
      <w:r w:rsidRPr="00BA370E">
        <w:t>}</w:t>
      </w:r>
    </w:p>
    <w:p w14:paraId="57FE65A7" w14:textId="77777777" w:rsidR="009B1C39" w:rsidRDefault="009B1C39" w:rsidP="00951BBF">
      <w:pPr>
        <w:pStyle w:val="PL"/>
      </w:pPr>
    </w:p>
    <w:p w14:paraId="558E8ECF" w14:textId="77777777" w:rsidR="00951BBF" w:rsidRDefault="00951BBF" w:rsidP="00951BBF">
      <w:pPr>
        <w:pStyle w:val="PL"/>
      </w:pPr>
    </w:p>
    <w:p w14:paraId="59097E8E" w14:textId="77777777" w:rsidR="009B1C39" w:rsidRDefault="009B1C39" w:rsidP="00D764B9">
      <w:pPr>
        <w:pStyle w:val="PL"/>
      </w:pPr>
      <w:r>
        <w:t>AFChargingIdentifier</w:t>
      </w:r>
      <w:r w:rsidR="00D764B9">
        <w:tab/>
      </w:r>
      <w:r>
        <w:t>::= OCTET STRING</w:t>
      </w:r>
    </w:p>
    <w:p w14:paraId="5C48E1E1" w14:textId="77777777" w:rsidR="009B1C39" w:rsidRDefault="009B1C39">
      <w:pPr>
        <w:pStyle w:val="PL"/>
      </w:pPr>
      <w:r>
        <w:t>--</w:t>
      </w:r>
    </w:p>
    <w:p w14:paraId="730E5BD6" w14:textId="77777777" w:rsidR="009B1C39" w:rsidRDefault="009B1C39">
      <w:pPr>
        <w:pStyle w:val="PL"/>
      </w:pPr>
      <w:r>
        <w:t>-- see AF-Charging-Identifier AVP as defined in TS 29.214[221]</w:t>
      </w:r>
    </w:p>
    <w:p w14:paraId="08E61E8D" w14:textId="77777777" w:rsidR="009B1C39" w:rsidRDefault="009B1C39">
      <w:pPr>
        <w:pStyle w:val="PL"/>
      </w:pPr>
      <w:r>
        <w:t>--</w:t>
      </w:r>
    </w:p>
    <w:p w14:paraId="7F2EB9CC" w14:textId="77777777" w:rsidR="009B1C39" w:rsidRDefault="009B1C39">
      <w:pPr>
        <w:pStyle w:val="PL"/>
      </w:pPr>
      <w:r>
        <w:t>AFRecordInformation</w:t>
      </w:r>
      <w:r>
        <w:tab/>
        <w:t>::= SEQUENCE</w:t>
      </w:r>
    </w:p>
    <w:p w14:paraId="3E9AB840" w14:textId="77777777" w:rsidR="009B1C39" w:rsidRDefault="009B1C39">
      <w:pPr>
        <w:pStyle w:val="PL"/>
      </w:pPr>
      <w:r>
        <w:t>{</w:t>
      </w:r>
    </w:p>
    <w:p w14:paraId="509B53E1" w14:textId="77777777" w:rsidR="009B1C39" w:rsidRDefault="009B1C39">
      <w:pPr>
        <w:pStyle w:val="PL"/>
      </w:pPr>
      <w:r>
        <w:tab/>
        <w:t>aFChargingIdentifier</w:t>
      </w:r>
      <w:r>
        <w:tab/>
      </w:r>
      <w:r>
        <w:tab/>
        <w:t>[1] AFChargingIdentifier,</w:t>
      </w:r>
    </w:p>
    <w:p w14:paraId="71EDB667" w14:textId="77777777" w:rsidR="009B1C39" w:rsidRDefault="009B1C39">
      <w:pPr>
        <w:pStyle w:val="PL"/>
      </w:pPr>
      <w:r>
        <w:tab/>
        <w:t>flows</w:t>
      </w:r>
      <w:r>
        <w:tab/>
      </w:r>
      <w:r>
        <w:tab/>
      </w:r>
      <w:r>
        <w:tab/>
      </w:r>
      <w:r>
        <w:tab/>
      </w:r>
      <w:r>
        <w:tab/>
      </w:r>
      <w:r>
        <w:tab/>
        <w:t>[2] Flows OPTIONAL</w:t>
      </w:r>
    </w:p>
    <w:p w14:paraId="477B7B30" w14:textId="77777777" w:rsidR="009B1C39" w:rsidRDefault="009B1C39">
      <w:pPr>
        <w:pStyle w:val="PL"/>
      </w:pPr>
      <w:r>
        <w:t>}</w:t>
      </w:r>
    </w:p>
    <w:p w14:paraId="6731BE52" w14:textId="77777777" w:rsidR="00FC4061" w:rsidRDefault="00FC4061" w:rsidP="00FC4061">
      <w:pPr>
        <w:pStyle w:val="PL"/>
      </w:pPr>
    </w:p>
    <w:p w14:paraId="7A5F407A" w14:textId="77777777" w:rsidR="00FC4061" w:rsidRDefault="00FC4061" w:rsidP="00FC4061">
      <w:pPr>
        <w:pStyle w:val="PL"/>
      </w:pPr>
    </w:p>
    <w:p w14:paraId="33398FB8" w14:textId="77777777" w:rsidR="00FC4061" w:rsidRPr="00A46E8E" w:rsidRDefault="00FC4061" w:rsidP="00FC4061">
      <w:pPr>
        <w:pStyle w:val="PL"/>
      </w:pPr>
      <w:r w:rsidRPr="009C75AD">
        <w:t>APNRateControl</w:t>
      </w:r>
      <w:r w:rsidRPr="00A46E8E">
        <w:tab/>
      </w:r>
      <w:r w:rsidRPr="00A46E8E">
        <w:tab/>
        <w:t>::= SEQUENCE</w:t>
      </w:r>
    </w:p>
    <w:p w14:paraId="424B4203" w14:textId="77777777" w:rsidR="00FC4061" w:rsidRPr="00A46E8E" w:rsidRDefault="00FC4061" w:rsidP="00FC4061">
      <w:pPr>
        <w:pStyle w:val="PL"/>
      </w:pPr>
      <w:r w:rsidRPr="00A46E8E">
        <w:t>--</w:t>
      </w:r>
    </w:p>
    <w:p w14:paraId="5C304175"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424C1393" w14:textId="77777777" w:rsidR="00FC4061" w:rsidRPr="00A46E8E" w:rsidRDefault="00FC4061" w:rsidP="00FC4061">
      <w:pPr>
        <w:pStyle w:val="PL"/>
      </w:pPr>
      <w:r w:rsidRPr="00A46E8E">
        <w:t xml:space="preserve">-- </w:t>
      </w:r>
    </w:p>
    <w:p w14:paraId="7B97C1B8" w14:textId="77777777" w:rsidR="00FC4061" w:rsidRPr="00A46E8E" w:rsidRDefault="00FC4061" w:rsidP="00FC4061">
      <w:pPr>
        <w:pStyle w:val="PL"/>
      </w:pPr>
      <w:r w:rsidRPr="00A46E8E">
        <w:t>{</w:t>
      </w:r>
    </w:p>
    <w:p w14:paraId="07EFAF73"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112A8F25"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8C2330B" w14:textId="77777777" w:rsidR="00FC4061" w:rsidRDefault="00FC4061" w:rsidP="00FC4061">
      <w:pPr>
        <w:pStyle w:val="PL"/>
      </w:pPr>
      <w:r w:rsidRPr="00A46E8E">
        <w:t>}</w:t>
      </w:r>
    </w:p>
    <w:p w14:paraId="3D2CF41B" w14:textId="77777777" w:rsidR="00951BBF" w:rsidRDefault="00951BBF" w:rsidP="00951BBF">
      <w:pPr>
        <w:pStyle w:val="PL"/>
      </w:pPr>
    </w:p>
    <w:p w14:paraId="009D71C0" w14:textId="77777777" w:rsidR="00951BBF" w:rsidRPr="00A46E8E" w:rsidRDefault="00951BBF" w:rsidP="00951BBF">
      <w:pPr>
        <w:pStyle w:val="PL"/>
      </w:pPr>
      <w:r w:rsidRPr="009C75AD">
        <w:t>APNRateControl</w:t>
      </w:r>
      <w:r>
        <w:t>Parameters</w:t>
      </w:r>
      <w:r w:rsidRPr="00A46E8E">
        <w:tab/>
      </w:r>
      <w:r w:rsidRPr="00A46E8E">
        <w:tab/>
        <w:t>::= SEQUENCE</w:t>
      </w:r>
    </w:p>
    <w:p w14:paraId="3321803C" w14:textId="77777777" w:rsidR="00951BBF" w:rsidRPr="00A46E8E" w:rsidRDefault="00951BBF" w:rsidP="00951BBF">
      <w:pPr>
        <w:pStyle w:val="PL"/>
      </w:pPr>
      <w:r w:rsidRPr="00A46E8E">
        <w:t>{</w:t>
      </w:r>
    </w:p>
    <w:p w14:paraId="27413B17"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0C84B6AA"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5A6056A9" w14:textId="77777777" w:rsidR="00951BBF" w:rsidRDefault="00951BBF" w:rsidP="00951BBF">
      <w:pPr>
        <w:pStyle w:val="PL"/>
      </w:pPr>
      <w:r>
        <w:tab/>
        <w:t>rateControlMaxRate</w:t>
      </w:r>
      <w:r w:rsidRPr="00A46E8E">
        <w:tab/>
      </w:r>
      <w:r>
        <w:tab/>
      </w:r>
      <w:r>
        <w:tab/>
        <w:t>[2</w:t>
      </w:r>
      <w:r w:rsidRPr="00A46E8E">
        <w:t xml:space="preserve">] </w:t>
      </w:r>
      <w:r>
        <w:t>INTEGER OPTIONAL,</w:t>
      </w:r>
    </w:p>
    <w:p w14:paraId="3CE96ABF"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61B0FF58" w14:textId="77777777" w:rsidR="00951BBF" w:rsidRDefault="00951BBF" w:rsidP="00951BBF">
      <w:pPr>
        <w:pStyle w:val="PL"/>
      </w:pPr>
      <w:r w:rsidRPr="00A46E8E">
        <w:t>}</w:t>
      </w:r>
    </w:p>
    <w:p w14:paraId="5E40CAA1" w14:textId="77777777" w:rsidR="00951BBF" w:rsidRPr="005B5731" w:rsidRDefault="00951BBF" w:rsidP="00951BBF">
      <w:pPr>
        <w:pStyle w:val="PL"/>
        <w:rPr>
          <w:highlight w:val="yellow"/>
          <w:lang w:bidi="ar-IQ"/>
        </w:rPr>
      </w:pPr>
    </w:p>
    <w:p w14:paraId="76AA5F65" w14:textId="77777777" w:rsidR="00951BBF" w:rsidRDefault="00951BBF" w:rsidP="00951BBF">
      <w:pPr>
        <w:pStyle w:val="PL"/>
      </w:pPr>
    </w:p>
    <w:p w14:paraId="011AAEE4" w14:textId="77777777" w:rsidR="009B1C39" w:rsidRDefault="009B1C39">
      <w:pPr>
        <w:pStyle w:val="PL"/>
      </w:pPr>
      <w:r>
        <w:t>APNSelectionMode</w:t>
      </w:r>
      <w:r w:rsidR="00D764B9">
        <w:tab/>
      </w:r>
      <w:r>
        <w:t>::= ENUMERATED</w:t>
      </w:r>
    </w:p>
    <w:p w14:paraId="77B4046A" w14:textId="77777777" w:rsidR="009B1C39" w:rsidRDefault="009B1C39">
      <w:pPr>
        <w:pStyle w:val="PL"/>
      </w:pPr>
      <w:r>
        <w:t>--</w:t>
      </w:r>
    </w:p>
    <w:p w14:paraId="501A616D" w14:textId="77777777" w:rsidR="009B1C39" w:rsidRDefault="009B1C39">
      <w:pPr>
        <w:pStyle w:val="PL"/>
      </w:pPr>
      <w:r>
        <w:t>-- See Information Elements TS 29.060 [215], TS 29.274 [223] or TS 29.275 [224]</w:t>
      </w:r>
    </w:p>
    <w:p w14:paraId="1F186ED6" w14:textId="77777777" w:rsidR="009B1C39" w:rsidRDefault="009B1C39">
      <w:pPr>
        <w:pStyle w:val="PL"/>
      </w:pPr>
      <w:r>
        <w:t>--</w:t>
      </w:r>
    </w:p>
    <w:p w14:paraId="0760D23A" w14:textId="77777777" w:rsidR="009B1C39" w:rsidRDefault="009B1C39">
      <w:pPr>
        <w:pStyle w:val="PL"/>
      </w:pPr>
      <w:r>
        <w:t>{</w:t>
      </w:r>
    </w:p>
    <w:p w14:paraId="286D9D50" w14:textId="77777777" w:rsidR="009B1C39" w:rsidRDefault="009B1C39">
      <w:pPr>
        <w:pStyle w:val="PL"/>
      </w:pPr>
      <w:r>
        <w:tab/>
        <w:t>mSorNetworkProvidedSubscriptionVerified</w:t>
      </w:r>
      <w:r>
        <w:tab/>
      </w:r>
      <w:r>
        <w:tab/>
      </w:r>
      <w:r>
        <w:tab/>
      </w:r>
      <w:r>
        <w:tab/>
        <w:t>(0),</w:t>
      </w:r>
    </w:p>
    <w:p w14:paraId="1038E048" w14:textId="77777777" w:rsidR="009B1C39" w:rsidRDefault="009B1C39">
      <w:pPr>
        <w:pStyle w:val="PL"/>
      </w:pPr>
      <w:r>
        <w:tab/>
        <w:t>mSProvidedSubscriptionNotVerified</w:t>
      </w:r>
      <w:r>
        <w:tab/>
      </w:r>
      <w:r>
        <w:tab/>
      </w:r>
      <w:r>
        <w:tab/>
      </w:r>
      <w:r>
        <w:tab/>
      </w:r>
      <w:r>
        <w:tab/>
        <w:t>(1),</w:t>
      </w:r>
    </w:p>
    <w:p w14:paraId="7100D1F1" w14:textId="77777777" w:rsidR="009B1C39" w:rsidRDefault="009B1C39">
      <w:pPr>
        <w:pStyle w:val="PL"/>
      </w:pPr>
      <w:r>
        <w:tab/>
        <w:t>networkProvidedSubscriptionNotVerified</w:t>
      </w:r>
      <w:r>
        <w:tab/>
      </w:r>
      <w:r>
        <w:tab/>
      </w:r>
      <w:r>
        <w:tab/>
      </w:r>
      <w:r>
        <w:tab/>
        <w:t>(2)</w:t>
      </w:r>
    </w:p>
    <w:p w14:paraId="4782F5B3" w14:textId="77777777" w:rsidR="009B1C39" w:rsidRDefault="009B1C39">
      <w:pPr>
        <w:pStyle w:val="PL"/>
      </w:pPr>
      <w:r>
        <w:t>}</w:t>
      </w:r>
    </w:p>
    <w:p w14:paraId="0618A448" w14:textId="77777777" w:rsidR="00347240" w:rsidRDefault="00347240" w:rsidP="00A86A06">
      <w:pPr>
        <w:pStyle w:val="PL"/>
        <w:rPr>
          <w:rFonts w:eastAsia="SimSun"/>
          <w:lang w:eastAsia="zh-CN"/>
        </w:rPr>
      </w:pPr>
    </w:p>
    <w:p w14:paraId="7A62FFDF"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42FF042C" w14:textId="77777777" w:rsidR="00347240" w:rsidRDefault="00347240" w:rsidP="00A86A06">
      <w:pPr>
        <w:pStyle w:val="PL"/>
        <w:rPr>
          <w:rFonts w:eastAsia="SimSun"/>
          <w:lang w:eastAsia="zh-CN"/>
        </w:rPr>
      </w:pPr>
      <w:r>
        <w:rPr>
          <w:rFonts w:eastAsia="SimSun"/>
          <w:lang w:eastAsia="zh-CN"/>
        </w:rPr>
        <w:t>{</w:t>
      </w:r>
    </w:p>
    <w:p w14:paraId="4C4FF70E"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32C5C395"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67ECE964"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06C29F5C" w14:textId="77777777" w:rsidR="00347240" w:rsidRDefault="00347240" w:rsidP="00A86A06">
      <w:pPr>
        <w:pStyle w:val="PL"/>
        <w:rPr>
          <w:rFonts w:eastAsia="SimSun"/>
          <w:lang w:eastAsia="zh-CN"/>
        </w:rPr>
      </w:pPr>
      <w:r>
        <w:rPr>
          <w:rFonts w:eastAsia="SimSun"/>
          <w:lang w:eastAsia="zh-CN"/>
        </w:rPr>
        <w:t>}</w:t>
      </w:r>
    </w:p>
    <w:p w14:paraId="736853D3" w14:textId="77777777" w:rsidR="009B1C39" w:rsidRDefault="009B1C39">
      <w:pPr>
        <w:pStyle w:val="PL"/>
      </w:pPr>
    </w:p>
    <w:p w14:paraId="0464C9D4" w14:textId="77777777" w:rsidR="009B1C39" w:rsidRDefault="009B1C39">
      <w:pPr>
        <w:pStyle w:val="PL"/>
      </w:pPr>
      <w:r>
        <w:t>CAMELAccessPointNameNI</w:t>
      </w:r>
      <w:r>
        <w:tab/>
        <w:t>::= AccessPointNameNI</w:t>
      </w:r>
    </w:p>
    <w:p w14:paraId="299F8D61" w14:textId="77777777" w:rsidR="009B1C39" w:rsidRDefault="009B1C39">
      <w:pPr>
        <w:pStyle w:val="PL"/>
      </w:pPr>
    </w:p>
    <w:p w14:paraId="68FF8107" w14:textId="77777777" w:rsidR="009B1C39" w:rsidRDefault="009B1C39">
      <w:pPr>
        <w:pStyle w:val="PL"/>
      </w:pPr>
      <w:r>
        <w:t>CAMELAccessPointNameOI</w:t>
      </w:r>
      <w:r>
        <w:tab/>
        <w:t>::= AccessPointNameOI</w:t>
      </w:r>
    </w:p>
    <w:p w14:paraId="2D05CBA0" w14:textId="77777777" w:rsidR="009B1C39" w:rsidRDefault="009B1C39">
      <w:pPr>
        <w:pStyle w:val="PL"/>
      </w:pPr>
    </w:p>
    <w:p w14:paraId="52618A0C" w14:textId="77777777" w:rsidR="009B1C39" w:rsidRDefault="009B1C39" w:rsidP="00D764B9">
      <w:pPr>
        <w:pStyle w:val="PL"/>
      </w:pPr>
      <w:r>
        <w:t>CAMELInformationMM</w:t>
      </w:r>
      <w:r>
        <w:tab/>
      </w:r>
      <w:r>
        <w:tab/>
        <w:t>::= SET</w:t>
      </w:r>
    </w:p>
    <w:p w14:paraId="02F9CECC" w14:textId="77777777" w:rsidR="009B1C39" w:rsidRDefault="009B1C39">
      <w:pPr>
        <w:pStyle w:val="PL"/>
      </w:pPr>
      <w:r>
        <w:t>{</w:t>
      </w:r>
    </w:p>
    <w:p w14:paraId="447F12D2" w14:textId="77777777" w:rsidR="009B1C39" w:rsidRDefault="009B1C39">
      <w:pPr>
        <w:pStyle w:val="PL"/>
      </w:pPr>
      <w:r>
        <w:lastRenderedPageBreak/>
        <w:tab/>
        <w:t>sCFAddress</w:t>
      </w:r>
      <w:r>
        <w:tab/>
      </w:r>
      <w:r>
        <w:tab/>
      </w:r>
      <w:r>
        <w:tab/>
      </w:r>
      <w:r>
        <w:tab/>
      </w:r>
      <w:r>
        <w:tab/>
      </w:r>
      <w:r>
        <w:tab/>
        <w:t>[1] SCFAddress OPTIONAL,</w:t>
      </w:r>
    </w:p>
    <w:p w14:paraId="5A01CA4C"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1BAA572" w14:textId="77777777" w:rsidR="009B1C39" w:rsidRDefault="009B1C39" w:rsidP="00D764B9">
      <w:pPr>
        <w:pStyle w:val="PL"/>
      </w:pPr>
      <w:r>
        <w:tab/>
        <w:t>defaultTransactionHandling</w:t>
      </w:r>
      <w:r>
        <w:tab/>
      </w:r>
      <w:r>
        <w:tab/>
        <w:t>[3]</w:t>
      </w:r>
      <w:r w:rsidR="00D764B9">
        <w:t xml:space="preserve"> </w:t>
      </w:r>
      <w:r>
        <w:t>DefaultGPRS-Handling OPTIONAL,</w:t>
      </w:r>
    </w:p>
    <w:p w14:paraId="4069C61A" w14:textId="77777777" w:rsidR="009B1C39" w:rsidRDefault="009B1C39">
      <w:pPr>
        <w:pStyle w:val="PL"/>
      </w:pPr>
      <w:r>
        <w:tab/>
        <w:t xml:space="preserve">numberOfDPEncountered  </w:t>
      </w:r>
      <w:r>
        <w:tab/>
      </w:r>
      <w:r>
        <w:tab/>
      </w:r>
      <w:r>
        <w:tab/>
        <w:t>[4] NumberOfDPEncountered OPTIONAL,</w:t>
      </w:r>
    </w:p>
    <w:p w14:paraId="34E1BC6C" w14:textId="77777777" w:rsidR="009B1C39" w:rsidRDefault="009B1C39">
      <w:pPr>
        <w:pStyle w:val="PL"/>
      </w:pPr>
      <w:r>
        <w:tab/>
        <w:t>levelOfCAMELService</w:t>
      </w:r>
      <w:r>
        <w:tab/>
      </w:r>
      <w:r>
        <w:tab/>
      </w:r>
      <w:r>
        <w:tab/>
      </w:r>
      <w:r>
        <w:tab/>
        <w:t>[5] LevelOfCAMELService OPTIONAL,</w:t>
      </w:r>
    </w:p>
    <w:p w14:paraId="53064111" w14:textId="77777777" w:rsidR="009B1C39" w:rsidRDefault="009B1C39">
      <w:pPr>
        <w:pStyle w:val="PL"/>
      </w:pPr>
      <w:r>
        <w:tab/>
        <w:t>freeFormatData</w:t>
      </w:r>
      <w:r>
        <w:tab/>
      </w:r>
      <w:r>
        <w:tab/>
      </w:r>
      <w:r>
        <w:tab/>
      </w:r>
      <w:r>
        <w:tab/>
      </w:r>
      <w:r>
        <w:tab/>
        <w:t>[6] FreeFormatData OPTIONAL,</w:t>
      </w:r>
    </w:p>
    <w:p w14:paraId="31FB0E1B" w14:textId="77777777" w:rsidR="009B1C39" w:rsidRDefault="009B1C39" w:rsidP="00D764B9">
      <w:pPr>
        <w:pStyle w:val="PL"/>
      </w:pPr>
      <w:r>
        <w:tab/>
        <w:t>fFDAppendIndicator</w:t>
      </w:r>
      <w:r>
        <w:tab/>
      </w:r>
      <w:r>
        <w:tab/>
      </w:r>
      <w:r>
        <w:tab/>
      </w:r>
      <w:r>
        <w:tab/>
        <w:t>[7]</w:t>
      </w:r>
      <w:r w:rsidR="00D764B9">
        <w:t xml:space="preserve"> </w:t>
      </w:r>
      <w:r>
        <w:t>FFDAppendIndicator OPTIONAL</w:t>
      </w:r>
    </w:p>
    <w:p w14:paraId="0758EEFD" w14:textId="77777777" w:rsidR="009B1C39" w:rsidRDefault="009B1C39">
      <w:pPr>
        <w:pStyle w:val="PL"/>
      </w:pPr>
      <w:r>
        <w:t>}</w:t>
      </w:r>
    </w:p>
    <w:p w14:paraId="79D516D4" w14:textId="77777777" w:rsidR="009B1C39" w:rsidRDefault="009B1C39">
      <w:pPr>
        <w:pStyle w:val="PL"/>
      </w:pPr>
    </w:p>
    <w:p w14:paraId="7ED9C8AF" w14:textId="77777777" w:rsidR="009B1C39" w:rsidRDefault="009B1C39">
      <w:pPr>
        <w:pStyle w:val="PL"/>
      </w:pPr>
      <w:r>
        <w:t>CAMELInformationPDP</w:t>
      </w:r>
      <w:r>
        <w:tab/>
        <w:t>::= SET</w:t>
      </w:r>
    </w:p>
    <w:p w14:paraId="03F4E394" w14:textId="77777777" w:rsidR="009B1C39" w:rsidRDefault="009B1C39">
      <w:pPr>
        <w:pStyle w:val="PL"/>
      </w:pPr>
      <w:r>
        <w:t>{</w:t>
      </w:r>
    </w:p>
    <w:p w14:paraId="64CB5DEF" w14:textId="77777777" w:rsidR="009B1C39" w:rsidRDefault="009B1C39">
      <w:pPr>
        <w:pStyle w:val="PL"/>
      </w:pPr>
      <w:r>
        <w:tab/>
        <w:t>sCFAddress</w:t>
      </w:r>
      <w:r>
        <w:tab/>
      </w:r>
      <w:r>
        <w:tab/>
      </w:r>
      <w:r>
        <w:tab/>
      </w:r>
      <w:r>
        <w:tab/>
      </w:r>
      <w:r>
        <w:tab/>
      </w:r>
      <w:r>
        <w:tab/>
        <w:t>[1] SCFAddress OPTIONAL,</w:t>
      </w:r>
    </w:p>
    <w:p w14:paraId="68DF8A5D"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2CC0B3E" w14:textId="77777777" w:rsidR="009B1C39" w:rsidRDefault="009B1C39" w:rsidP="00D764B9">
      <w:pPr>
        <w:pStyle w:val="PL"/>
      </w:pPr>
      <w:r>
        <w:tab/>
        <w:t>defaultTransactionHandling</w:t>
      </w:r>
      <w:r>
        <w:tab/>
      </w:r>
      <w:r>
        <w:tab/>
        <w:t>[3]</w:t>
      </w:r>
      <w:r w:rsidR="00D764B9">
        <w:t xml:space="preserve"> </w:t>
      </w:r>
      <w:r>
        <w:t>DefaultGPRS-Handling OPTIONAL,</w:t>
      </w:r>
    </w:p>
    <w:p w14:paraId="48D83439" w14:textId="77777777" w:rsidR="009B1C39" w:rsidRDefault="009B1C39">
      <w:pPr>
        <w:pStyle w:val="PL"/>
      </w:pPr>
      <w:r>
        <w:tab/>
        <w:t>cAMELAccessPointNameNI</w:t>
      </w:r>
      <w:r>
        <w:tab/>
      </w:r>
      <w:r>
        <w:tab/>
      </w:r>
      <w:r>
        <w:tab/>
        <w:t>[4] CAMELAccessPointNameNI OPTIONAL,</w:t>
      </w:r>
    </w:p>
    <w:p w14:paraId="29583B5C" w14:textId="77777777" w:rsidR="009B1C39" w:rsidRDefault="009B1C39">
      <w:pPr>
        <w:pStyle w:val="PL"/>
      </w:pPr>
      <w:r>
        <w:tab/>
        <w:t>cAMELAccessPointNameOI</w:t>
      </w:r>
      <w:r>
        <w:tab/>
      </w:r>
      <w:r>
        <w:tab/>
      </w:r>
      <w:r>
        <w:tab/>
        <w:t>[5] CAMELAccessPointNameOI OPTIONAL,</w:t>
      </w:r>
    </w:p>
    <w:p w14:paraId="38EA0B4B" w14:textId="77777777" w:rsidR="009B1C39" w:rsidRDefault="009B1C39">
      <w:pPr>
        <w:pStyle w:val="PL"/>
      </w:pPr>
      <w:r>
        <w:tab/>
        <w:t>numberOfDPEncountered</w:t>
      </w:r>
      <w:r>
        <w:tab/>
      </w:r>
      <w:r>
        <w:tab/>
      </w:r>
      <w:r>
        <w:tab/>
        <w:t>[6] NumberOfDPEncountered OPTIONAL,</w:t>
      </w:r>
    </w:p>
    <w:p w14:paraId="05C0120B" w14:textId="77777777" w:rsidR="009B1C39" w:rsidRDefault="009B1C39">
      <w:pPr>
        <w:pStyle w:val="PL"/>
      </w:pPr>
      <w:r>
        <w:tab/>
        <w:t>levelOfCAMELService</w:t>
      </w:r>
      <w:r>
        <w:tab/>
      </w:r>
      <w:r>
        <w:tab/>
      </w:r>
      <w:r>
        <w:tab/>
      </w:r>
      <w:r>
        <w:tab/>
        <w:t>[7] LevelOfCAMELService OPTIONAL,</w:t>
      </w:r>
    </w:p>
    <w:p w14:paraId="3480E2A6"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4F83CC0D" w14:textId="77777777" w:rsidR="009B1C39" w:rsidRDefault="009B1C39" w:rsidP="00D764B9">
      <w:pPr>
        <w:pStyle w:val="PL"/>
      </w:pPr>
      <w:r>
        <w:tab/>
        <w:t>fFDAppendIndicator</w:t>
      </w:r>
      <w:r>
        <w:tab/>
      </w:r>
      <w:r>
        <w:tab/>
      </w:r>
      <w:r>
        <w:tab/>
      </w:r>
      <w:r>
        <w:tab/>
        <w:t>[9]</w:t>
      </w:r>
      <w:r w:rsidR="00D764B9">
        <w:t xml:space="preserve"> </w:t>
      </w:r>
      <w:r>
        <w:t>FFDAppendIndicator OPTIONAL</w:t>
      </w:r>
    </w:p>
    <w:p w14:paraId="0E37EF15" w14:textId="77777777" w:rsidR="009B1C39" w:rsidRDefault="009B1C39">
      <w:pPr>
        <w:pStyle w:val="PL"/>
      </w:pPr>
      <w:r>
        <w:t>}</w:t>
      </w:r>
    </w:p>
    <w:p w14:paraId="12DBC2BC" w14:textId="77777777" w:rsidR="009B1C39" w:rsidRDefault="009B1C39">
      <w:pPr>
        <w:pStyle w:val="PL"/>
      </w:pPr>
    </w:p>
    <w:p w14:paraId="13CA726D" w14:textId="77777777" w:rsidR="009B1C39" w:rsidRDefault="009B1C39">
      <w:pPr>
        <w:pStyle w:val="PL"/>
      </w:pPr>
      <w:r>
        <w:t>CAMELInformationSMS</w:t>
      </w:r>
      <w:r>
        <w:tab/>
      </w:r>
      <w:r>
        <w:tab/>
        <w:t xml:space="preserve">::= SET </w:t>
      </w:r>
    </w:p>
    <w:p w14:paraId="5894880D" w14:textId="77777777" w:rsidR="009B1C39" w:rsidRDefault="009B1C39">
      <w:pPr>
        <w:pStyle w:val="PL"/>
      </w:pPr>
      <w:r>
        <w:t>{</w:t>
      </w:r>
    </w:p>
    <w:p w14:paraId="55344D5D" w14:textId="77777777" w:rsidR="009B1C39" w:rsidRDefault="009B1C39">
      <w:pPr>
        <w:pStyle w:val="PL"/>
      </w:pPr>
      <w:r>
        <w:tab/>
        <w:t>sCFAddress</w:t>
      </w:r>
      <w:r>
        <w:tab/>
      </w:r>
      <w:r>
        <w:tab/>
      </w:r>
      <w:r>
        <w:tab/>
      </w:r>
      <w:r>
        <w:tab/>
      </w:r>
      <w:r>
        <w:tab/>
      </w:r>
      <w:r>
        <w:tab/>
      </w:r>
      <w:r>
        <w:tab/>
      </w:r>
      <w:r>
        <w:tab/>
        <w:t>[1] SCFAddress OPTIONAL,</w:t>
      </w:r>
    </w:p>
    <w:p w14:paraId="5288BF2D"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631B0BBE"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F9E7588" w14:textId="77777777" w:rsidR="009B1C39" w:rsidRDefault="009B1C39">
      <w:pPr>
        <w:pStyle w:val="PL"/>
      </w:pPr>
      <w:r>
        <w:tab/>
        <w:t>cAMELCallingPartyNumber</w:t>
      </w:r>
      <w:r>
        <w:tab/>
      </w:r>
      <w:r>
        <w:tab/>
      </w:r>
      <w:r>
        <w:tab/>
      </w:r>
      <w:r>
        <w:tab/>
      </w:r>
      <w:r>
        <w:tab/>
        <w:t>[4] CallingNumber OPTIONAL,</w:t>
      </w:r>
    </w:p>
    <w:p w14:paraId="1D0F9F66" w14:textId="77777777" w:rsidR="009B1C39" w:rsidRDefault="009B1C39">
      <w:pPr>
        <w:pStyle w:val="PL"/>
      </w:pPr>
      <w:r>
        <w:tab/>
        <w:t>cAMELDestinationSubscriberNumber</w:t>
      </w:r>
      <w:r>
        <w:tab/>
      </w:r>
      <w:r>
        <w:tab/>
        <w:t>[5] SmsTpDestinationNumber OPTIONAL,</w:t>
      </w:r>
    </w:p>
    <w:p w14:paraId="7B62E059" w14:textId="77777777" w:rsidR="009B1C39" w:rsidRDefault="009B1C39">
      <w:pPr>
        <w:pStyle w:val="PL"/>
      </w:pPr>
      <w:r>
        <w:tab/>
        <w:t>cAMELSMSCAddress</w:t>
      </w:r>
      <w:r>
        <w:tab/>
      </w:r>
      <w:r>
        <w:tab/>
      </w:r>
      <w:r>
        <w:tab/>
      </w:r>
      <w:r>
        <w:tab/>
      </w:r>
      <w:r>
        <w:tab/>
      </w:r>
      <w:r>
        <w:tab/>
        <w:t>[6] AddressString OPTIONAL,</w:t>
      </w:r>
    </w:p>
    <w:p w14:paraId="1B459D70"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58B582C4" w14:textId="77777777" w:rsidR="009B1C39" w:rsidRDefault="009B1C39">
      <w:pPr>
        <w:pStyle w:val="PL"/>
      </w:pPr>
      <w:r>
        <w:tab/>
        <w:t>smsReferenceNumber</w:t>
      </w:r>
      <w:r>
        <w:tab/>
      </w:r>
      <w:r>
        <w:tab/>
      </w:r>
      <w:r>
        <w:tab/>
      </w:r>
      <w:r>
        <w:tab/>
      </w:r>
      <w:r>
        <w:tab/>
      </w:r>
      <w:r>
        <w:tab/>
        <w:t>[8] CallReferenceNumber</w:t>
      </w:r>
      <w:r>
        <w:tab/>
        <w:t>OPTIONAL</w:t>
      </w:r>
    </w:p>
    <w:p w14:paraId="46667211" w14:textId="77777777" w:rsidR="009B1C39" w:rsidRDefault="009B1C39">
      <w:pPr>
        <w:pStyle w:val="PL"/>
      </w:pPr>
      <w:r>
        <w:t>}</w:t>
      </w:r>
    </w:p>
    <w:p w14:paraId="6332E059" w14:textId="77777777" w:rsidR="009B1C39" w:rsidRDefault="009B1C39">
      <w:pPr>
        <w:pStyle w:val="PL"/>
      </w:pPr>
    </w:p>
    <w:p w14:paraId="31D59EEF" w14:textId="77777777" w:rsidR="009B1C39" w:rsidRDefault="009B1C39">
      <w:pPr>
        <w:pStyle w:val="PL"/>
      </w:pPr>
      <w:r>
        <w:t>ChangeCondition</w:t>
      </w:r>
      <w:r>
        <w:tab/>
        <w:t>::= ENUMERATED</w:t>
      </w:r>
    </w:p>
    <w:p w14:paraId="6B3F002D" w14:textId="77777777" w:rsidR="009B1C39" w:rsidRPr="00046BE2" w:rsidRDefault="009B1C39">
      <w:pPr>
        <w:pStyle w:val="PL"/>
      </w:pPr>
      <w:r w:rsidRPr="00046BE2">
        <w:t>{</w:t>
      </w:r>
    </w:p>
    <w:p w14:paraId="6AF6B7E1"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15F9248F"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11FC3222"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131BEDF7"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3184C545"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4D90A5C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4135C373"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697F708"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4EECC918"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6CEB79BA"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20A9D6DF"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2EA4FE0F"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0AB33F26"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198A430A"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683A8CE1" w14:textId="77777777" w:rsidR="00FC4061" w:rsidRDefault="00D45020" w:rsidP="00FC4061">
      <w:pPr>
        <w:pStyle w:val="PL"/>
      </w:pPr>
      <w:r>
        <w:tab/>
        <w:t>unusabilityOfAccess</w:t>
      </w:r>
      <w:r>
        <w:tab/>
      </w:r>
      <w:r>
        <w:tab/>
      </w:r>
      <w:r>
        <w:tab/>
      </w:r>
      <w:r>
        <w:tab/>
        <w:t>(16)</w:t>
      </w:r>
      <w:r w:rsidR="00FC4061">
        <w:t>,</w:t>
      </w:r>
      <w:r>
        <w:tab/>
        <w:t>-- NBIFOM "Unusability of Access"</w:t>
      </w:r>
    </w:p>
    <w:p w14:paraId="293B810F"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6AD2F6CF"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3A5365A6"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2C6F7449"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4ACCEC56"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2937496"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DEC740F" w14:textId="77777777" w:rsidR="00123A67" w:rsidRDefault="00123A67" w:rsidP="00103884">
      <w:pPr>
        <w:pStyle w:val="PL"/>
        <w:ind w:left="4960" w:hangingChars="3100" w:hanging="4960"/>
        <w:rPr>
          <w:lang w:eastAsia="zh-CN"/>
        </w:rPr>
      </w:pPr>
    </w:p>
    <w:p w14:paraId="532D4DEC" w14:textId="77777777" w:rsidR="00FC4061" w:rsidRDefault="00FC4061" w:rsidP="00103884">
      <w:pPr>
        <w:pStyle w:val="PL"/>
      </w:pPr>
    </w:p>
    <w:p w14:paraId="0C1334D9" w14:textId="77777777" w:rsidR="009B1C39" w:rsidRPr="00046BE2" w:rsidRDefault="009B1C39">
      <w:pPr>
        <w:pStyle w:val="PL"/>
        <w:rPr>
          <w:lang w:val="en-US"/>
        </w:rPr>
      </w:pPr>
      <w:r w:rsidRPr="00046BE2">
        <w:rPr>
          <w:lang w:val="en-US"/>
        </w:rPr>
        <w:t>}</w:t>
      </w:r>
    </w:p>
    <w:p w14:paraId="57DF21B4" w14:textId="77777777" w:rsidR="009B1C39" w:rsidRPr="00046BE2" w:rsidRDefault="009B1C39">
      <w:pPr>
        <w:pStyle w:val="PL"/>
        <w:rPr>
          <w:lang w:val="en-US"/>
        </w:rPr>
      </w:pPr>
    </w:p>
    <w:p w14:paraId="261CCB10" w14:textId="77777777" w:rsidR="009B1C39" w:rsidRPr="00920268" w:rsidRDefault="009B1C39">
      <w:pPr>
        <w:pStyle w:val="PL"/>
      </w:pPr>
      <w:r w:rsidRPr="00920268">
        <w:t>ChangeOfCharCondition</w:t>
      </w:r>
      <w:r w:rsidRPr="00920268">
        <w:tab/>
        <w:t>::= SEQUENCE</w:t>
      </w:r>
    </w:p>
    <w:p w14:paraId="39A6E208" w14:textId="77777777" w:rsidR="009B1C39" w:rsidRPr="00920268" w:rsidRDefault="009B1C39">
      <w:pPr>
        <w:pStyle w:val="PL"/>
      </w:pPr>
      <w:r w:rsidRPr="00920268">
        <w:t>--</w:t>
      </w:r>
    </w:p>
    <w:p w14:paraId="523A0FBE" w14:textId="77777777" w:rsidR="009B1C39" w:rsidRPr="00920268" w:rsidRDefault="009B1C39">
      <w:pPr>
        <w:pStyle w:val="PL"/>
        <w:rPr>
          <w:lang w:eastAsia="zh-CN"/>
        </w:rPr>
      </w:pPr>
      <w:r w:rsidRPr="00920268">
        <w:t>-- qosRequested and qosNegotiated are used in S-CDR only</w:t>
      </w:r>
    </w:p>
    <w:p w14:paraId="187AC6C4"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3927FF68" w14:textId="77777777" w:rsidR="003478CA" w:rsidRPr="00920268" w:rsidRDefault="00DF6731" w:rsidP="00DF6731">
      <w:pPr>
        <w:pStyle w:val="PL"/>
      </w:pPr>
      <w:r w:rsidRPr="00920268">
        <w:t>-- userLocationInformation is used only in S-CDR, SGW-CDR and PGW-CDR</w:t>
      </w:r>
    </w:p>
    <w:p w14:paraId="4E7E0715" w14:textId="77777777" w:rsidR="009B1C39" w:rsidRPr="00920268" w:rsidRDefault="003478CA" w:rsidP="003478CA">
      <w:pPr>
        <w:pStyle w:val="PL"/>
      </w:pPr>
      <w:r w:rsidRPr="00920268">
        <w:t>-- chargingID used in PGW-CDR only when Charging per IP-CAN session is active</w:t>
      </w:r>
    </w:p>
    <w:p w14:paraId="53E28359"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33D5DB8D"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2E54917B" w14:textId="77777777" w:rsidR="00123A67" w:rsidRDefault="00123A67" w:rsidP="00123A67">
      <w:pPr>
        <w:pStyle w:val="PL"/>
      </w:pPr>
      <w:r w:rsidRPr="00804668">
        <w:t>-- aPNRateControl is valid for PGW-CDR only</w:t>
      </w:r>
    </w:p>
    <w:p w14:paraId="7D5DECAD" w14:textId="77777777" w:rsidR="00123A67" w:rsidRDefault="00123A67" w:rsidP="005B79F1">
      <w:pPr>
        <w:pStyle w:val="PL"/>
      </w:pPr>
    </w:p>
    <w:p w14:paraId="174DB69D" w14:textId="77777777" w:rsidR="009B1C39" w:rsidRDefault="009B1C39">
      <w:pPr>
        <w:pStyle w:val="PL"/>
      </w:pPr>
      <w:r>
        <w:t>--</w:t>
      </w:r>
    </w:p>
    <w:p w14:paraId="1B6371FD" w14:textId="77777777" w:rsidR="009B1C39" w:rsidRDefault="009B1C39">
      <w:pPr>
        <w:pStyle w:val="PL"/>
      </w:pPr>
      <w:r>
        <w:t>{</w:t>
      </w:r>
    </w:p>
    <w:p w14:paraId="5118BF4A" w14:textId="77777777" w:rsidR="009B1C39" w:rsidRDefault="009B1C39">
      <w:pPr>
        <w:pStyle w:val="PL"/>
      </w:pPr>
      <w:r>
        <w:tab/>
        <w:t>qosRequested</w:t>
      </w:r>
      <w:r>
        <w:tab/>
      </w:r>
      <w:r>
        <w:tab/>
      </w:r>
      <w:r>
        <w:tab/>
      </w:r>
      <w:r>
        <w:tab/>
      </w:r>
      <w:r w:rsidR="00D45020">
        <w:tab/>
      </w:r>
      <w:r>
        <w:t>[1] QoSInformation OPTIONAL,</w:t>
      </w:r>
    </w:p>
    <w:p w14:paraId="3D6F658E"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7597D319" w14:textId="77777777" w:rsidR="009B1C39" w:rsidRDefault="009B1C39">
      <w:pPr>
        <w:pStyle w:val="PL"/>
      </w:pPr>
      <w:r>
        <w:tab/>
        <w:t>dataVolumeGPRSUplink</w:t>
      </w:r>
      <w:r>
        <w:tab/>
      </w:r>
      <w:r>
        <w:tab/>
      </w:r>
      <w:r w:rsidR="00D45020">
        <w:tab/>
      </w:r>
      <w:r w:rsidR="002B420B">
        <w:tab/>
      </w:r>
      <w:r w:rsidR="002B420B">
        <w:tab/>
      </w:r>
      <w:r>
        <w:t>[3] DataVolumeGPRS OPTIONAL,</w:t>
      </w:r>
    </w:p>
    <w:p w14:paraId="5C8A501B" w14:textId="77777777" w:rsidR="009B1C39" w:rsidRDefault="009B1C39">
      <w:pPr>
        <w:pStyle w:val="PL"/>
      </w:pPr>
      <w:r>
        <w:tab/>
        <w:t>dataVolumeGPRSDownlink</w:t>
      </w:r>
      <w:r>
        <w:tab/>
      </w:r>
      <w:r>
        <w:tab/>
      </w:r>
      <w:r w:rsidR="00D45020">
        <w:tab/>
      </w:r>
      <w:r w:rsidR="002B420B">
        <w:tab/>
      </w:r>
      <w:r w:rsidR="002B420B">
        <w:tab/>
      </w:r>
      <w:r>
        <w:t>[4] DataVolumeGPRS OPTIONAL,</w:t>
      </w:r>
    </w:p>
    <w:p w14:paraId="412FF68C" w14:textId="77777777" w:rsidR="009B1C39" w:rsidRDefault="009B1C39">
      <w:pPr>
        <w:pStyle w:val="PL"/>
      </w:pPr>
      <w:r>
        <w:tab/>
        <w:t>changeCondition</w:t>
      </w:r>
      <w:r>
        <w:tab/>
      </w:r>
      <w:r>
        <w:tab/>
      </w:r>
      <w:r>
        <w:tab/>
      </w:r>
      <w:r>
        <w:tab/>
      </w:r>
      <w:r w:rsidR="00D45020">
        <w:tab/>
      </w:r>
      <w:r w:rsidR="002B420B">
        <w:tab/>
      </w:r>
      <w:r w:rsidR="002B420B">
        <w:tab/>
      </w:r>
      <w:r>
        <w:t>[5] ChangeCondition,</w:t>
      </w:r>
    </w:p>
    <w:p w14:paraId="6812316C" w14:textId="77777777" w:rsidR="009B1C39" w:rsidRDefault="009B1C39">
      <w:pPr>
        <w:pStyle w:val="PL"/>
      </w:pPr>
      <w:r>
        <w:lastRenderedPageBreak/>
        <w:tab/>
        <w:t>changeTime</w:t>
      </w:r>
      <w:r>
        <w:tab/>
      </w:r>
      <w:r>
        <w:tab/>
      </w:r>
      <w:r>
        <w:tab/>
      </w:r>
      <w:r>
        <w:tab/>
      </w:r>
      <w:r>
        <w:tab/>
      </w:r>
      <w:r w:rsidR="00D45020">
        <w:tab/>
      </w:r>
      <w:r w:rsidR="002B420B">
        <w:tab/>
      </w:r>
      <w:r w:rsidR="002B420B">
        <w:tab/>
      </w:r>
      <w:r>
        <w:t>[6] TimeStamp,</w:t>
      </w:r>
    </w:p>
    <w:p w14:paraId="1CFEF0E6" w14:textId="77777777" w:rsidR="009B1C39" w:rsidRDefault="009B1C39">
      <w:pPr>
        <w:pStyle w:val="PL"/>
      </w:pPr>
      <w:r>
        <w:tab/>
        <w:t>userLocationInformation</w:t>
      </w:r>
      <w:r>
        <w:tab/>
      </w:r>
      <w:r>
        <w:tab/>
      </w:r>
      <w:r w:rsidR="00D45020">
        <w:tab/>
      </w:r>
      <w:r w:rsidR="002B420B">
        <w:tab/>
      </w:r>
      <w:r w:rsidR="002B420B">
        <w:tab/>
      </w:r>
      <w:r>
        <w:t>[8] OCTET STRING OPTIONAL,</w:t>
      </w:r>
    </w:p>
    <w:p w14:paraId="7B6C7A4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0B9BBDA7"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70C76AA2"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2D52C72F"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5BB01324"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CDB2758"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4E811796"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4972AD4F"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4F6F850B"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044FCC91"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4679ACA"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15A9EF2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3347A439"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5E73F360" w14:textId="77777777" w:rsidR="000957D6" w:rsidRDefault="000957D6" w:rsidP="000957D6">
      <w:pPr>
        <w:pStyle w:val="PL"/>
      </w:pPr>
      <w:r>
        <w:tab/>
        <w:t>listOfPresenceReportingAreaInformation</w:t>
      </w:r>
      <w:r>
        <w:tab/>
        <w:t>[22] SEQUENCE OF PresenceReportingAreaInfo OPTIONAL</w:t>
      </w:r>
      <w:r w:rsidR="003F745B">
        <w:t>,</w:t>
      </w:r>
    </w:p>
    <w:p w14:paraId="214C8D75"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10DB8458" w14:textId="77777777" w:rsidR="002B420B" w:rsidRDefault="002B420B" w:rsidP="000957D6">
      <w:pPr>
        <w:pStyle w:val="PL"/>
        <w:rPr>
          <w:lang w:eastAsia="zh-CN"/>
        </w:rPr>
      </w:pPr>
    </w:p>
    <w:p w14:paraId="5070D858" w14:textId="77777777" w:rsidR="00B263E1" w:rsidRDefault="00B263E1" w:rsidP="00103884">
      <w:pPr>
        <w:pStyle w:val="PL"/>
        <w:rPr>
          <w:lang w:eastAsia="zh-CN"/>
        </w:rPr>
      </w:pPr>
    </w:p>
    <w:p w14:paraId="14288089" w14:textId="77777777" w:rsidR="009B1C39" w:rsidRDefault="009B1C39">
      <w:pPr>
        <w:pStyle w:val="PL"/>
      </w:pPr>
      <w:r>
        <w:t>}</w:t>
      </w:r>
    </w:p>
    <w:p w14:paraId="70D7D611" w14:textId="77777777" w:rsidR="009B1C39" w:rsidRDefault="009B1C39">
      <w:pPr>
        <w:pStyle w:val="PL"/>
      </w:pPr>
    </w:p>
    <w:p w14:paraId="233C4343" w14:textId="77777777" w:rsidR="009B1C39" w:rsidRDefault="009B1C39">
      <w:pPr>
        <w:pStyle w:val="PL"/>
      </w:pPr>
      <w:r>
        <w:t>ChangeOf</w:t>
      </w:r>
      <w:r>
        <w:rPr>
          <w:lang w:eastAsia="zh-CN"/>
        </w:rPr>
        <w:t>MBMS</w:t>
      </w:r>
      <w:r>
        <w:t>Condition</w:t>
      </w:r>
      <w:r>
        <w:tab/>
        <w:t>::= SEQUENCE</w:t>
      </w:r>
    </w:p>
    <w:p w14:paraId="59ED2932" w14:textId="77777777" w:rsidR="009B1C39" w:rsidRDefault="009B1C39">
      <w:pPr>
        <w:pStyle w:val="PL"/>
      </w:pPr>
      <w:r>
        <w:t>--</w:t>
      </w:r>
    </w:p>
    <w:p w14:paraId="7A52446B" w14:textId="77777777" w:rsidR="009B1C39" w:rsidRDefault="009B1C39">
      <w:pPr>
        <w:pStyle w:val="PL"/>
        <w:rPr>
          <w:lang w:eastAsia="zh-CN"/>
        </w:rPr>
      </w:pPr>
      <w:r>
        <w:t xml:space="preserve">-- Used in </w:t>
      </w:r>
      <w:r>
        <w:rPr>
          <w:lang w:eastAsia="zh-CN"/>
        </w:rPr>
        <w:t>MBMS</w:t>
      </w:r>
      <w:r>
        <w:t xml:space="preserve"> record</w:t>
      </w:r>
    </w:p>
    <w:p w14:paraId="4117B43B" w14:textId="77777777" w:rsidR="009B1C39" w:rsidRDefault="009B1C39">
      <w:pPr>
        <w:pStyle w:val="PL"/>
      </w:pPr>
      <w:r>
        <w:t>--</w:t>
      </w:r>
    </w:p>
    <w:p w14:paraId="456A22E9" w14:textId="77777777" w:rsidR="009B1C39" w:rsidRDefault="009B1C39">
      <w:pPr>
        <w:pStyle w:val="PL"/>
      </w:pPr>
      <w:r>
        <w:t>{</w:t>
      </w:r>
    </w:p>
    <w:p w14:paraId="13CA1891" w14:textId="77777777" w:rsidR="009B1C39" w:rsidRDefault="009B1C39">
      <w:pPr>
        <w:pStyle w:val="PL"/>
      </w:pPr>
      <w:r>
        <w:tab/>
        <w:t>qosRequested</w:t>
      </w:r>
      <w:r>
        <w:tab/>
      </w:r>
      <w:r>
        <w:tab/>
      </w:r>
      <w:r>
        <w:tab/>
      </w:r>
      <w:r>
        <w:tab/>
        <w:t>[1] QoSInformation OPTIONAL,</w:t>
      </w:r>
    </w:p>
    <w:p w14:paraId="4B1D36EF" w14:textId="77777777" w:rsidR="009B1C39" w:rsidRDefault="009B1C39">
      <w:pPr>
        <w:pStyle w:val="PL"/>
      </w:pPr>
      <w:r>
        <w:tab/>
        <w:t>qosNegotiated</w:t>
      </w:r>
      <w:r>
        <w:tab/>
      </w:r>
      <w:r>
        <w:tab/>
      </w:r>
      <w:r>
        <w:tab/>
      </w:r>
      <w:r>
        <w:tab/>
        <w:t>[2] QoSInformation OPTIONAL,</w:t>
      </w:r>
    </w:p>
    <w:p w14:paraId="3AD15ADF"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0C97F402"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3C789FC8" w14:textId="77777777" w:rsidR="009B1C39" w:rsidRDefault="009B1C39">
      <w:pPr>
        <w:pStyle w:val="PL"/>
      </w:pPr>
      <w:r>
        <w:tab/>
        <w:t>changeCondition</w:t>
      </w:r>
      <w:r>
        <w:tab/>
      </w:r>
      <w:r>
        <w:tab/>
      </w:r>
      <w:r>
        <w:tab/>
      </w:r>
      <w:r>
        <w:tab/>
        <w:t>[5] ChangeCondition,</w:t>
      </w:r>
    </w:p>
    <w:p w14:paraId="7A969830" w14:textId="77777777" w:rsidR="009B1C39" w:rsidRDefault="009B1C39">
      <w:pPr>
        <w:pStyle w:val="PL"/>
      </w:pPr>
      <w:r>
        <w:tab/>
        <w:t>changeTime</w:t>
      </w:r>
      <w:r>
        <w:tab/>
      </w:r>
      <w:r>
        <w:tab/>
      </w:r>
      <w:r>
        <w:tab/>
      </w:r>
      <w:r>
        <w:tab/>
      </w:r>
      <w:r>
        <w:tab/>
        <w:t>[6] TimeStamp,</w:t>
      </w:r>
    </w:p>
    <w:p w14:paraId="7E597626" w14:textId="77777777" w:rsidR="009B1C39" w:rsidRDefault="009B1C39">
      <w:pPr>
        <w:pStyle w:val="PL"/>
      </w:pPr>
      <w:r>
        <w:tab/>
        <w:t>failureHandlingContinue</w:t>
      </w:r>
      <w:r>
        <w:tab/>
      </w:r>
      <w:r>
        <w:tab/>
        <w:t>[7] FailureHandlingContinue OPTIONAL</w:t>
      </w:r>
    </w:p>
    <w:p w14:paraId="491694CD" w14:textId="77777777" w:rsidR="009B1C39" w:rsidRDefault="009B1C39">
      <w:pPr>
        <w:pStyle w:val="PL"/>
        <w:rPr>
          <w:lang w:eastAsia="zh-CN"/>
        </w:rPr>
      </w:pPr>
      <w:r>
        <w:t>}</w:t>
      </w:r>
    </w:p>
    <w:p w14:paraId="02576633" w14:textId="77777777" w:rsidR="009B1C39" w:rsidRDefault="009B1C39">
      <w:pPr>
        <w:pStyle w:val="PL"/>
      </w:pPr>
    </w:p>
    <w:p w14:paraId="6DF87151" w14:textId="77777777" w:rsidR="009B1C39" w:rsidRDefault="009B1C39">
      <w:pPr>
        <w:pStyle w:val="PL"/>
      </w:pPr>
      <w:r>
        <w:t>ChangeOfServiceCondition</w:t>
      </w:r>
      <w:r>
        <w:tab/>
        <w:t>::= SEQUENCE</w:t>
      </w:r>
    </w:p>
    <w:p w14:paraId="6F201282" w14:textId="77777777" w:rsidR="009B1C39" w:rsidRDefault="009B1C39">
      <w:pPr>
        <w:pStyle w:val="PL"/>
      </w:pPr>
      <w:r>
        <w:t>--</w:t>
      </w:r>
    </w:p>
    <w:p w14:paraId="3C72ED27" w14:textId="77777777" w:rsidR="00B87855" w:rsidRDefault="009B1C39" w:rsidP="00B87855">
      <w:pPr>
        <w:pStyle w:val="PL"/>
      </w:pPr>
      <w:r>
        <w:t>-- Used for Flow based Charging</w:t>
      </w:r>
      <w:r w:rsidR="00D40EBF">
        <w:t xml:space="preserve"> and Application based Charging</w:t>
      </w:r>
      <w:r>
        <w:t xml:space="preserve"> service data container</w:t>
      </w:r>
    </w:p>
    <w:p w14:paraId="2000C89D"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591CE189" w14:textId="77777777" w:rsidR="00D40EBF" w:rsidRDefault="009B1C39" w:rsidP="00D40EBF">
      <w:pPr>
        <w:pStyle w:val="PL"/>
      </w:pPr>
      <w:r>
        <w:t>--</w:t>
      </w:r>
    </w:p>
    <w:p w14:paraId="44052EF1" w14:textId="77777777" w:rsidR="009B1C39" w:rsidRDefault="009B1C39">
      <w:pPr>
        <w:pStyle w:val="PL"/>
      </w:pPr>
      <w:r>
        <w:t>{</w:t>
      </w:r>
    </w:p>
    <w:p w14:paraId="15E6BC27" w14:textId="77777777" w:rsidR="009B1C39" w:rsidRDefault="009B1C39">
      <w:pPr>
        <w:pStyle w:val="PL"/>
      </w:pPr>
      <w:r>
        <w:tab/>
        <w:t xml:space="preserve">ratingGroup </w:t>
      </w:r>
      <w:r>
        <w:tab/>
      </w:r>
      <w:r>
        <w:tab/>
      </w:r>
      <w:r>
        <w:tab/>
      </w:r>
      <w:r>
        <w:tab/>
      </w:r>
      <w:r>
        <w:tab/>
      </w:r>
      <w:r w:rsidR="007C094F">
        <w:tab/>
      </w:r>
      <w:r>
        <w:t>[1] RatingGroupId,</w:t>
      </w:r>
    </w:p>
    <w:p w14:paraId="4FCCED86" w14:textId="77777777" w:rsidR="009B1C39" w:rsidRDefault="009B1C39">
      <w:pPr>
        <w:pStyle w:val="PL"/>
      </w:pPr>
      <w:r>
        <w:tab/>
        <w:t>chargingRuleBaseName</w:t>
      </w:r>
      <w:r>
        <w:tab/>
      </w:r>
      <w:r>
        <w:tab/>
      </w:r>
      <w:r>
        <w:tab/>
      </w:r>
      <w:r w:rsidR="00651054">
        <w:tab/>
      </w:r>
      <w:r>
        <w:t>[2] ChargingRuleBaseName OPTIONAL,</w:t>
      </w:r>
    </w:p>
    <w:p w14:paraId="03C100DB" w14:textId="77777777" w:rsidR="009B1C39" w:rsidRDefault="009B1C39">
      <w:pPr>
        <w:pStyle w:val="PL"/>
      </w:pPr>
      <w:r>
        <w:tab/>
        <w:t>resultCode</w:t>
      </w:r>
      <w:r>
        <w:tab/>
      </w:r>
      <w:r>
        <w:tab/>
      </w:r>
      <w:r>
        <w:tab/>
      </w:r>
      <w:r>
        <w:tab/>
      </w:r>
      <w:r>
        <w:tab/>
      </w:r>
      <w:r>
        <w:tab/>
      </w:r>
      <w:r w:rsidR="007C094F">
        <w:tab/>
      </w:r>
      <w:r>
        <w:t>[3] ResultCode OPTIONAL,</w:t>
      </w:r>
    </w:p>
    <w:p w14:paraId="1E4A7680" w14:textId="77777777" w:rsidR="009B1C39" w:rsidRDefault="009B1C39">
      <w:pPr>
        <w:pStyle w:val="PL"/>
      </w:pPr>
      <w:r>
        <w:tab/>
        <w:t>localSequenceNumber</w:t>
      </w:r>
      <w:r>
        <w:tab/>
      </w:r>
      <w:r>
        <w:tab/>
      </w:r>
      <w:r>
        <w:tab/>
      </w:r>
      <w:r>
        <w:tab/>
      </w:r>
      <w:r w:rsidR="0045598C">
        <w:tab/>
      </w:r>
      <w:r>
        <w:t>[4] LocalSequenceNumber OPTIONAL,</w:t>
      </w:r>
    </w:p>
    <w:p w14:paraId="29B0D508" w14:textId="77777777" w:rsidR="009B1C39" w:rsidRDefault="009B1C39">
      <w:pPr>
        <w:pStyle w:val="PL"/>
      </w:pPr>
      <w:r>
        <w:tab/>
        <w:t>timeOfFirstUsage</w:t>
      </w:r>
      <w:r>
        <w:tab/>
      </w:r>
      <w:r>
        <w:tab/>
      </w:r>
      <w:r>
        <w:tab/>
      </w:r>
      <w:r>
        <w:tab/>
      </w:r>
      <w:r w:rsidR="00651054">
        <w:tab/>
      </w:r>
      <w:r>
        <w:t>[5] TimeStamp OPTIONAL,</w:t>
      </w:r>
    </w:p>
    <w:p w14:paraId="7FE96726" w14:textId="77777777" w:rsidR="009B1C39" w:rsidRDefault="009B1C39">
      <w:pPr>
        <w:pStyle w:val="PL"/>
      </w:pPr>
      <w:r>
        <w:tab/>
        <w:t>timeOfLastUsage</w:t>
      </w:r>
      <w:r>
        <w:tab/>
      </w:r>
      <w:r>
        <w:tab/>
      </w:r>
      <w:r>
        <w:tab/>
      </w:r>
      <w:r>
        <w:tab/>
      </w:r>
      <w:r w:rsidR="007C094F">
        <w:tab/>
      </w:r>
      <w:r>
        <w:tab/>
        <w:t>[6] TimeStamp OPTIONAL,</w:t>
      </w:r>
    </w:p>
    <w:p w14:paraId="38271571"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4E6E549C"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79B0C63A" w14:textId="77777777" w:rsidR="009B1C39" w:rsidRDefault="009B1C39">
      <w:pPr>
        <w:pStyle w:val="PL"/>
      </w:pPr>
      <w:r>
        <w:rPr>
          <w:lang w:val="fr-FR"/>
        </w:rPr>
        <w:tab/>
      </w:r>
      <w:r>
        <w:t>qoSInformationNeg</w:t>
      </w:r>
      <w:r>
        <w:tab/>
      </w:r>
      <w:r>
        <w:tab/>
      </w:r>
      <w:r>
        <w:tab/>
      </w:r>
      <w:r w:rsidR="007C094F">
        <w:tab/>
      </w:r>
      <w:r>
        <w:tab/>
        <w:t>[9] EPCQoSInformation OPTIONAL,</w:t>
      </w:r>
    </w:p>
    <w:p w14:paraId="0DB18BF2" w14:textId="77777777" w:rsidR="009B1C39" w:rsidRDefault="009B1C39">
      <w:pPr>
        <w:pStyle w:val="PL"/>
      </w:pPr>
      <w:r>
        <w:tab/>
        <w:t xml:space="preserve">servingNodeAddress </w:t>
      </w:r>
      <w:r>
        <w:tab/>
      </w:r>
      <w:r>
        <w:tab/>
      </w:r>
      <w:r>
        <w:tab/>
      </w:r>
      <w:r>
        <w:tab/>
      </w:r>
      <w:r w:rsidR="0045598C">
        <w:tab/>
      </w:r>
      <w:r>
        <w:t>[10] GSNAddress OPTIONAL,</w:t>
      </w:r>
    </w:p>
    <w:p w14:paraId="6F52738A" w14:textId="77777777" w:rsidR="009B1C39" w:rsidRDefault="009B1C39">
      <w:pPr>
        <w:pStyle w:val="PL"/>
      </w:pPr>
      <w:r>
        <w:tab/>
        <w:t>datavolumeFBCUplink</w:t>
      </w:r>
      <w:r>
        <w:tab/>
      </w:r>
      <w:r>
        <w:tab/>
      </w:r>
      <w:r>
        <w:tab/>
      </w:r>
      <w:r>
        <w:tab/>
      </w:r>
      <w:r w:rsidR="0045598C">
        <w:tab/>
      </w:r>
      <w:r>
        <w:t>[12] DataVolumeGPRS OPTIONAL,</w:t>
      </w:r>
    </w:p>
    <w:p w14:paraId="492770EA" w14:textId="77777777" w:rsidR="009B1C39" w:rsidRDefault="009B1C39">
      <w:pPr>
        <w:pStyle w:val="PL"/>
      </w:pPr>
      <w:r>
        <w:tab/>
        <w:t>datavolumeFBCDownlink</w:t>
      </w:r>
      <w:r>
        <w:tab/>
      </w:r>
      <w:r>
        <w:tab/>
      </w:r>
      <w:r>
        <w:tab/>
      </w:r>
      <w:r w:rsidR="007C094F">
        <w:tab/>
      </w:r>
      <w:r>
        <w:t>[13] DataVolumeGPRS OPTIONAL,</w:t>
      </w:r>
    </w:p>
    <w:p w14:paraId="09239D8C" w14:textId="77777777" w:rsidR="009B1C39" w:rsidRDefault="009B1C39">
      <w:pPr>
        <w:pStyle w:val="PL"/>
      </w:pPr>
      <w:r>
        <w:tab/>
        <w:t>timeOfReport</w:t>
      </w:r>
      <w:r>
        <w:tab/>
      </w:r>
      <w:r>
        <w:tab/>
      </w:r>
      <w:r>
        <w:tab/>
      </w:r>
      <w:r>
        <w:tab/>
      </w:r>
      <w:r>
        <w:tab/>
      </w:r>
      <w:r w:rsidR="007C094F">
        <w:tab/>
      </w:r>
      <w:r>
        <w:t>[14] TimeStamp,</w:t>
      </w:r>
    </w:p>
    <w:p w14:paraId="365FC3D9" w14:textId="77777777" w:rsidR="009B1C39" w:rsidRDefault="009B1C39">
      <w:pPr>
        <w:pStyle w:val="PL"/>
      </w:pPr>
      <w:r>
        <w:tab/>
        <w:t>failureHandlingContinue</w:t>
      </w:r>
      <w:r>
        <w:tab/>
      </w:r>
      <w:r>
        <w:tab/>
      </w:r>
      <w:r>
        <w:tab/>
      </w:r>
      <w:r w:rsidR="0045598C">
        <w:tab/>
      </w:r>
      <w:r>
        <w:t>[16] FailureHandlingContinue OPTIONAL,</w:t>
      </w:r>
    </w:p>
    <w:p w14:paraId="12E93A52" w14:textId="77777777" w:rsidR="009B1C39" w:rsidRDefault="009B1C39">
      <w:pPr>
        <w:pStyle w:val="PL"/>
      </w:pPr>
      <w:r>
        <w:tab/>
        <w:t>serviceIdentifier</w:t>
      </w:r>
      <w:r>
        <w:tab/>
      </w:r>
      <w:r>
        <w:tab/>
      </w:r>
      <w:r>
        <w:tab/>
      </w:r>
      <w:r>
        <w:tab/>
      </w:r>
      <w:r w:rsidR="007C094F">
        <w:tab/>
      </w:r>
      <w:r>
        <w:t>[17] ServiceIdentifier OPTIONAL,</w:t>
      </w:r>
    </w:p>
    <w:p w14:paraId="186F1124" w14:textId="77777777" w:rsidR="009B1C39" w:rsidRDefault="009B1C39">
      <w:pPr>
        <w:pStyle w:val="PL"/>
      </w:pPr>
      <w:r>
        <w:tab/>
        <w:t>pSFurnishChargingInformation</w:t>
      </w:r>
      <w:r>
        <w:tab/>
      </w:r>
      <w:r w:rsidR="00651054">
        <w:tab/>
      </w:r>
      <w:r>
        <w:t>[18] PSFurnishChargingInformation OPTIONAL,</w:t>
      </w:r>
    </w:p>
    <w:p w14:paraId="77F15224" w14:textId="77777777" w:rsidR="009B1C39" w:rsidRDefault="009B1C39">
      <w:pPr>
        <w:pStyle w:val="PL"/>
      </w:pPr>
      <w:r>
        <w:tab/>
        <w:t>aFRecordInformation</w:t>
      </w:r>
      <w:r>
        <w:tab/>
      </w:r>
      <w:r>
        <w:tab/>
      </w:r>
      <w:r>
        <w:tab/>
      </w:r>
      <w:r>
        <w:tab/>
      </w:r>
      <w:r w:rsidR="0045598C">
        <w:tab/>
      </w:r>
      <w:r>
        <w:t>[19] SEQUENCE OF AFRecordInformation OPTIONAL,</w:t>
      </w:r>
    </w:p>
    <w:p w14:paraId="7FE91487" w14:textId="77777777" w:rsidR="009B1C39" w:rsidRDefault="009B1C39">
      <w:pPr>
        <w:pStyle w:val="PL"/>
      </w:pPr>
      <w:r>
        <w:tab/>
        <w:t>userLocationInformation</w:t>
      </w:r>
      <w:r>
        <w:tab/>
      </w:r>
      <w:r>
        <w:tab/>
      </w:r>
      <w:r>
        <w:tab/>
      </w:r>
      <w:r w:rsidR="0045598C">
        <w:tab/>
      </w:r>
      <w:r>
        <w:t>[20] OCTET STRING OPTIONAL,</w:t>
      </w:r>
    </w:p>
    <w:p w14:paraId="2BC57D26" w14:textId="77777777" w:rsidR="009B1C39" w:rsidRDefault="009B1C39">
      <w:pPr>
        <w:pStyle w:val="PL"/>
      </w:pPr>
      <w:r>
        <w:tab/>
        <w:t>eventBasedChargingInformation</w:t>
      </w:r>
      <w:r w:rsidR="007C094F">
        <w:tab/>
      </w:r>
      <w:r>
        <w:tab/>
        <w:t>[21] EventBasedChargingInformation OPTIONAL,</w:t>
      </w:r>
    </w:p>
    <w:p w14:paraId="525EE941" w14:textId="77777777" w:rsidR="009B1C39" w:rsidRDefault="009B1C39">
      <w:pPr>
        <w:pStyle w:val="PL"/>
      </w:pPr>
      <w:r>
        <w:tab/>
        <w:t>timeQuotaMechanism</w:t>
      </w:r>
      <w:r>
        <w:tab/>
      </w:r>
      <w:r>
        <w:tab/>
      </w:r>
      <w:r>
        <w:tab/>
      </w:r>
      <w:r>
        <w:tab/>
      </w:r>
      <w:r w:rsidR="007C094F">
        <w:tab/>
      </w:r>
      <w:r>
        <w:t>[22] TimeQuotaMechanism OPTIONAL,</w:t>
      </w:r>
    </w:p>
    <w:p w14:paraId="1E274346" w14:textId="77777777" w:rsidR="009B1C39" w:rsidRDefault="009B1C39">
      <w:pPr>
        <w:pStyle w:val="PL"/>
      </w:pPr>
      <w:r>
        <w:tab/>
        <w:t>serviceSpecificInfo</w:t>
      </w:r>
      <w:r>
        <w:tab/>
      </w:r>
      <w:r>
        <w:tab/>
      </w:r>
      <w:r>
        <w:tab/>
      </w:r>
      <w:r>
        <w:tab/>
      </w:r>
      <w:r w:rsidR="0045598C">
        <w:tab/>
      </w:r>
      <w:r>
        <w:t>[23] SEQUENCE OF ServiceSpecificInfo OPTIONAL,</w:t>
      </w:r>
    </w:p>
    <w:p w14:paraId="634C940B" w14:textId="77777777" w:rsidR="009B1C39" w:rsidRDefault="009B1C39">
      <w:pPr>
        <w:pStyle w:val="PL"/>
      </w:pPr>
      <w:r>
        <w:tab/>
        <w:t>threeGPP2UserLocationInformation</w:t>
      </w:r>
      <w:r>
        <w:tab/>
        <w:t>[24] OCTET STRING OPTIONAL,</w:t>
      </w:r>
    </w:p>
    <w:p w14:paraId="0BD84C01" w14:textId="77777777" w:rsidR="009B1C39" w:rsidRDefault="009B1C39">
      <w:pPr>
        <w:pStyle w:val="PL"/>
      </w:pPr>
      <w:r>
        <w:tab/>
        <w:t>sponsorIdentity</w:t>
      </w:r>
      <w:r>
        <w:tab/>
      </w:r>
      <w:r>
        <w:tab/>
      </w:r>
      <w:r>
        <w:tab/>
      </w:r>
      <w:r>
        <w:tab/>
      </w:r>
      <w:r>
        <w:tab/>
      </w:r>
      <w:r w:rsidR="00D63827">
        <w:tab/>
      </w:r>
      <w:r>
        <w:t>[25] OCTET STRING OPTIONAL,</w:t>
      </w:r>
    </w:p>
    <w:p w14:paraId="03E88C52" w14:textId="77777777" w:rsidR="009B1C39" w:rsidRDefault="009B1C39">
      <w:pPr>
        <w:pStyle w:val="PL"/>
      </w:pPr>
      <w:r>
        <w:tab/>
        <w:t>applicationServiceProviderIdentity</w:t>
      </w:r>
      <w:r>
        <w:tab/>
        <w:t>[26] OCTET STRING OPTIONAL</w:t>
      </w:r>
      <w:r w:rsidR="0057522E">
        <w:t>,</w:t>
      </w:r>
    </w:p>
    <w:p w14:paraId="0B5BE3FC"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5F45E4E1"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176A7DA2"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6B6266E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391358FB"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364968BB"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394395B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70D367C4"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7940C5AF" w14:textId="77777777" w:rsidR="003F500F" w:rsidRDefault="00103884" w:rsidP="003F500F">
      <w:pPr>
        <w:pStyle w:val="PL"/>
      </w:pPr>
      <w:r>
        <w:tab/>
        <w:t>threeGPPPSDataOffStatus             [37] ThreeGPPPSDataOffStatus OPTIONAL</w:t>
      </w:r>
      <w:r w:rsidR="003F500F">
        <w:t>,</w:t>
      </w:r>
    </w:p>
    <w:p w14:paraId="44ECB19A" w14:textId="77777777" w:rsidR="003F500F" w:rsidRDefault="003F500F" w:rsidP="003F500F">
      <w:pPr>
        <w:pStyle w:val="PL"/>
      </w:pPr>
      <w:r>
        <w:tab/>
      </w:r>
      <w:r>
        <w:rPr>
          <w:lang w:val="en-US"/>
        </w:rPr>
        <w:t xml:space="preserve">trafficSteeringPolicyIDDownlink     [38] TrafficSteeringPolicyIDDownlink </w:t>
      </w:r>
      <w:r>
        <w:t>OPTIONAL,</w:t>
      </w:r>
    </w:p>
    <w:p w14:paraId="4766317E"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368592BB"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3D5ACF40"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FCD9062" w14:textId="77777777" w:rsidR="00970B60" w:rsidRPr="000637CA" w:rsidRDefault="00C61D2A" w:rsidP="00C61D2A">
      <w:pPr>
        <w:pStyle w:val="PL"/>
        <w:rPr>
          <w:lang w:val="fr-FR"/>
        </w:rPr>
      </w:pPr>
      <w:r>
        <w:rPr>
          <w:rFonts w:eastAsia="SimSun"/>
        </w:rPr>
        <w:lastRenderedPageBreak/>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6C28DA0A" w14:textId="77777777" w:rsidR="00F35469" w:rsidRPr="000637CA" w:rsidRDefault="00F35469" w:rsidP="00F35469">
      <w:pPr>
        <w:pStyle w:val="PL"/>
        <w:rPr>
          <w:lang w:val="fr-FR"/>
        </w:rPr>
      </w:pPr>
    </w:p>
    <w:p w14:paraId="764194AF" w14:textId="77777777" w:rsidR="009B1C39" w:rsidRPr="000637CA" w:rsidRDefault="009B1C39">
      <w:pPr>
        <w:pStyle w:val="PL"/>
        <w:rPr>
          <w:lang w:val="fr-FR"/>
        </w:rPr>
      </w:pPr>
      <w:r w:rsidRPr="000637CA">
        <w:rPr>
          <w:lang w:val="fr-FR"/>
        </w:rPr>
        <w:t>}</w:t>
      </w:r>
    </w:p>
    <w:p w14:paraId="4CF202DF" w14:textId="77777777" w:rsidR="009B1C39" w:rsidRPr="000637CA" w:rsidRDefault="009B1C39">
      <w:pPr>
        <w:pStyle w:val="PL"/>
        <w:rPr>
          <w:lang w:val="fr-FR"/>
        </w:rPr>
      </w:pPr>
    </w:p>
    <w:p w14:paraId="7B65043E" w14:textId="77777777" w:rsidR="009B1C39" w:rsidRPr="000637CA" w:rsidRDefault="009B1C39">
      <w:pPr>
        <w:pStyle w:val="PL"/>
        <w:rPr>
          <w:lang w:val="fr-FR"/>
        </w:rPr>
      </w:pPr>
      <w:r w:rsidRPr="000637CA">
        <w:rPr>
          <w:lang w:val="fr-FR"/>
        </w:rPr>
        <w:t>ChangeLocation</w:t>
      </w:r>
      <w:r w:rsidRPr="000637CA">
        <w:rPr>
          <w:lang w:val="fr-FR"/>
        </w:rPr>
        <w:tab/>
        <w:t>::= SEQUENCE</w:t>
      </w:r>
    </w:p>
    <w:p w14:paraId="6D60B98E" w14:textId="77777777" w:rsidR="009B1C39" w:rsidRPr="000637CA" w:rsidRDefault="009B1C39">
      <w:pPr>
        <w:pStyle w:val="PL"/>
        <w:rPr>
          <w:lang w:val="fr-FR"/>
        </w:rPr>
      </w:pPr>
      <w:r w:rsidRPr="000637CA">
        <w:rPr>
          <w:lang w:val="fr-FR"/>
        </w:rPr>
        <w:t>--</w:t>
      </w:r>
    </w:p>
    <w:p w14:paraId="32BB6051" w14:textId="77777777" w:rsidR="009B1C39" w:rsidRDefault="009B1C39">
      <w:pPr>
        <w:pStyle w:val="PL"/>
      </w:pPr>
      <w:r>
        <w:t>-- used in SGSNMMRecord only</w:t>
      </w:r>
    </w:p>
    <w:p w14:paraId="596AD446" w14:textId="77777777" w:rsidR="009B1C39" w:rsidRDefault="009B1C39">
      <w:pPr>
        <w:pStyle w:val="PL"/>
      </w:pPr>
      <w:r>
        <w:t>--</w:t>
      </w:r>
    </w:p>
    <w:p w14:paraId="725E5AE4" w14:textId="77777777" w:rsidR="009B1C39" w:rsidRDefault="009B1C39">
      <w:pPr>
        <w:pStyle w:val="PL"/>
      </w:pPr>
      <w:r>
        <w:t>{</w:t>
      </w:r>
    </w:p>
    <w:p w14:paraId="28D1D863" w14:textId="77777777" w:rsidR="009B1C39" w:rsidRDefault="009B1C39">
      <w:pPr>
        <w:pStyle w:val="PL"/>
      </w:pPr>
      <w:r>
        <w:tab/>
        <w:t>locationAreaCode</w:t>
      </w:r>
      <w:r>
        <w:tab/>
      </w:r>
      <w:r>
        <w:tab/>
        <w:t>[0] LocationAreaCode,</w:t>
      </w:r>
    </w:p>
    <w:p w14:paraId="156715AD" w14:textId="77777777" w:rsidR="009B1C39" w:rsidRDefault="009B1C39">
      <w:pPr>
        <w:pStyle w:val="PL"/>
      </w:pPr>
      <w:r>
        <w:tab/>
        <w:t>routingAreaCode</w:t>
      </w:r>
      <w:r>
        <w:tab/>
      </w:r>
      <w:r>
        <w:tab/>
      </w:r>
      <w:r>
        <w:tab/>
        <w:t>[1] RoutingAreaCode,</w:t>
      </w:r>
    </w:p>
    <w:p w14:paraId="2EB73ACE" w14:textId="77777777" w:rsidR="009B1C39" w:rsidRDefault="009B1C39">
      <w:pPr>
        <w:pStyle w:val="PL"/>
      </w:pPr>
      <w:r>
        <w:tab/>
        <w:t>cellId</w:t>
      </w:r>
      <w:r>
        <w:tab/>
      </w:r>
      <w:r>
        <w:tab/>
      </w:r>
      <w:r>
        <w:tab/>
      </w:r>
      <w:r>
        <w:tab/>
      </w:r>
      <w:r>
        <w:tab/>
        <w:t>[2] CellId OPTIONAL,</w:t>
      </w:r>
    </w:p>
    <w:p w14:paraId="4657CA13" w14:textId="77777777" w:rsidR="009B1C39" w:rsidRDefault="009B1C39">
      <w:pPr>
        <w:pStyle w:val="PL"/>
      </w:pPr>
      <w:r>
        <w:tab/>
        <w:t>changeTime</w:t>
      </w:r>
      <w:r>
        <w:tab/>
      </w:r>
      <w:r>
        <w:tab/>
      </w:r>
      <w:r>
        <w:tab/>
      </w:r>
      <w:r>
        <w:tab/>
        <w:t>[3] TimeStamp,</w:t>
      </w:r>
    </w:p>
    <w:p w14:paraId="30F0218E" w14:textId="77777777" w:rsidR="009B1C39" w:rsidRDefault="009B1C39">
      <w:pPr>
        <w:pStyle w:val="PL"/>
      </w:pPr>
      <w:r>
        <w:tab/>
        <w:t>mCC-MNC</w:t>
      </w:r>
      <w:r>
        <w:tab/>
      </w:r>
      <w:r>
        <w:tab/>
      </w:r>
      <w:r>
        <w:tab/>
      </w:r>
      <w:r>
        <w:tab/>
      </w:r>
      <w:r>
        <w:tab/>
        <w:t>[4] PLMN-Id OPTIONAL</w:t>
      </w:r>
    </w:p>
    <w:p w14:paraId="07441896" w14:textId="77777777" w:rsidR="009B1C39" w:rsidRDefault="009B1C39">
      <w:pPr>
        <w:pStyle w:val="PL"/>
      </w:pPr>
      <w:r>
        <w:t>}</w:t>
      </w:r>
    </w:p>
    <w:p w14:paraId="5A6FD75B" w14:textId="77777777" w:rsidR="009B1C39" w:rsidRDefault="009B1C39">
      <w:pPr>
        <w:pStyle w:val="PL"/>
      </w:pPr>
    </w:p>
    <w:p w14:paraId="0FA5A5FD" w14:textId="77777777" w:rsidR="009B1C39" w:rsidRDefault="009B1C39">
      <w:pPr>
        <w:pStyle w:val="PL"/>
        <w:keepNext/>
        <w:keepLines/>
      </w:pPr>
      <w:r>
        <w:t>ChargingCharacteristics</w:t>
      </w:r>
      <w:r>
        <w:tab/>
        <w:t>::= OCTET STRING (SIZE(2))</w:t>
      </w:r>
    </w:p>
    <w:p w14:paraId="60DD8BE9" w14:textId="77777777" w:rsidR="009B1C39" w:rsidRDefault="009B1C39">
      <w:pPr>
        <w:pStyle w:val="PL"/>
      </w:pPr>
    </w:p>
    <w:p w14:paraId="2E4D61E8" w14:textId="77777777" w:rsidR="009B1C39" w:rsidRDefault="009B1C39" w:rsidP="00D764B9">
      <w:pPr>
        <w:pStyle w:val="PL"/>
      </w:pPr>
    </w:p>
    <w:p w14:paraId="69B1C936"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648104D7" w14:textId="77777777" w:rsidR="00901CFA" w:rsidRDefault="00901CFA" w:rsidP="00901CFA">
      <w:pPr>
        <w:pStyle w:val="PL"/>
        <w:rPr>
          <w:lang w:eastAsia="zh-CN"/>
        </w:rPr>
      </w:pPr>
      <w:r>
        <w:rPr>
          <w:rFonts w:hint="eastAsia"/>
          <w:lang w:eastAsia="zh-CN"/>
        </w:rPr>
        <w:t>{</w:t>
      </w:r>
    </w:p>
    <w:p w14:paraId="44A39F58"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5424DABE"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24E89AD2" w14:textId="77777777" w:rsidR="00901CFA" w:rsidRDefault="00901CFA" w:rsidP="00901CFA">
      <w:pPr>
        <w:pStyle w:val="PL"/>
        <w:rPr>
          <w:lang w:eastAsia="zh-CN"/>
        </w:rPr>
      </w:pPr>
      <w:r>
        <w:rPr>
          <w:rFonts w:hint="eastAsia"/>
          <w:lang w:eastAsia="zh-CN"/>
        </w:rPr>
        <w:t xml:space="preserve">} </w:t>
      </w:r>
    </w:p>
    <w:p w14:paraId="0A881E11" w14:textId="77777777" w:rsidR="00901CFA" w:rsidRDefault="00901CFA" w:rsidP="00D764B9">
      <w:pPr>
        <w:pStyle w:val="PL"/>
      </w:pPr>
    </w:p>
    <w:p w14:paraId="22F6395C" w14:textId="77777777" w:rsidR="009B1C39" w:rsidRDefault="009B1C39" w:rsidP="00D764B9">
      <w:pPr>
        <w:pStyle w:val="PL"/>
      </w:pPr>
      <w:r>
        <w:t>ChargingRuleBaseName</w:t>
      </w:r>
      <w:r w:rsidR="00D764B9">
        <w:tab/>
      </w:r>
      <w:r>
        <w:t>::= IA5String</w:t>
      </w:r>
    </w:p>
    <w:p w14:paraId="5B034753" w14:textId="77777777" w:rsidR="009B1C39" w:rsidRDefault="009B1C39" w:rsidP="00D764B9">
      <w:pPr>
        <w:pStyle w:val="PL"/>
      </w:pPr>
      <w:r>
        <w:t xml:space="preserve">-- </w:t>
      </w:r>
    </w:p>
    <w:p w14:paraId="27D4313E" w14:textId="77777777" w:rsidR="009B1C39" w:rsidRDefault="009B1C39" w:rsidP="00D764B9">
      <w:pPr>
        <w:pStyle w:val="PL"/>
      </w:pPr>
      <w:r>
        <w:t>-- identifier for the group of charging rules</w:t>
      </w:r>
    </w:p>
    <w:p w14:paraId="1271D531" w14:textId="77777777" w:rsidR="009B1C39" w:rsidRDefault="009B1C39" w:rsidP="00D764B9">
      <w:pPr>
        <w:pStyle w:val="PL"/>
      </w:pPr>
      <w:r>
        <w:t>-- see Charging-Rule-Base-Name AVP as desined in TS 29.212 [220]</w:t>
      </w:r>
    </w:p>
    <w:p w14:paraId="340C7F16" w14:textId="77777777" w:rsidR="009B1C39" w:rsidRDefault="009B1C39" w:rsidP="00D764B9">
      <w:pPr>
        <w:pStyle w:val="PL"/>
      </w:pPr>
      <w:r>
        <w:t>--</w:t>
      </w:r>
    </w:p>
    <w:p w14:paraId="5E743101" w14:textId="77777777" w:rsidR="009B1C39" w:rsidRDefault="009B1C39">
      <w:pPr>
        <w:pStyle w:val="PL"/>
      </w:pPr>
    </w:p>
    <w:p w14:paraId="2A88CE2E" w14:textId="77777777" w:rsidR="009B1C39" w:rsidRDefault="009B1C39">
      <w:pPr>
        <w:pStyle w:val="PL"/>
      </w:pPr>
      <w:r>
        <w:t>ChChSelectionMode</w:t>
      </w:r>
      <w:r>
        <w:tab/>
      </w:r>
      <w:r>
        <w:tab/>
        <w:t>::= ENUMERATED</w:t>
      </w:r>
    </w:p>
    <w:p w14:paraId="5D5A73E1" w14:textId="77777777" w:rsidR="009B1C39" w:rsidRDefault="009B1C39">
      <w:pPr>
        <w:pStyle w:val="PL"/>
      </w:pPr>
      <w:r>
        <w:t>{</w:t>
      </w:r>
    </w:p>
    <w:p w14:paraId="721C6F47" w14:textId="77777777" w:rsidR="009B1C39" w:rsidRDefault="009B1C39">
      <w:pPr>
        <w:pStyle w:val="PL"/>
      </w:pPr>
      <w:r>
        <w:tab/>
        <w:t>servingNodeSupplied</w:t>
      </w:r>
      <w:r>
        <w:tab/>
      </w:r>
      <w:r>
        <w:tab/>
      </w:r>
      <w:r>
        <w:tab/>
        <w:t>(0),</w:t>
      </w:r>
      <w:r>
        <w:tab/>
        <w:t>-- For S-GW/P-GW</w:t>
      </w:r>
    </w:p>
    <w:p w14:paraId="47E5F040" w14:textId="77777777" w:rsidR="009B1C39" w:rsidRDefault="009B1C39">
      <w:pPr>
        <w:pStyle w:val="PL"/>
      </w:pPr>
      <w:r>
        <w:tab/>
        <w:t>subscriptionSpecific</w:t>
      </w:r>
      <w:r>
        <w:tab/>
      </w:r>
      <w:r>
        <w:tab/>
        <w:t>(1),</w:t>
      </w:r>
      <w:r>
        <w:tab/>
        <w:t>-- For SGSN only</w:t>
      </w:r>
    </w:p>
    <w:p w14:paraId="5B3EB205" w14:textId="77777777" w:rsidR="009B1C39" w:rsidRDefault="009B1C39">
      <w:pPr>
        <w:pStyle w:val="PL"/>
      </w:pPr>
      <w:r>
        <w:tab/>
        <w:t>aPNSpecific</w:t>
      </w:r>
      <w:r>
        <w:tab/>
      </w:r>
      <w:r>
        <w:tab/>
      </w:r>
      <w:r>
        <w:tab/>
      </w:r>
      <w:r>
        <w:tab/>
      </w:r>
      <w:r>
        <w:tab/>
        <w:t>(2),</w:t>
      </w:r>
      <w:r>
        <w:tab/>
        <w:t>-- For SGSN only</w:t>
      </w:r>
    </w:p>
    <w:p w14:paraId="0F4063CE"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34417E3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4F9426E0"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01A434DF" w14:textId="77777777" w:rsidR="0076781F" w:rsidRDefault="0076781F" w:rsidP="0076781F">
      <w:pPr>
        <w:pStyle w:val="PL"/>
      </w:pPr>
      <w:r>
        <w:tab/>
        <w:t>fixedDefault</w:t>
      </w:r>
      <w:r>
        <w:tab/>
      </w:r>
      <w:r>
        <w:tab/>
      </w:r>
      <w:r>
        <w:tab/>
      </w:r>
      <w:r>
        <w:tab/>
        <w:t>(6)</w:t>
      </w:r>
      <w:r>
        <w:tab/>
      </w:r>
      <w:r>
        <w:tab/>
        <w:t xml:space="preserve">-- For TDF and IP-Edge </w:t>
      </w:r>
    </w:p>
    <w:p w14:paraId="138D0C28" w14:textId="77777777" w:rsidR="009B1C39" w:rsidRDefault="009B1C39">
      <w:pPr>
        <w:pStyle w:val="PL"/>
      </w:pPr>
      <w:r>
        <w:t>}</w:t>
      </w:r>
    </w:p>
    <w:p w14:paraId="25181667" w14:textId="77777777" w:rsidR="004F0215" w:rsidRDefault="004F0215" w:rsidP="004F0215">
      <w:pPr>
        <w:pStyle w:val="PL"/>
      </w:pPr>
    </w:p>
    <w:p w14:paraId="2820316B" w14:textId="77777777" w:rsidR="004F0215" w:rsidRDefault="004F0215" w:rsidP="004F0215">
      <w:pPr>
        <w:pStyle w:val="PL"/>
      </w:pPr>
      <w:r>
        <w:t>CNOperatorSelectionEntity</w:t>
      </w:r>
      <w:r>
        <w:tab/>
        <w:t>::= ENUMERATED</w:t>
      </w:r>
    </w:p>
    <w:p w14:paraId="76149658" w14:textId="77777777" w:rsidR="004F0215" w:rsidRDefault="004F0215" w:rsidP="004F0215">
      <w:pPr>
        <w:pStyle w:val="PL"/>
      </w:pPr>
      <w:r>
        <w:t>{</w:t>
      </w:r>
    </w:p>
    <w:p w14:paraId="0ED8A692" w14:textId="77777777" w:rsidR="004F0215" w:rsidRDefault="004F0215" w:rsidP="00D764B9">
      <w:pPr>
        <w:pStyle w:val="PL"/>
      </w:pPr>
      <w:r>
        <w:tab/>
        <w:t>servCNSelectedbyUE</w:t>
      </w:r>
      <w:r>
        <w:tab/>
      </w:r>
      <w:r>
        <w:tab/>
        <w:t>(0),</w:t>
      </w:r>
    </w:p>
    <w:p w14:paraId="287ADCD2" w14:textId="77777777" w:rsidR="004F0215" w:rsidRDefault="004F0215" w:rsidP="00D764B9">
      <w:pPr>
        <w:pStyle w:val="PL"/>
      </w:pPr>
      <w:r>
        <w:tab/>
        <w:t>servCNSelectedbyNtw</w:t>
      </w:r>
      <w:r>
        <w:tab/>
      </w:r>
      <w:r>
        <w:tab/>
        <w:t>(1)</w:t>
      </w:r>
    </w:p>
    <w:p w14:paraId="0C763D75" w14:textId="77777777" w:rsidR="000B02B5" w:rsidRDefault="004F0215" w:rsidP="000B02B5">
      <w:pPr>
        <w:pStyle w:val="PL"/>
      </w:pPr>
      <w:r>
        <w:t>}</w:t>
      </w:r>
    </w:p>
    <w:p w14:paraId="2F206AD3" w14:textId="77777777" w:rsidR="004F0215" w:rsidRDefault="004F0215" w:rsidP="004F0215">
      <w:pPr>
        <w:pStyle w:val="PL"/>
      </w:pPr>
    </w:p>
    <w:p w14:paraId="09AEF8C6"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188A686C" w14:textId="77777777" w:rsidR="004F0215" w:rsidRDefault="004F0215" w:rsidP="004F0215">
      <w:pPr>
        <w:pStyle w:val="PL"/>
      </w:pPr>
    </w:p>
    <w:p w14:paraId="10D4BC52" w14:textId="77777777" w:rsidR="009B1C39" w:rsidRDefault="009B1C39" w:rsidP="00D764B9">
      <w:pPr>
        <w:pStyle w:val="PL"/>
      </w:pPr>
      <w:r>
        <w:t>CSGAccessMode</w:t>
      </w:r>
      <w:r w:rsidR="00D764B9">
        <w:tab/>
      </w:r>
      <w:r w:rsidR="00D764B9">
        <w:tab/>
      </w:r>
      <w:r>
        <w:t xml:space="preserve">::= ENUMERATED </w:t>
      </w:r>
    </w:p>
    <w:p w14:paraId="4C495B66" w14:textId="77777777" w:rsidR="009B1C39" w:rsidRDefault="009B1C39">
      <w:pPr>
        <w:pStyle w:val="PL"/>
      </w:pPr>
      <w:r>
        <w:t>{</w:t>
      </w:r>
    </w:p>
    <w:p w14:paraId="35442814" w14:textId="77777777" w:rsidR="009B1C39" w:rsidRDefault="009B1C39">
      <w:pPr>
        <w:pStyle w:val="PL"/>
      </w:pPr>
      <w:r>
        <w:tab/>
        <w:t>closedMode  (0),</w:t>
      </w:r>
    </w:p>
    <w:p w14:paraId="12C260CF" w14:textId="77777777" w:rsidR="009B1C39" w:rsidRDefault="009B1C39">
      <w:pPr>
        <w:pStyle w:val="PL"/>
      </w:pPr>
      <w:r>
        <w:tab/>
        <w:t>hybridMode  (1)</w:t>
      </w:r>
    </w:p>
    <w:p w14:paraId="46089AFF" w14:textId="77777777" w:rsidR="009B1C39" w:rsidRDefault="009B1C39">
      <w:pPr>
        <w:pStyle w:val="PL"/>
      </w:pPr>
      <w:r>
        <w:t>}</w:t>
      </w:r>
    </w:p>
    <w:p w14:paraId="532F1282" w14:textId="77777777" w:rsidR="009B1C39" w:rsidRDefault="009B1C39">
      <w:pPr>
        <w:pStyle w:val="PL"/>
      </w:pPr>
    </w:p>
    <w:p w14:paraId="4FE5F851" w14:textId="77777777" w:rsidR="009B1C39" w:rsidRDefault="009B1C39">
      <w:pPr>
        <w:pStyle w:val="PL"/>
      </w:pPr>
      <w:r>
        <w:t>CSGId</w:t>
      </w:r>
      <w:r>
        <w:tab/>
      </w:r>
      <w:r w:rsidR="00D764B9">
        <w:tab/>
      </w:r>
      <w:r>
        <w:t>::= OCTET STRING (SIZE(4))</w:t>
      </w:r>
    </w:p>
    <w:p w14:paraId="44741544" w14:textId="77777777" w:rsidR="009B1C39" w:rsidRDefault="009B1C39">
      <w:pPr>
        <w:pStyle w:val="PL"/>
      </w:pPr>
      <w:r>
        <w:t>--</w:t>
      </w:r>
    </w:p>
    <w:p w14:paraId="3460A360"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7A687343" w14:textId="77777777" w:rsidR="009B1C39" w:rsidRDefault="009B1C39">
      <w:pPr>
        <w:pStyle w:val="PL"/>
      </w:pPr>
      <w:r>
        <w:t xml:space="preserve">-- </w:t>
      </w:r>
      <w:r w:rsidR="00D63827">
        <w:t xml:space="preserve">in TS 29.274 [223] </w:t>
      </w:r>
      <w:r>
        <w:t xml:space="preserve">for eGTP.  </w:t>
      </w:r>
    </w:p>
    <w:p w14:paraId="141AC5EE" w14:textId="77777777" w:rsidR="009B1C39" w:rsidRDefault="009B1C39" w:rsidP="00641A11">
      <w:pPr>
        <w:pStyle w:val="PL"/>
      </w:pPr>
      <w:r>
        <w:t>--</w:t>
      </w:r>
    </w:p>
    <w:p w14:paraId="62280736" w14:textId="77777777" w:rsidR="009B1C39" w:rsidRDefault="009B1C39">
      <w:pPr>
        <w:pStyle w:val="PL"/>
        <w:rPr>
          <w:lang w:eastAsia="zh-CN"/>
        </w:rPr>
      </w:pPr>
    </w:p>
    <w:p w14:paraId="34A994F5"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68C45BE2" w14:textId="77777777" w:rsidR="009B1C39" w:rsidRDefault="009B1C39" w:rsidP="00641A11">
      <w:pPr>
        <w:pStyle w:val="PL"/>
        <w:rPr>
          <w:lang w:eastAsia="zh-CN"/>
        </w:rPr>
      </w:pPr>
      <w:r>
        <w:rPr>
          <w:lang w:eastAsia="zh-CN"/>
        </w:rPr>
        <w:t>--</w:t>
      </w:r>
    </w:p>
    <w:p w14:paraId="5005E7FC"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0DA18431"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085916E2" w14:textId="77777777" w:rsidR="009B1C39" w:rsidRDefault="009B1C39" w:rsidP="00641A11">
      <w:pPr>
        <w:pStyle w:val="PL"/>
        <w:rPr>
          <w:lang w:eastAsia="zh-CN"/>
        </w:rPr>
      </w:pPr>
      <w:r>
        <w:rPr>
          <w:lang w:eastAsia="zh-CN"/>
        </w:rPr>
        <w:t>--</w:t>
      </w:r>
    </w:p>
    <w:p w14:paraId="5CCF8FBA" w14:textId="77777777" w:rsidR="009B1C39" w:rsidRDefault="009B1C39">
      <w:pPr>
        <w:pStyle w:val="PL"/>
      </w:pPr>
    </w:p>
    <w:p w14:paraId="21C9B22E" w14:textId="77777777" w:rsidR="009B1C39" w:rsidRDefault="009B1C39">
      <w:pPr>
        <w:pStyle w:val="PL"/>
      </w:pPr>
      <w:r>
        <w:t>DataVolumeGPRS</w:t>
      </w:r>
      <w:r>
        <w:tab/>
      </w:r>
      <w:r w:rsidR="00D764B9">
        <w:tab/>
      </w:r>
      <w:r>
        <w:t>::= INTEGER</w:t>
      </w:r>
    </w:p>
    <w:p w14:paraId="51C55FDC" w14:textId="77777777" w:rsidR="009B1C39" w:rsidRDefault="009B1C39">
      <w:pPr>
        <w:pStyle w:val="PL"/>
      </w:pPr>
      <w:r>
        <w:t>--</w:t>
      </w:r>
    </w:p>
    <w:p w14:paraId="1BFB49E6" w14:textId="77777777" w:rsidR="009B1C39" w:rsidRDefault="009B1C39">
      <w:pPr>
        <w:pStyle w:val="PL"/>
      </w:pPr>
      <w:r>
        <w:t>-- The volume of data transferred in octets.</w:t>
      </w:r>
    </w:p>
    <w:p w14:paraId="124EC144" w14:textId="77777777" w:rsidR="009B1C39" w:rsidRDefault="009B1C39">
      <w:pPr>
        <w:pStyle w:val="PL"/>
      </w:pPr>
      <w:r>
        <w:t>--</w:t>
      </w:r>
    </w:p>
    <w:p w14:paraId="725916D5" w14:textId="77777777" w:rsidR="009B1C39" w:rsidRDefault="009B1C39">
      <w:pPr>
        <w:pStyle w:val="PL"/>
      </w:pPr>
    </w:p>
    <w:p w14:paraId="5ECDCE02" w14:textId="77777777" w:rsidR="009B1C39" w:rsidRDefault="009B1C39">
      <w:pPr>
        <w:pStyle w:val="PL"/>
      </w:pPr>
      <w:r>
        <w:t>DataVolumeMBMS ::= INTEGER</w:t>
      </w:r>
    </w:p>
    <w:p w14:paraId="1864FA78" w14:textId="77777777" w:rsidR="009B1C39" w:rsidRDefault="009B1C39">
      <w:pPr>
        <w:pStyle w:val="PL"/>
      </w:pPr>
      <w:r>
        <w:t>--</w:t>
      </w:r>
    </w:p>
    <w:p w14:paraId="74E99BF7" w14:textId="77777777" w:rsidR="009B1C39" w:rsidRDefault="009B1C39">
      <w:pPr>
        <w:pStyle w:val="PL"/>
      </w:pPr>
      <w:r>
        <w:t>-- The volume of data transferred in octets.</w:t>
      </w:r>
    </w:p>
    <w:p w14:paraId="411152C8" w14:textId="77777777" w:rsidR="009B1C39" w:rsidRDefault="009B1C39">
      <w:pPr>
        <w:pStyle w:val="PL"/>
      </w:pPr>
      <w:r>
        <w:t>--</w:t>
      </w:r>
    </w:p>
    <w:p w14:paraId="50A1ACD4" w14:textId="77777777" w:rsidR="009B1C39" w:rsidRDefault="009B1C39">
      <w:pPr>
        <w:pStyle w:val="PL"/>
      </w:pPr>
    </w:p>
    <w:p w14:paraId="6570299D" w14:textId="77777777" w:rsidR="009B1C39" w:rsidRDefault="009B1C39">
      <w:pPr>
        <w:pStyle w:val="PL"/>
      </w:pPr>
    </w:p>
    <w:p w14:paraId="1AF95BC1" w14:textId="77777777" w:rsidR="009B1C39" w:rsidRDefault="009B1C39">
      <w:pPr>
        <w:pStyle w:val="PL"/>
      </w:pPr>
      <w:r>
        <w:t>EPCQoSInformation</w:t>
      </w:r>
      <w:r>
        <w:tab/>
        <w:t>::= SEQUENCE</w:t>
      </w:r>
    </w:p>
    <w:p w14:paraId="6B41CE48" w14:textId="77777777" w:rsidR="009B1C39" w:rsidRDefault="009B1C39">
      <w:pPr>
        <w:pStyle w:val="PL"/>
      </w:pPr>
      <w:r>
        <w:t>--</w:t>
      </w:r>
    </w:p>
    <w:p w14:paraId="569391D2" w14:textId="77777777" w:rsidR="009B1C39" w:rsidRDefault="009B1C39">
      <w:pPr>
        <w:pStyle w:val="PL"/>
      </w:pPr>
      <w:r>
        <w:t>-- See TS 29.212 [220] for more information</w:t>
      </w:r>
    </w:p>
    <w:p w14:paraId="764E1441" w14:textId="77777777" w:rsidR="009B1C39" w:rsidRDefault="009B1C39">
      <w:pPr>
        <w:pStyle w:val="PL"/>
      </w:pPr>
      <w:r>
        <w:t xml:space="preserve">-- </w:t>
      </w:r>
    </w:p>
    <w:p w14:paraId="2C6C0231" w14:textId="77777777" w:rsidR="009B1C39" w:rsidRDefault="009B1C39">
      <w:pPr>
        <w:pStyle w:val="PL"/>
      </w:pPr>
      <w:r>
        <w:t>{</w:t>
      </w:r>
    </w:p>
    <w:p w14:paraId="469CDFF3" w14:textId="77777777" w:rsidR="009B1C39" w:rsidRDefault="009B1C39">
      <w:pPr>
        <w:pStyle w:val="PL"/>
      </w:pPr>
      <w:r>
        <w:tab/>
        <w:t>qCI</w:t>
      </w:r>
      <w:r>
        <w:tab/>
      </w:r>
      <w:r>
        <w:tab/>
      </w:r>
      <w:r>
        <w:tab/>
      </w:r>
      <w:r>
        <w:tab/>
      </w:r>
      <w:r>
        <w:tab/>
      </w:r>
      <w:r>
        <w:tab/>
      </w:r>
      <w:r>
        <w:tab/>
        <w:t>[1] INTEGER,</w:t>
      </w:r>
    </w:p>
    <w:p w14:paraId="0B48586E" w14:textId="77777777" w:rsidR="009B1C39" w:rsidRDefault="009B1C39">
      <w:pPr>
        <w:pStyle w:val="PL"/>
      </w:pPr>
      <w:r>
        <w:tab/>
        <w:t>maxRequestedBandwithUL</w:t>
      </w:r>
      <w:r>
        <w:tab/>
      </w:r>
      <w:r>
        <w:tab/>
        <w:t>[2] INTEGER OPTIONAL,</w:t>
      </w:r>
    </w:p>
    <w:p w14:paraId="71751DB1" w14:textId="77777777" w:rsidR="009B1C39" w:rsidRDefault="009B1C39">
      <w:pPr>
        <w:pStyle w:val="PL"/>
      </w:pPr>
      <w:r>
        <w:tab/>
        <w:t>maxRequestedBandwithDL</w:t>
      </w:r>
      <w:r>
        <w:tab/>
      </w:r>
      <w:r>
        <w:tab/>
        <w:t>[3] INTEGER OPTIONAL,</w:t>
      </w:r>
    </w:p>
    <w:p w14:paraId="3501162C" w14:textId="77777777" w:rsidR="009B1C39" w:rsidRDefault="009B1C39">
      <w:pPr>
        <w:pStyle w:val="PL"/>
      </w:pPr>
      <w:r>
        <w:tab/>
        <w:t>guaranteedBitrateUL</w:t>
      </w:r>
      <w:r>
        <w:tab/>
      </w:r>
      <w:r>
        <w:tab/>
      </w:r>
      <w:r>
        <w:tab/>
        <w:t>[4] INTEGER OPTIONAL,</w:t>
      </w:r>
    </w:p>
    <w:p w14:paraId="05BC6E07" w14:textId="77777777" w:rsidR="009B1C39" w:rsidRDefault="009B1C39">
      <w:pPr>
        <w:pStyle w:val="PL"/>
      </w:pPr>
      <w:r>
        <w:tab/>
        <w:t>guaranteedBitrateDL</w:t>
      </w:r>
      <w:r>
        <w:tab/>
      </w:r>
      <w:r>
        <w:tab/>
      </w:r>
      <w:r>
        <w:tab/>
        <w:t>[5] INTEGER OPTIONAL,</w:t>
      </w:r>
    </w:p>
    <w:p w14:paraId="28D5C66E" w14:textId="77777777" w:rsidR="009B1C39" w:rsidRDefault="009B1C39">
      <w:pPr>
        <w:pStyle w:val="PL"/>
      </w:pPr>
      <w:r>
        <w:tab/>
        <w:t>aRP</w:t>
      </w:r>
      <w:r>
        <w:tab/>
      </w:r>
      <w:r>
        <w:tab/>
      </w:r>
      <w:r>
        <w:tab/>
      </w:r>
      <w:r>
        <w:tab/>
      </w:r>
      <w:r>
        <w:tab/>
      </w:r>
      <w:r>
        <w:tab/>
      </w:r>
      <w:r>
        <w:tab/>
        <w:t>[6] INTEGER OPTIONAL,</w:t>
      </w:r>
    </w:p>
    <w:p w14:paraId="2C2A332B" w14:textId="77777777" w:rsidR="009B1C39" w:rsidRDefault="009B1C39">
      <w:pPr>
        <w:pStyle w:val="PL"/>
      </w:pPr>
      <w:r>
        <w:tab/>
        <w:t>aPNAggregateMaxBitrateUL</w:t>
      </w:r>
      <w:r>
        <w:tab/>
        <w:t>[7] INTEGER OPTIONAL,</w:t>
      </w:r>
    </w:p>
    <w:p w14:paraId="69F9BDDA" w14:textId="77777777" w:rsidR="00E87D9D" w:rsidRDefault="009B1C39" w:rsidP="00E87D9D">
      <w:pPr>
        <w:pStyle w:val="PL"/>
      </w:pPr>
      <w:r>
        <w:tab/>
        <w:t>aPNAggregateMaxBitrateDL</w:t>
      </w:r>
      <w:r>
        <w:tab/>
        <w:t>[8] INTEGER OPTIONAL</w:t>
      </w:r>
      <w:r w:rsidR="00E87D9D">
        <w:t>,</w:t>
      </w:r>
    </w:p>
    <w:p w14:paraId="2CF54E1B" w14:textId="77777777" w:rsidR="00E87D9D" w:rsidRDefault="00E87D9D" w:rsidP="00E87D9D">
      <w:pPr>
        <w:pStyle w:val="PL"/>
      </w:pPr>
      <w:r>
        <w:tab/>
        <w:t>extendedMaxRequestedBWUL</w:t>
      </w:r>
      <w:r>
        <w:tab/>
        <w:t>[9] INTEGER OPTIONAL,</w:t>
      </w:r>
    </w:p>
    <w:p w14:paraId="59C22997" w14:textId="77777777" w:rsidR="00E87D9D" w:rsidRDefault="00E87D9D" w:rsidP="00E87D9D">
      <w:pPr>
        <w:pStyle w:val="PL"/>
      </w:pPr>
      <w:r>
        <w:tab/>
        <w:t>extendedMaxRequestedBWDL</w:t>
      </w:r>
      <w:r>
        <w:tab/>
        <w:t>[10] INTEGER OPTIONAL,</w:t>
      </w:r>
    </w:p>
    <w:p w14:paraId="08C26026" w14:textId="77777777" w:rsidR="00E87D9D" w:rsidRDefault="00E87D9D" w:rsidP="00E87D9D">
      <w:pPr>
        <w:pStyle w:val="PL"/>
      </w:pPr>
      <w:r>
        <w:tab/>
        <w:t>extendedGBRUL</w:t>
      </w:r>
      <w:r>
        <w:tab/>
      </w:r>
      <w:r>
        <w:tab/>
      </w:r>
      <w:r>
        <w:tab/>
      </w:r>
      <w:r>
        <w:tab/>
        <w:t>[11] INTEGER OPTIONAL,</w:t>
      </w:r>
    </w:p>
    <w:p w14:paraId="23EF4090" w14:textId="77777777" w:rsidR="00E87D9D" w:rsidRDefault="00E87D9D" w:rsidP="00E87D9D">
      <w:pPr>
        <w:pStyle w:val="PL"/>
      </w:pPr>
      <w:r>
        <w:tab/>
        <w:t>extendedGBRDL</w:t>
      </w:r>
      <w:r>
        <w:tab/>
      </w:r>
      <w:r>
        <w:tab/>
      </w:r>
      <w:r>
        <w:tab/>
      </w:r>
      <w:r>
        <w:tab/>
        <w:t>[12] INTEGER OPTIONAL,</w:t>
      </w:r>
    </w:p>
    <w:p w14:paraId="2C8C94FA" w14:textId="77777777" w:rsidR="00E87D9D" w:rsidRDefault="00E87D9D" w:rsidP="00E87D9D">
      <w:pPr>
        <w:pStyle w:val="PL"/>
      </w:pPr>
      <w:r>
        <w:tab/>
        <w:t>extendedAPNAMBRUL</w:t>
      </w:r>
      <w:r>
        <w:tab/>
      </w:r>
      <w:r>
        <w:tab/>
      </w:r>
      <w:r>
        <w:tab/>
        <w:t>[13] INTEGER OPTIONAL,</w:t>
      </w:r>
    </w:p>
    <w:p w14:paraId="283C0B4C" w14:textId="77777777" w:rsidR="009B1C39" w:rsidRDefault="00E87D9D" w:rsidP="00E87D9D">
      <w:pPr>
        <w:pStyle w:val="PL"/>
      </w:pPr>
      <w:r>
        <w:tab/>
        <w:t>extendedAPNAMBRDL</w:t>
      </w:r>
      <w:r>
        <w:tab/>
      </w:r>
      <w:r>
        <w:tab/>
      </w:r>
      <w:r>
        <w:tab/>
        <w:t>[14] INTEGER OPTIONAL</w:t>
      </w:r>
    </w:p>
    <w:p w14:paraId="228A193C" w14:textId="77777777" w:rsidR="009B1C39" w:rsidRDefault="009B1C39">
      <w:pPr>
        <w:pStyle w:val="PL"/>
      </w:pPr>
      <w:r>
        <w:t>}</w:t>
      </w:r>
    </w:p>
    <w:p w14:paraId="26F6D63C" w14:textId="77777777" w:rsidR="009B1C39" w:rsidRDefault="009B1C39">
      <w:pPr>
        <w:pStyle w:val="PL"/>
      </w:pPr>
    </w:p>
    <w:p w14:paraId="6685818E" w14:textId="77777777" w:rsidR="009B1C39" w:rsidRDefault="009B1C39" w:rsidP="00D764B9">
      <w:pPr>
        <w:pStyle w:val="PL"/>
      </w:pPr>
      <w:r>
        <w:t>EventBasedChargingInformation</w:t>
      </w:r>
      <w:r w:rsidR="00D764B9">
        <w:tab/>
      </w:r>
      <w:r w:rsidR="00D764B9">
        <w:tab/>
      </w:r>
      <w:r>
        <w:t>::= SEQUENCE</w:t>
      </w:r>
    </w:p>
    <w:p w14:paraId="2AC8028C" w14:textId="77777777" w:rsidR="009B1C39" w:rsidRDefault="009B1C39">
      <w:pPr>
        <w:pStyle w:val="PL"/>
      </w:pPr>
      <w:r>
        <w:t>{</w:t>
      </w:r>
    </w:p>
    <w:p w14:paraId="56168628" w14:textId="77777777" w:rsidR="009B1C39" w:rsidRDefault="009B1C39">
      <w:pPr>
        <w:pStyle w:val="PL"/>
      </w:pPr>
      <w:r>
        <w:tab/>
        <w:t>numberOfEvents</w:t>
      </w:r>
      <w:r>
        <w:tab/>
      </w:r>
      <w:r>
        <w:tab/>
        <w:t>[1] INTEGER,</w:t>
      </w:r>
    </w:p>
    <w:p w14:paraId="39258971" w14:textId="77777777" w:rsidR="009B1C39" w:rsidRDefault="009B1C39">
      <w:pPr>
        <w:pStyle w:val="PL"/>
      </w:pPr>
      <w:r>
        <w:tab/>
        <w:t xml:space="preserve">eventTimeStamps  </w:t>
      </w:r>
      <w:r>
        <w:tab/>
        <w:t>[2] SEQUENCE OF TimeStamp OPTIONAL</w:t>
      </w:r>
    </w:p>
    <w:p w14:paraId="701696E1" w14:textId="77777777" w:rsidR="009B1C39" w:rsidRDefault="009B1C39">
      <w:pPr>
        <w:pStyle w:val="PL"/>
      </w:pPr>
      <w:r>
        <w:t>}</w:t>
      </w:r>
    </w:p>
    <w:p w14:paraId="2DA725FB" w14:textId="77777777" w:rsidR="009B1C39" w:rsidRDefault="009B1C39">
      <w:pPr>
        <w:pStyle w:val="PL"/>
      </w:pPr>
    </w:p>
    <w:p w14:paraId="0068EBEC" w14:textId="77777777" w:rsidR="009B1C39" w:rsidRDefault="009B1C39" w:rsidP="00D764B9">
      <w:pPr>
        <w:pStyle w:val="PL"/>
      </w:pPr>
      <w:r>
        <w:t>FailureHandlingContinue</w:t>
      </w:r>
      <w:r w:rsidR="00D764B9">
        <w:tab/>
      </w:r>
      <w:r w:rsidR="00D764B9">
        <w:tab/>
      </w:r>
      <w:r>
        <w:t>::= BOOLEAN</w:t>
      </w:r>
    </w:p>
    <w:p w14:paraId="542F7920" w14:textId="77777777" w:rsidR="009B1C39" w:rsidRDefault="009B1C39">
      <w:pPr>
        <w:pStyle w:val="PL"/>
      </w:pPr>
      <w:r>
        <w:t>--</w:t>
      </w:r>
    </w:p>
    <w:p w14:paraId="3C46A9E7" w14:textId="77777777" w:rsidR="009B1C39" w:rsidRDefault="009B1C39">
      <w:pPr>
        <w:pStyle w:val="PL"/>
      </w:pPr>
      <w:r>
        <w:t xml:space="preserve">-- This parameter is included when the failure handling procedure has been executed and new </w:t>
      </w:r>
    </w:p>
    <w:p w14:paraId="7DF0CCA5" w14:textId="77777777" w:rsidR="009B1C39" w:rsidRDefault="009B1C39">
      <w:pPr>
        <w:pStyle w:val="PL"/>
      </w:pPr>
      <w:r>
        <w:t xml:space="preserve">-- containers are opened. This parameter shall be included in the first and subsequent </w:t>
      </w:r>
    </w:p>
    <w:p w14:paraId="19E7CBF5" w14:textId="77777777" w:rsidR="009B1C39" w:rsidRDefault="009B1C39">
      <w:pPr>
        <w:pStyle w:val="PL"/>
      </w:pPr>
      <w:r>
        <w:t>-- containers opened after the failure handling execution.</w:t>
      </w:r>
    </w:p>
    <w:p w14:paraId="6C882CC6" w14:textId="77777777" w:rsidR="009B1C39" w:rsidRDefault="009B1C39">
      <w:pPr>
        <w:pStyle w:val="PL"/>
      </w:pPr>
      <w:r>
        <w:t>--</w:t>
      </w:r>
    </w:p>
    <w:p w14:paraId="3F2A9FAA" w14:textId="77777777" w:rsidR="009B1C39" w:rsidRDefault="009B1C39">
      <w:pPr>
        <w:pStyle w:val="PL"/>
      </w:pPr>
    </w:p>
    <w:p w14:paraId="613C20C9" w14:textId="77777777" w:rsidR="009B1C39" w:rsidRDefault="009B1C39">
      <w:pPr>
        <w:pStyle w:val="PL"/>
      </w:pPr>
      <w:r>
        <w:t>FFDAppendIndicator</w:t>
      </w:r>
      <w:r>
        <w:tab/>
        <w:t>::= BOOLEAN</w:t>
      </w:r>
    </w:p>
    <w:p w14:paraId="5AC2ABAA" w14:textId="77777777" w:rsidR="009B1C39" w:rsidRDefault="009B1C39">
      <w:pPr>
        <w:pStyle w:val="PL"/>
      </w:pPr>
    </w:p>
    <w:p w14:paraId="79408121" w14:textId="77777777" w:rsidR="005334E6" w:rsidRDefault="005334E6" w:rsidP="005334E6">
      <w:pPr>
        <w:pStyle w:val="PL"/>
        <w:keepNext/>
        <w:keepLines/>
      </w:pPr>
    </w:p>
    <w:p w14:paraId="3AA6D02A" w14:textId="77777777" w:rsidR="005334E6" w:rsidRDefault="005334E6" w:rsidP="005334E6">
      <w:pPr>
        <w:pStyle w:val="PL"/>
        <w:keepNext/>
        <w:keepLines/>
      </w:pPr>
      <w:r w:rsidRPr="0012405D">
        <w:t>FixedSubsID</w:t>
      </w:r>
      <w:r>
        <w:tab/>
        <w:t>::= OCTET STRING</w:t>
      </w:r>
    </w:p>
    <w:p w14:paraId="2C8CBACB" w14:textId="77777777" w:rsidR="005334E6" w:rsidRDefault="005334E6" w:rsidP="005334E6">
      <w:pPr>
        <w:pStyle w:val="PL"/>
      </w:pPr>
      <w:r>
        <w:t>--</w:t>
      </w:r>
    </w:p>
    <w:p w14:paraId="2DE6C7ED"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0990A232" w14:textId="77777777" w:rsidR="005334E6" w:rsidRDefault="005334E6" w:rsidP="005334E6">
      <w:pPr>
        <w:pStyle w:val="PL"/>
      </w:pPr>
      <w:r>
        <w:t>--</w:t>
      </w:r>
    </w:p>
    <w:p w14:paraId="0CAB1C81" w14:textId="77777777" w:rsidR="005334E6" w:rsidRDefault="005334E6" w:rsidP="005334E6">
      <w:pPr>
        <w:pStyle w:val="PL"/>
      </w:pPr>
    </w:p>
    <w:p w14:paraId="1B712727" w14:textId="77777777" w:rsidR="005334E6" w:rsidRDefault="005334E6" w:rsidP="005334E6">
      <w:pPr>
        <w:pStyle w:val="PL"/>
      </w:pPr>
    </w:p>
    <w:p w14:paraId="5EF7D609" w14:textId="77777777" w:rsidR="005779B2" w:rsidRDefault="005779B2" w:rsidP="005779B2">
      <w:pPr>
        <w:pStyle w:val="PL"/>
      </w:pPr>
      <w:r>
        <w:t>FixedUserLocationInformation</w:t>
      </w:r>
      <w:r>
        <w:tab/>
        <w:t>::= SEQUENCE</w:t>
      </w:r>
    </w:p>
    <w:p w14:paraId="64DB136C" w14:textId="77777777" w:rsidR="005779B2" w:rsidRDefault="005779B2" w:rsidP="005779B2">
      <w:pPr>
        <w:pStyle w:val="PL"/>
      </w:pPr>
      <w:r>
        <w:t>--</w:t>
      </w:r>
    </w:p>
    <w:p w14:paraId="4385159D" w14:textId="77777777" w:rsidR="005779B2" w:rsidRDefault="005779B2" w:rsidP="005779B2">
      <w:pPr>
        <w:pStyle w:val="PL"/>
      </w:pPr>
      <w:r>
        <w:t>-- See format in IEEE Std 802.11-2012 [408] for "SSID" and "BSSID".</w:t>
      </w:r>
    </w:p>
    <w:p w14:paraId="639AF9C8" w14:textId="77777777" w:rsidR="005779B2" w:rsidRDefault="005779B2" w:rsidP="005779B2">
      <w:pPr>
        <w:pStyle w:val="PL"/>
      </w:pPr>
      <w:r>
        <w:t>--</w:t>
      </w:r>
    </w:p>
    <w:p w14:paraId="4B6D4E03" w14:textId="77777777" w:rsidR="005779B2" w:rsidRDefault="005779B2" w:rsidP="005779B2">
      <w:pPr>
        <w:pStyle w:val="PL"/>
      </w:pPr>
      <w:r>
        <w:t>{</w:t>
      </w:r>
    </w:p>
    <w:p w14:paraId="3B56B98F" w14:textId="77777777" w:rsidR="005779B2" w:rsidRDefault="005779B2" w:rsidP="005779B2">
      <w:pPr>
        <w:pStyle w:val="PL"/>
      </w:pPr>
      <w:r>
        <w:tab/>
        <w:t>sSID</w:t>
      </w:r>
      <w:r>
        <w:tab/>
      </w:r>
      <w:r>
        <w:tab/>
      </w:r>
      <w:r>
        <w:tab/>
      </w:r>
      <w:r>
        <w:tab/>
      </w:r>
      <w:r>
        <w:tab/>
        <w:t>[0] OCTET STRING OPTIONAL ,</w:t>
      </w:r>
    </w:p>
    <w:p w14:paraId="09196F14" w14:textId="77777777" w:rsidR="005779B2" w:rsidRDefault="005779B2" w:rsidP="005779B2">
      <w:pPr>
        <w:pStyle w:val="PL"/>
      </w:pPr>
      <w:r>
        <w:tab/>
        <w:t>bSSID</w:t>
      </w:r>
      <w:r>
        <w:tab/>
      </w:r>
      <w:r>
        <w:tab/>
      </w:r>
      <w:r>
        <w:tab/>
      </w:r>
      <w:r>
        <w:tab/>
      </w:r>
      <w:r>
        <w:tab/>
        <w:t>[1] OCTET STRING OPTIONAL,</w:t>
      </w:r>
    </w:p>
    <w:p w14:paraId="2FC71AB9" w14:textId="77777777" w:rsidR="005779B2" w:rsidRDefault="005779B2" w:rsidP="005779B2">
      <w:pPr>
        <w:pStyle w:val="PL"/>
      </w:pPr>
      <w:r>
        <w:tab/>
        <w:t>accessLineIdentifier</w:t>
      </w:r>
      <w:r>
        <w:tab/>
        <w:t>[2] AccessLineIdentifier OPTIONAL</w:t>
      </w:r>
    </w:p>
    <w:p w14:paraId="0458F77D" w14:textId="77777777" w:rsidR="005779B2" w:rsidRDefault="005779B2" w:rsidP="005779B2">
      <w:pPr>
        <w:pStyle w:val="PL"/>
      </w:pPr>
      <w:r>
        <w:t>}</w:t>
      </w:r>
    </w:p>
    <w:p w14:paraId="641B2670" w14:textId="77777777" w:rsidR="005779B2" w:rsidRDefault="005779B2" w:rsidP="005779B2">
      <w:pPr>
        <w:pStyle w:val="PL"/>
      </w:pPr>
    </w:p>
    <w:p w14:paraId="009E8117" w14:textId="77777777" w:rsidR="009B1C39" w:rsidRDefault="009B1C39" w:rsidP="005779B2">
      <w:pPr>
        <w:pStyle w:val="PL"/>
      </w:pPr>
      <w:r>
        <w:t>Flows</w:t>
      </w:r>
      <w:r w:rsidR="00D764B9">
        <w:tab/>
      </w:r>
      <w:r w:rsidR="00D764B9">
        <w:tab/>
      </w:r>
      <w:r>
        <w:t xml:space="preserve">::= </w:t>
      </w:r>
      <w:r>
        <w:tab/>
        <w:t>SEQUENCE</w:t>
      </w:r>
    </w:p>
    <w:p w14:paraId="5BCB0022" w14:textId="77777777" w:rsidR="009B1C39" w:rsidRDefault="009B1C39">
      <w:pPr>
        <w:pStyle w:val="PL"/>
      </w:pPr>
      <w:r>
        <w:t>--</w:t>
      </w:r>
    </w:p>
    <w:p w14:paraId="15D0FBB6" w14:textId="77777777" w:rsidR="009B1C39" w:rsidRDefault="009B1C39" w:rsidP="00D764B9">
      <w:pPr>
        <w:pStyle w:val="PL"/>
      </w:pPr>
      <w:r>
        <w:t>-- See Flows AVP as defined in TS 29.214 [221]</w:t>
      </w:r>
    </w:p>
    <w:p w14:paraId="0D552E84" w14:textId="77777777" w:rsidR="009B1C39" w:rsidRDefault="009B1C39">
      <w:pPr>
        <w:pStyle w:val="PL"/>
      </w:pPr>
      <w:r>
        <w:t>--</w:t>
      </w:r>
    </w:p>
    <w:p w14:paraId="17E636AD" w14:textId="77777777" w:rsidR="009B1C39" w:rsidRDefault="009B1C39">
      <w:pPr>
        <w:pStyle w:val="PL"/>
      </w:pPr>
      <w:r>
        <w:t>{</w:t>
      </w:r>
    </w:p>
    <w:p w14:paraId="75CC5194" w14:textId="77777777" w:rsidR="009B1C39" w:rsidRDefault="009B1C39">
      <w:pPr>
        <w:pStyle w:val="PL"/>
      </w:pPr>
      <w:r>
        <w:tab/>
        <w:t>mediaComponentNumber</w:t>
      </w:r>
      <w:r>
        <w:tab/>
        <w:t>[1] INTEGER,</w:t>
      </w:r>
    </w:p>
    <w:p w14:paraId="3A628697" w14:textId="77777777" w:rsidR="009B1C39" w:rsidRDefault="009B1C39">
      <w:pPr>
        <w:pStyle w:val="PL"/>
      </w:pPr>
      <w:r>
        <w:tab/>
        <w:t xml:space="preserve">flowNumber  </w:t>
      </w:r>
      <w:r>
        <w:tab/>
      </w:r>
      <w:r>
        <w:tab/>
      </w:r>
      <w:r>
        <w:tab/>
        <w:t>[2] SEQUENCE OF INTEGER OPTIONAL</w:t>
      </w:r>
    </w:p>
    <w:p w14:paraId="70D21104" w14:textId="77777777" w:rsidR="009B1C39" w:rsidRDefault="009B1C39">
      <w:pPr>
        <w:pStyle w:val="PL"/>
      </w:pPr>
      <w:r>
        <w:t>}</w:t>
      </w:r>
    </w:p>
    <w:p w14:paraId="45E3AF34" w14:textId="77777777" w:rsidR="009B1C39" w:rsidRDefault="009B1C39">
      <w:pPr>
        <w:pStyle w:val="PL"/>
      </w:pPr>
    </w:p>
    <w:p w14:paraId="4AC53555" w14:textId="77777777" w:rsidR="009B1C39" w:rsidRDefault="009B1C39">
      <w:pPr>
        <w:pStyle w:val="PL"/>
      </w:pPr>
      <w:r>
        <w:t>FreeFormatData</w:t>
      </w:r>
      <w:r>
        <w:tab/>
      </w:r>
      <w:r w:rsidR="00D764B9">
        <w:tab/>
      </w:r>
      <w:r>
        <w:t>::=</w:t>
      </w:r>
      <w:r>
        <w:tab/>
        <w:t>OCTET STRING (SIZE(1..160))</w:t>
      </w:r>
    </w:p>
    <w:p w14:paraId="0A9BD6BF" w14:textId="77777777" w:rsidR="009B1C39" w:rsidRDefault="009B1C39">
      <w:pPr>
        <w:pStyle w:val="PL"/>
      </w:pPr>
      <w:r>
        <w:t>--</w:t>
      </w:r>
    </w:p>
    <w:p w14:paraId="178A2133" w14:textId="77777777" w:rsidR="009B1C39" w:rsidRDefault="009B1C39">
      <w:pPr>
        <w:pStyle w:val="PL"/>
      </w:pPr>
      <w:r>
        <w:t xml:space="preserve">-- Free formatted data as sent in the FurnishChargingInformationGPRS </w:t>
      </w:r>
    </w:p>
    <w:p w14:paraId="292863C4" w14:textId="77777777" w:rsidR="009B1C39" w:rsidRDefault="009B1C39">
      <w:pPr>
        <w:pStyle w:val="PL"/>
      </w:pPr>
      <w:r>
        <w:t>-- see TS 29.078 [217]</w:t>
      </w:r>
    </w:p>
    <w:p w14:paraId="0D881F90" w14:textId="77777777" w:rsidR="009B1C39" w:rsidRDefault="009B1C39">
      <w:pPr>
        <w:pStyle w:val="PL"/>
      </w:pPr>
      <w:r>
        <w:t>--</w:t>
      </w:r>
    </w:p>
    <w:p w14:paraId="3A2F841F" w14:textId="77777777" w:rsidR="009B1C39" w:rsidRDefault="009B1C39">
      <w:pPr>
        <w:pStyle w:val="PL"/>
      </w:pPr>
    </w:p>
    <w:p w14:paraId="4BEC6490" w14:textId="77777777" w:rsidR="00C00C24" w:rsidRDefault="009B1C39" w:rsidP="00C00C24">
      <w:pPr>
        <w:pStyle w:val="PL"/>
      </w:pPr>
      <w:r>
        <w:t>GSNAddress</w:t>
      </w:r>
      <w:r>
        <w:tab/>
      </w:r>
      <w:r w:rsidR="00D764B9">
        <w:tab/>
      </w:r>
      <w:r>
        <w:t>::= IPAddress</w:t>
      </w:r>
    </w:p>
    <w:p w14:paraId="46DAD735" w14:textId="77777777" w:rsidR="00C00C24" w:rsidRDefault="00C00C24" w:rsidP="00C00C24">
      <w:pPr>
        <w:pStyle w:val="PL"/>
      </w:pPr>
    </w:p>
    <w:p w14:paraId="547EDF80" w14:textId="77777777" w:rsidR="009B1C39" w:rsidRDefault="009B1C39">
      <w:pPr>
        <w:pStyle w:val="PL"/>
      </w:pPr>
    </w:p>
    <w:p w14:paraId="225103C6"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90A8758" w14:textId="77777777" w:rsidR="000262C5" w:rsidRPr="00A46E8E" w:rsidRDefault="000262C5" w:rsidP="000262C5">
      <w:pPr>
        <w:pStyle w:val="PL"/>
      </w:pPr>
      <w:r w:rsidRPr="00A46E8E">
        <w:t>--</w:t>
      </w:r>
    </w:p>
    <w:p w14:paraId="43F6E83A" w14:textId="77777777" w:rsidR="000262C5" w:rsidRPr="000B02B5" w:rsidRDefault="000262C5" w:rsidP="000262C5">
      <w:pPr>
        <w:pStyle w:val="PL"/>
      </w:pPr>
      <w:r w:rsidRPr="00A46E8E">
        <w:t>-- See TS 29.</w:t>
      </w:r>
      <w:r>
        <w:t>128</w:t>
      </w:r>
      <w:r w:rsidRPr="00A46E8E">
        <w:t xml:space="preserve"> </w:t>
      </w:r>
      <w:r w:rsidRPr="000B02B5">
        <w:t>[244] for more information</w:t>
      </w:r>
    </w:p>
    <w:p w14:paraId="7237C7D1" w14:textId="77777777" w:rsidR="000262C5" w:rsidRPr="00A46E8E" w:rsidRDefault="000262C5" w:rsidP="000262C5">
      <w:pPr>
        <w:pStyle w:val="PL"/>
      </w:pPr>
      <w:r w:rsidRPr="000B02B5">
        <w:t>--</w:t>
      </w:r>
      <w:r w:rsidRPr="00A46E8E">
        <w:t xml:space="preserve"> </w:t>
      </w:r>
    </w:p>
    <w:p w14:paraId="60F99974" w14:textId="77777777" w:rsidR="000262C5" w:rsidRPr="00A46E8E" w:rsidRDefault="000262C5" w:rsidP="000262C5">
      <w:pPr>
        <w:pStyle w:val="PL"/>
      </w:pPr>
      <w:r w:rsidRPr="00A46E8E">
        <w:t>{</w:t>
      </w:r>
    </w:p>
    <w:p w14:paraId="6280F325"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07FCC3E3"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06F38F18" w14:textId="77777777" w:rsidR="000262C5" w:rsidRDefault="000262C5" w:rsidP="000262C5">
      <w:pPr>
        <w:pStyle w:val="PL"/>
      </w:pPr>
      <w:r w:rsidRPr="00A46E8E">
        <w:t>}</w:t>
      </w:r>
    </w:p>
    <w:p w14:paraId="48C544F7" w14:textId="77777777" w:rsidR="000262C5" w:rsidRDefault="000262C5" w:rsidP="000262C5">
      <w:pPr>
        <w:pStyle w:val="PL"/>
        <w:rPr>
          <w:lang w:bidi="ar-IQ"/>
        </w:rPr>
      </w:pPr>
    </w:p>
    <w:p w14:paraId="52F388E1" w14:textId="77777777" w:rsidR="000262C5" w:rsidRDefault="000262C5" w:rsidP="000262C5">
      <w:pPr>
        <w:pStyle w:val="PL"/>
      </w:pPr>
    </w:p>
    <w:p w14:paraId="63D6EEB6" w14:textId="77777777" w:rsidR="009B1C39" w:rsidRDefault="009B1C39">
      <w:pPr>
        <w:pStyle w:val="PL"/>
      </w:pPr>
      <w:r>
        <w:t>MSNetworkCapability</w:t>
      </w:r>
      <w:r>
        <w:tab/>
        <w:t>::= OCTET STRING (SIZE(1..8))</w:t>
      </w:r>
    </w:p>
    <w:p w14:paraId="4790A731" w14:textId="77777777" w:rsidR="009B1C39" w:rsidRDefault="009B1C39">
      <w:pPr>
        <w:pStyle w:val="PL"/>
      </w:pPr>
      <w:r>
        <w:t>--</w:t>
      </w:r>
    </w:p>
    <w:p w14:paraId="136ACBEF" w14:textId="77777777" w:rsidR="009B1C39" w:rsidRDefault="009B1C39">
      <w:pPr>
        <w:pStyle w:val="PL"/>
      </w:pPr>
      <w:r>
        <w:t>-- see TS 24.008 [208]</w:t>
      </w:r>
    </w:p>
    <w:p w14:paraId="031E4E18" w14:textId="77777777" w:rsidR="009B1C39" w:rsidRDefault="009B1C39">
      <w:pPr>
        <w:pStyle w:val="PL"/>
      </w:pPr>
      <w:r>
        <w:t>--</w:t>
      </w:r>
    </w:p>
    <w:p w14:paraId="3CA6A006" w14:textId="77777777" w:rsidR="009B1C39" w:rsidRDefault="009B1C39">
      <w:pPr>
        <w:pStyle w:val="PL"/>
      </w:pPr>
    </w:p>
    <w:p w14:paraId="5F55CD96" w14:textId="77777777" w:rsidR="00D45020" w:rsidRDefault="00D45020" w:rsidP="00D45020">
      <w:pPr>
        <w:pStyle w:val="PL"/>
        <w:rPr>
          <w:lang w:eastAsia="zh-CN"/>
        </w:rPr>
      </w:pPr>
      <w:r>
        <w:rPr>
          <w:rFonts w:hint="eastAsia"/>
          <w:lang w:eastAsia="zh-CN"/>
        </w:rPr>
        <w:t>NBIFOMMode</w:t>
      </w:r>
      <w:r>
        <w:tab/>
      </w:r>
      <w:r>
        <w:tab/>
        <w:t>::= ENUMERATED</w:t>
      </w:r>
    </w:p>
    <w:p w14:paraId="79BCE84D" w14:textId="77777777" w:rsidR="00D45020" w:rsidRDefault="00D45020" w:rsidP="00D45020">
      <w:pPr>
        <w:pStyle w:val="PL"/>
      </w:pPr>
      <w:r>
        <w:t>{</w:t>
      </w:r>
    </w:p>
    <w:p w14:paraId="5F28D8FE"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D196E67"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3AD2F00" w14:textId="77777777" w:rsidR="00D45020" w:rsidRDefault="00D45020" w:rsidP="00D45020">
      <w:pPr>
        <w:pStyle w:val="PL"/>
      </w:pPr>
      <w:r>
        <w:t>}</w:t>
      </w:r>
    </w:p>
    <w:p w14:paraId="75F0D4B6" w14:textId="77777777" w:rsidR="00D45020" w:rsidRDefault="00D45020" w:rsidP="00D45020">
      <w:pPr>
        <w:pStyle w:val="PL"/>
        <w:rPr>
          <w:lang w:eastAsia="zh-CN"/>
        </w:rPr>
      </w:pPr>
    </w:p>
    <w:p w14:paraId="331D2F6C"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01B10BE5" w14:textId="77777777" w:rsidR="00D45020" w:rsidRPr="00D924ED" w:rsidRDefault="00D45020" w:rsidP="00D45020">
      <w:pPr>
        <w:pStyle w:val="PL"/>
      </w:pPr>
      <w:r w:rsidRPr="00D924ED">
        <w:t>{</w:t>
      </w:r>
    </w:p>
    <w:p w14:paraId="0021F283"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161466A"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7BD70B2B" w14:textId="77777777" w:rsidR="00D45020" w:rsidRPr="00D924ED" w:rsidRDefault="00D45020" w:rsidP="00D45020">
      <w:pPr>
        <w:pStyle w:val="PL"/>
      </w:pPr>
      <w:r w:rsidRPr="00D924ED">
        <w:t>}</w:t>
      </w:r>
    </w:p>
    <w:p w14:paraId="03D4692F" w14:textId="77777777" w:rsidR="00D45020" w:rsidRDefault="00D45020" w:rsidP="00D45020">
      <w:pPr>
        <w:pStyle w:val="PL"/>
        <w:rPr>
          <w:lang w:eastAsia="zh-CN"/>
        </w:rPr>
      </w:pPr>
    </w:p>
    <w:p w14:paraId="06D3ED98" w14:textId="77777777" w:rsidR="009B1C39" w:rsidRDefault="009B1C39">
      <w:pPr>
        <w:pStyle w:val="PL"/>
      </w:pPr>
      <w:r>
        <w:t>NetworkInitiatedPDPContext</w:t>
      </w:r>
      <w:r>
        <w:tab/>
      </w:r>
      <w:r w:rsidR="00D764B9">
        <w:tab/>
      </w:r>
      <w:r>
        <w:t>::= BOOLEAN</w:t>
      </w:r>
    </w:p>
    <w:p w14:paraId="0B4E9892" w14:textId="77777777" w:rsidR="009B1C39" w:rsidRDefault="009B1C39">
      <w:pPr>
        <w:pStyle w:val="PL"/>
      </w:pPr>
      <w:r>
        <w:t>--</w:t>
      </w:r>
    </w:p>
    <w:p w14:paraId="613FBCEE" w14:textId="77777777" w:rsidR="009B1C39" w:rsidRDefault="009B1C39">
      <w:pPr>
        <w:pStyle w:val="PL"/>
      </w:pPr>
      <w:r>
        <w:t>-- Set to true if PDP context was initiated from network side</w:t>
      </w:r>
    </w:p>
    <w:p w14:paraId="653FD086" w14:textId="77777777" w:rsidR="009B1C39" w:rsidRDefault="009B1C39">
      <w:pPr>
        <w:pStyle w:val="PL"/>
      </w:pPr>
      <w:r>
        <w:t>--</w:t>
      </w:r>
    </w:p>
    <w:p w14:paraId="5C2F8B41" w14:textId="77777777" w:rsidR="009B1C39" w:rsidRDefault="009B1C39">
      <w:pPr>
        <w:pStyle w:val="PL"/>
      </w:pPr>
    </w:p>
    <w:p w14:paraId="26FE3001" w14:textId="77777777" w:rsidR="009B1C39" w:rsidRDefault="009B1C39">
      <w:pPr>
        <w:pStyle w:val="PL"/>
        <w:keepNext/>
        <w:keepLines/>
      </w:pPr>
      <w:r>
        <w:t>NumberOfDPEncountered  ::= INTEGER</w:t>
      </w:r>
    </w:p>
    <w:p w14:paraId="008465B7" w14:textId="77777777" w:rsidR="009B1C39" w:rsidRDefault="009B1C39">
      <w:pPr>
        <w:pStyle w:val="PL"/>
      </w:pPr>
      <w:r>
        <w:t>PDPType</w:t>
      </w:r>
      <w:r>
        <w:tab/>
      </w:r>
      <w:r>
        <w:tab/>
        <w:t>::= OCTET STRING (SIZE(2))</w:t>
      </w:r>
    </w:p>
    <w:p w14:paraId="723EDEAA" w14:textId="77777777" w:rsidR="009B1C39" w:rsidRDefault="009B1C39">
      <w:pPr>
        <w:pStyle w:val="PL"/>
      </w:pPr>
      <w:r>
        <w:t>--</w:t>
      </w:r>
    </w:p>
    <w:p w14:paraId="70F12102" w14:textId="77777777" w:rsidR="009B1C39" w:rsidRDefault="009B1C39">
      <w:pPr>
        <w:pStyle w:val="PL"/>
      </w:pPr>
      <w:r>
        <w:t>-- OCTET 1: PDP Type Organization</w:t>
      </w:r>
    </w:p>
    <w:p w14:paraId="6D8C3BD7" w14:textId="77777777" w:rsidR="009B1C39" w:rsidRDefault="009B1C39">
      <w:pPr>
        <w:pStyle w:val="PL"/>
      </w:pPr>
      <w:r>
        <w:t>-- OCTET 2: PDP/PDN Type Number</w:t>
      </w:r>
    </w:p>
    <w:p w14:paraId="37E09986" w14:textId="77777777" w:rsidR="009B1C39" w:rsidRDefault="009B1C39">
      <w:pPr>
        <w:pStyle w:val="PL"/>
      </w:pPr>
      <w:r>
        <w:t>-- See TS 29.060 [215] for encoding details.</w:t>
      </w:r>
    </w:p>
    <w:p w14:paraId="3E6E6B3E" w14:textId="77777777" w:rsidR="009B1C39" w:rsidRDefault="009B1C39">
      <w:pPr>
        <w:pStyle w:val="PL"/>
      </w:pPr>
      <w:r>
        <w:t>--</w:t>
      </w:r>
    </w:p>
    <w:p w14:paraId="2D1500E4" w14:textId="77777777" w:rsidR="006862CE" w:rsidRDefault="006862CE" w:rsidP="006862CE">
      <w:pPr>
        <w:pStyle w:val="PL"/>
      </w:pPr>
    </w:p>
    <w:p w14:paraId="19CFFCBA" w14:textId="77777777" w:rsidR="006862CE" w:rsidRDefault="006862CE" w:rsidP="006862CE">
      <w:pPr>
        <w:pStyle w:val="PL"/>
      </w:pPr>
    </w:p>
    <w:p w14:paraId="5B1F3380" w14:textId="77777777" w:rsidR="006862CE" w:rsidRDefault="006862CE" w:rsidP="006862CE">
      <w:pPr>
        <w:pStyle w:val="PL"/>
      </w:pPr>
      <w:r>
        <w:t>PDPPDNTypeExtension</w:t>
      </w:r>
      <w:r>
        <w:tab/>
        <w:t>::= INTEGER</w:t>
      </w:r>
    </w:p>
    <w:p w14:paraId="57079DB9" w14:textId="77777777" w:rsidR="006862CE" w:rsidRDefault="006862CE" w:rsidP="006862CE">
      <w:pPr>
        <w:pStyle w:val="PL"/>
      </w:pPr>
      <w:r>
        <w:t>--</w:t>
      </w:r>
    </w:p>
    <w:p w14:paraId="5A3AB572" w14:textId="77777777" w:rsidR="006862CE" w:rsidRDefault="006862CE" w:rsidP="006862CE">
      <w:pPr>
        <w:pStyle w:val="PL"/>
      </w:pPr>
      <w:r>
        <w:t>-- This integer is 1:1 copy of the PDP type value as defined in TS 29.061 [215].</w:t>
      </w:r>
    </w:p>
    <w:p w14:paraId="194FBE31" w14:textId="77777777" w:rsidR="006862CE" w:rsidRDefault="006862CE" w:rsidP="006862CE">
      <w:pPr>
        <w:pStyle w:val="PL"/>
      </w:pPr>
      <w:r>
        <w:t>--</w:t>
      </w:r>
    </w:p>
    <w:p w14:paraId="2340273C" w14:textId="77777777" w:rsidR="009B1C39" w:rsidRDefault="009B1C39">
      <w:pPr>
        <w:pStyle w:val="PL"/>
      </w:pPr>
    </w:p>
    <w:p w14:paraId="6F2DDC92" w14:textId="77777777" w:rsidR="005B208B" w:rsidRDefault="005B208B" w:rsidP="005B208B">
      <w:pPr>
        <w:pStyle w:val="PL"/>
      </w:pPr>
    </w:p>
    <w:p w14:paraId="4D73BA95" w14:textId="77777777" w:rsidR="005B208B" w:rsidRDefault="005B208B" w:rsidP="005B208B">
      <w:pPr>
        <w:pStyle w:val="PL"/>
      </w:pPr>
      <w:r>
        <w:t>P</w:t>
      </w:r>
      <w:r w:rsidRPr="00160319">
        <w:t>resenceReportingAreaElementsList</w:t>
      </w:r>
      <w:r>
        <w:t xml:space="preserve"> ::= OCTET STRING</w:t>
      </w:r>
    </w:p>
    <w:p w14:paraId="6BC9D58C" w14:textId="77777777" w:rsidR="005B208B" w:rsidRPr="00A46E8E" w:rsidRDefault="005B208B" w:rsidP="005B208B">
      <w:pPr>
        <w:pStyle w:val="PL"/>
      </w:pPr>
      <w:r w:rsidRPr="00A46E8E">
        <w:t>--</w:t>
      </w:r>
    </w:p>
    <w:p w14:paraId="39123985"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0B357F42"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1E5FB596" w14:textId="77777777" w:rsidR="005B208B" w:rsidRPr="00A46E8E" w:rsidRDefault="005B208B" w:rsidP="005B208B">
      <w:pPr>
        <w:pStyle w:val="PL"/>
      </w:pPr>
      <w:r w:rsidRPr="000B02B5">
        <w:t>--</w:t>
      </w:r>
      <w:r w:rsidRPr="00A46E8E">
        <w:t xml:space="preserve"> </w:t>
      </w:r>
    </w:p>
    <w:p w14:paraId="58C5EE38" w14:textId="77777777" w:rsidR="009B1C39" w:rsidRDefault="009B1C39">
      <w:pPr>
        <w:pStyle w:val="PL"/>
      </w:pPr>
    </w:p>
    <w:p w14:paraId="3C50B30F" w14:textId="77777777" w:rsidR="00AB3BFF" w:rsidRDefault="00AB3BFF" w:rsidP="00AB3BFF">
      <w:pPr>
        <w:pStyle w:val="PL"/>
      </w:pPr>
    </w:p>
    <w:p w14:paraId="7EF222AF" w14:textId="77777777" w:rsidR="00AB3BFF" w:rsidRPr="00D924ED" w:rsidRDefault="00AB3BFF" w:rsidP="00AB3BFF">
      <w:pPr>
        <w:pStyle w:val="PL"/>
      </w:pPr>
      <w:r w:rsidRPr="00D924ED">
        <w:t>PresenceReportingAreaInfo</w:t>
      </w:r>
      <w:r w:rsidRPr="00D924ED">
        <w:tab/>
        <w:t>::= SEQUENCE</w:t>
      </w:r>
    </w:p>
    <w:p w14:paraId="2A29846B" w14:textId="77777777" w:rsidR="00AB3BFF" w:rsidRPr="00D924ED" w:rsidRDefault="00AB3BFF" w:rsidP="00AB3BFF">
      <w:pPr>
        <w:pStyle w:val="PL"/>
      </w:pPr>
      <w:r w:rsidRPr="00D924ED">
        <w:t>{</w:t>
      </w:r>
    </w:p>
    <w:p w14:paraId="15C9C5A1"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78AF734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7DE630B3"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02E72F01" w14:textId="77777777" w:rsidR="00C00C24" w:rsidRDefault="004E5EC5" w:rsidP="00AB3BFF">
      <w:pPr>
        <w:pStyle w:val="PL"/>
      </w:pPr>
      <w:r>
        <w:tab/>
        <w:t>presenceReportingAreaNode</w:t>
      </w:r>
      <w:r>
        <w:tab/>
      </w:r>
      <w:r>
        <w:tab/>
        <w:t xml:space="preserve"> [3] PresenceReportingAreaNode OPTIONAL</w:t>
      </w:r>
    </w:p>
    <w:p w14:paraId="7A02E318" w14:textId="77777777" w:rsidR="00CE26BC" w:rsidRDefault="00AB3BFF" w:rsidP="00CE26BC">
      <w:pPr>
        <w:pStyle w:val="PL"/>
      </w:pPr>
      <w:r w:rsidRPr="00D924ED">
        <w:t>}</w:t>
      </w:r>
    </w:p>
    <w:p w14:paraId="5BCF1697" w14:textId="77777777" w:rsidR="00AB3BFF" w:rsidRPr="00D924ED" w:rsidRDefault="00AB3BFF" w:rsidP="00AB3BFF">
      <w:pPr>
        <w:pStyle w:val="PL"/>
      </w:pPr>
    </w:p>
    <w:p w14:paraId="32A28DFA" w14:textId="77777777" w:rsidR="004E5EC5" w:rsidRDefault="004E5EC5" w:rsidP="004E5EC5">
      <w:pPr>
        <w:pStyle w:val="PL"/>
      </w:pPr>
      <w:r>
        <w:t xml:space="preserve">PresenceReportingAreaNode ::= </w:t>
      </w:r>
      <w:r w:rsidR="00CE26BC">
        <w:t>BIT STRING</w:t>
      </w:r>
      <w:r>
        <w:t xml:space="preserve"> </w:t>
      </w:r>
    </w:p>
    <w:p w14:paraId="212D719C" w14:textId="77777777" w:rsidR="004E5EC5" w:rsidRDefault="004E5EC5" w:rsidP="004E5EC5">
      <w:pPr>
        <w:pStyle w:val="PL"/>
      </w:pPr>
      <w:r>
        <w:t>{</w:t>
      </w:r>
    </w:p>
    <w:p w14:paraId="676C3394" w14:textId="77777777" w:rsidR="004E5EC5" w:rsidRDefault="004E5EC5" w:rsidP="004E5EC5">
      <w:pPr>
        <w:pStyle w:val="PL"/>
      </w:pPr>
      <w:r>
        <w:tab/>
        <w:t xml:space="preserve">oCS   </w:t>
      </w:r>
      <w:r>
        <w:tab/>
      </w:r>
      <w:r>
        <w:tab/>
        <w:t xml:space="preserve"> (0),</w:t>
      </w:r>
    </w:p>
    <w:p w14:paraId="3D03A0AA" w14:textId="77777777" w:rsidR="004E5EC5" w:rsidRDefault="004E5EC5" w:rsidP="004E5EC5">
      <w:pPr>
        <w:pStyle w:val="PL"/>
      </w:pPr>
      <w:r>
        <w:tab/>
        <w:t xml:space="preserve">pCRF  </w:t>
      </w:r>
      <w:r>
        <w:tab/>
      </w:r>
      <w:r>
        <w:tab/>
        <w:t xml:space="preserve"> (1)</w:t>
      </w:r>
    </w:p>
    <w:p w14:paraId="4F3762D0" w14:textId="77777777" w:rsidR="004E5EC5" w:rsidRDefault="004E5EC5" w:rsidP="004E5EC5">
      <w:pPr>
        <w:pStyle w:val="PL"/>
      </w:pPr>
      <w:r>
        <w:t>}</w:t>
      </w:r>
    </w:p>
    <w:p w14:paraId="1AD6A33A" w14:textId="77777777" w:rsidR="00CE26BC" w:rsidRDefault="00CE26BC" w:rsidP="00CE26BC">
      <w:pPr>
        <w:pStyle w:val="PL"/>
      </w:pPr>
      <w:r>
        <w:t>--</w:t>
      </w:r>
    </w:p>
    <w:p w14:paraId="37409D7F"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44E6D82B" w14:textId="77777777" w:rsidR="00CE26BC" w:rsidRDefault="00CE26BC" w:rsidP="00CE26BC">
      <w:pPr>
        <w:pStyle w:val="PL"/>
      </w:pPr>
      <w:r>
        <w:t>--</w:t>
      </w:r>
    </w:p>
    <w:p w14:paraId="66FFCAF3" w14:textId="77777777" w:rsidR="00CE26BC" w:rsidRDefault="00CE26BC" w:rsidP="00CE26BC">
      <w:pPr>
        <w:pStyle w:val="PL"/>
      </w:pPr>
    </w:p>
    <w:p w14:paraId="7E19CA9A" w14:textId="77777777" w:rsidR="00AB3BFF" w:rsidRPr="00D924ED" w:rsidRDefault="00AB3BFF" w:rsidP="00CE26BC">
      <w:pPr>
        <w:pStyle w:val="PL"/>
      </w:pPr>
    </w:p>
    <w:p w14:paraId="3E7E7F97" w14:textId="77777777" w:rsidR="00AB3BFF" w:rsidRPr="00D924ED" w:rsidRDefault="00AB3BFF" w:rsidP="00AB3BFF">
      <w:pPr>
        <w:pStyle w:val="PL"/>
      </w:pPr>
      <w:r w:rsidRPr="00D924ED">
        <w:t xml:space="preserve">PresenceReportingAreaStatus ::= ENUMERATED </w:t>
      </w:r>
    </w:p>
    <w:p w14:paraId="15F19142" w14:textId="77777777" w:rsidR="00AB3BFF" w:rsidRPr="00D924ED" w:rsidRDefault="00AB3BFF" w:rsidP="00AB3BFF">
      <w:pPr>
        <w:pStyle w:val="PL"/>
      </w:pPr>
      <w:r w:rsidRPr="00D924ED">
        <w:t>{</w:t>
      </w:r>
    </w:p>
    <w:p w14:paraId="6F5E5CCD" w14:textId="77777777" w:rsidR="00AB3BFF" w:rsidRPr="00D924ED" w:rsidRDefault="00AB3BFF" w:rsidP="00AB3BFF">
      <w:pPr>
        <w:pStyle w:val="PL"/>
      </w:pPr>
      <w:r w:rsidRPr="00D924ED">
        <w:tab/>
        <w:t>insideArea   (0),</w:t>
      </w:r>
    </w:p>
    <w:p w14:paraId="121B1DC9" w14:textId="77777777" w:rsidR="00C00C24" w:rsidRDefault="00AB3BFF" w:rsidP="00C00C24">
      <w:pPr>
        <w:pStyle w:val="PL"/>
      </w:pPr>
      <w:r w:rsidRPr="00D924ED">
        <w:tab/>
        <w:t>outsideArea  (1)</w:t>
      </w:r>
      <w:r w:rsidR="00C00C24">
        <w:t>,</w:t>
      </w:r>
    </w:p>
    <w:p w14:paraId="35525E7E"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33FFE3A3" w14:textId="77777777" w:rsidR="00052EFF" w:rsidRDefault="00052EFF" w:rsidP="00052EFF">
      <w:pPr>
        <w:pStyle w:val="PL"/>
      </w:pPr>
      <w:r>
        <w:tab/>
        <w:t>unknown      (3)</w:t>
      </w:r>
    </w:p>
    <w:p w14:paraId="7ACCB236" w14:textId="77777777" w:rsidR="00AB3BFF" w:rsidRPr="00D924ED" w:rsidRDefault="00AB3BFF" w:rsidP="00C00C24">
      <w:pPr>
        <w:pStyle w:val="PL"/>
      </w:pPr>
    </w:p>
    <w:p w14:paraId="19DDC532" w14:textId="77777777" w:rsidR="00AB3BFF" w:rsidRPr="00D924ED" w:rsidRDefault="00AB3BFF" w:rsidP="00AB3BFF">
      <w:pPr>
        <w:pStyle w:val="PL"/>
      </w:pPr>
      <w:r w:rsidRPr="00D924ED">
        <w:t>}</w:t>
      </w:r>
    </w:p>
    <w:p w14:paraId="6BE2C124" w14:textId="77777777" w:rsidR="009B1C39" w:rsidRDefault="009B1C39" w:rsidP="00AB3BFF">
      <w:pPr>
        <w:pStyle w:val="PL"/>
      </w:pPr>
    </w:p>
    <w:p w14:paraId="751861D5" w14:textId="77777777" w:rsidR="009B1C39" w:rsidRDefault="009B1C39" w:rsidP="003D07D8">
      <w:pPr>
        <w:pStyle w:val="PL"/>
      </w:pPr>
      <w:r>
        <w:t>PSFurnishChargingInformation</w:t>
      </w:r>
      <w:r w:rsidR="00D764B9">
        <w:tab/>
      </w:r>
      <w:r w:rsidR="00D764B9">
        <w:tab/>
      </w:r>
      <w:r>
        <w:t>::= SEQUENCE</w:t>
      </w:r>
    </w:p>
    <w:p w14:paraId="436E2DFA" w14:textId="77777777" w:rsidR="009B1C39" w:rsidRDefault="009B1C39">
      <w:pPr>
        <w:pStyle w:val="PL"/>
      </w:pPr>
      <w:r>
        <w:t>{</w:t>
      </w:r>
    </w:p>
    <w:p w14:paraId="74E6A490" w14:textId="77777777" w:rsidR="009B1C39" w:rsidRDefault="009B1C39">
      <w:pPr>
        <w:pStyle w:val="PL"/>
      </w:pPr>
      <w:r>
        <w:tab/>
        <w:t>pSFreeFormatData</w:t>
      </w:r>
      <w:r>
        <w:tab/>
      </w:r>
      <w:r>
        <w:tab/>
        <w:t>[1] FreeFormatData,</w:t>
      </w:r>
    </w:p>
    <w:p w14:paraId="4F4412DC" w14:textId="77777777" w:rsidR="009B1C39" w:rsidRDefault="009B1C39">
      <w:pPr>
        <w:pStyle w:val="PL"/>
      </w:pPr>
      <w:r>
        <w:lastRenderedPageBreak/>
        <w:tab/>
        <w:t>pSFFDAppendIndicator</w:t>
      </w:r>
      <w:r>
        <w:tab/>
        <w:t>[2] FFDAppendIndicator OPTIONAL</w:t>
      </w:r>
    </w:p>
    <w:p w14:paraId="01946727" w14:textId="77777777" w:rsidR="009B1C39" w:rsidRDefault="009B1C39">
      <w:pPr>
        <w:pStyle w:val="PL"/>
      </w:pPr>
      <w:r>
        <w:t>}</w:t>
      </w:r>
    </w:p>
    <w:p w14:paraId="354605DB" w14:textId="77777777" w:rsidR="009B1C39" w:rsidRDefault="009B1C39" w:rsidP="003D07D8">
      <w:pPr>
        <w:pStyle w:val="PL"/>
      </w:pPr>
    </w:p>
    <w:p w14:paraId="5A5B6F5C" w14:textId="77777777" w:rsidR="009B1C39" w:rsidRDefault="009B1C39">
      <w:pPr>
        <w:pStyle w:val="PL"/>
      </w:pPr>
      <w:r>
        <w:t>QoSInformation</w:t>
      </w:r>
      <w:r>
        <w:tab/>
        <w:t>::= OCTET STRING (SIZE (4..</w:t>
      </w:r>
      <w:r>
        <w:rPr>
          <w:lang w:eastAsia="zh-CN"/>
        </w:rPr>
        <w:t>255</w:t>
      </w:r>
      <w:r>
        <w:t>))</w:t>
      </w:r>
    </w:p>
    <w:p w14:paraId="00CC08BC" w14:textId="77777777" w:rsidR="009B1C39" w:rsidRDefault="009B1C39">
      <w:pPr>
        <w:pStyle w:val="PL"/>
      </w:pPr>
      <w:r>
        <w:t>--</w:t>
      </w:r>
    </w:p>
    <w:p w14:paraId="2E77CA19" w14:textId="77777777" w:rsidR="009B1C39" w:rsidRDefault="009B1C39" w:rsidP="00D764B9">
      <w:pPr>
        <w:pStyle w:val="PL"/>
      </w:pPr>
      <w:r>
        <w:t>-- This  octet string</w:t>
      </w:r>
    </w:p>
    <w:p w14:paraId="4490E498" w14:textId="77777777" w:rsidR="009B1C39" w:rsidRDefault="009B1C39" w:rsidP="00D764B9">
      <w:pPr>
        <w:pStyle w:val="PL"/>
      </w:pPr>
      <w:r>
        <w:t>-- is a 1:1 copy of the contents (i.e. starting with octet 5) of the "Bearer Quality of</w:t>
      </w:r>
    </w:p>
    <w:p w14:paraId="059E7373" w14:textId="77777777" w:rsidR="009B1C39" w:rsidRDefault="009B1C39">
      <w:pPr>
        <w:pStyle w:val="PL"/>
      </w:pPr>
      <w:r>
        <w:t>-- Service" information element specified in TS 29.274 [223].</w:t>
      </w:r>
    </w:p>
    <w:p w14:paraId="2ABFC4DE" w14:textId="77777777" w:rsidR="00B85DB7" w:rsidRDefault="009B1C39" w:rsidP="00B85DB7">
      <w:pPr>
        <w:pStyle w:val="PL"/>
      </w:pPr>
      <w:r>
        <w:t>--</w:t>
      </w:r>
    </w:p>
    <w:p w14:paraId="19F03412" w14:textId="77777777" w:rsidR="00B85DB7" w:rsidRDefault="00B85DB7" w:rsidP="00B85DB7">
      <w:pPr>
        <w:pStyle w:val="PL"/>
      </w:pPr>
    </w:p>
    <w:p w14:paraId="2F0A4B97" w14:textId="77777777" w:rsidR="00B85DB7" w:rsidRPr="00920268" w:rsidRDefault="00B85DB7" w:rsidP="00B85DB7">
      <w:pPr>
        <w:pStyle w:val="PL"/>
      </w:pPr>
      <w:r>
        <w:t>RANSecondaryRATUsageReport</w:t>
      </w:r>
      <w:r w:rsidRPr="00920268">
        <w:tab/>
        <w:t>::= SEQUENCE</w:t>
      </w:r>
    </w:p>
    <w:p w14:paraId="3902AA69" w14:textId="77777777" w:rsidR="00B85DB7" w:rsidRPr="00920268" w:rsidRDefault="00B85DB7" w:rsidP="00B85DB7">
      <w:pPr>
        <w:pStyle w:val="PL"/>
      </w:pPr>
      <w:r w:rsidRPr="00920268">
        <w:t>--</w:t>
      </w:r>
    </w:p>
    <w:p w14:paraId="36504DB8" w14:textId="77777777" w:rsidR="00B85DB7" w:rsidRDefault="00B85DB7" w:rsidP="00B85DB7">
      <w:pPr>
        <w:pStyle w:val="PL"/>
      </w:pPr>
      <w:r>
        <w:t>{</w:t>
      </w:r>
    </w:p>
    <w:p w14:paraId="41C261F0" w14:textId="77777777" w:rsidR="00B85DB7" w:rsidRDefault="00B85DB7" w:rsidP="00B85DB7">
      <w:pPr>
        <w:pStyle w:val="PL"/>
      </w:pPr>
      <w:r>
        <w:tab/>
        <w:t>dataVolumeUplink</w:t>
      </w:r>
      <w:r>
        <w:tab/>
      </w:r>
      <w:r>
        <w:tab/>
      </w:r>
      <w:r>
        <w:tab/>
      </w:r>
      <w:r>
        <w:tab/>
        <w:t>[1] DataVolumeGPRS,</w:t>
      </w:r>
    </w:p>
    <w:p w14:paraId="593402B6" w14:textId="77777777" w:rsidR="00B85DB7" w:rsidRDefault="00B85DB7" w:rsidP="00B85DB7">
      <w:pPr>
        <w:pStyle w:val="PL"/>
      </w:pPr>
      <w:r>
        <w:tab/>
        <w:t>dataVolumeDownlink</w:t>
      </w:r>
      <w:r>
        <w:tab/>
      </w:r>
      <w:r>
        <w:tab/>
      </w:r>
      <w:r>
        <w:tab/>
      </w:r>
      <w:r>
        <w:tab/>
        <w:t>[2] DataVolumeGPRS,</w:t>
      </w:r>
    </w:p>
    <w:p w14:paraId="3B58E7BE" w14:textId="77777777" w:rsidR="00B85DB7" w:rsidRDefault="00B85DB7" w:rsidP="00B85DB7">
      <w:pPr>
        <w:pStyle w:val="PL"/>
      </w:pPr>
      <w:r>
        <w:tab/>
        <w:t>rANStartTime</w:t>
      </w:r>
      <w:r>
        <w:tab/>
      </w:r>
      <w:r>
        <w:tab/>
      </w:r>
      <w:r>
        <w:tab/>
      </w:r>
      <w:r>
        <w:tab/>
      </w:r>
      <w:r>
        <w:tab/>
        <w:t>[3] TimeStamp,</w:t>
      </w:r>
    </w:p>
    <w:p w14:paraId="5CBF45E1" w14:textId="77777777" w:rsidR="00B85DB7" w:rsidRDefault="00B85DB7" w:rsidP="00B85DB7">
      <w:pPr>
        <w:pStyle w:val="PL"/>
      </w:pPr>
      <w:r>
        <w:tab/>
        <w:t>rANEndTime</w:t>
      </w:r>
      <w:r>
        <w:tab/>
      </w:r>
      <w:r>
        <w:tab/>
      </w:r>
      <w:r>
        <w:tab/>
      </w:r>
      <w:r>
        <w:tab/>
      </w:r>
      <w:r>
        <w:tab/>
      </w:r>
      <w:r>
        <w:tab/>
        <w:t>[4] TimeStamp,</w:t>
      </w:r>
    </w:p>
    <w:p w14:paraId="30E8AB1F"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68F98AB1"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484A9E9D" w14:textId="77777777" w:rsidR="00B85DB7" w:rsidRDefault="00B85DB7" w:rsidP="00B85DB7">
      <w:pPr>
        <w:pStyle w:val="PL"/>
      </w:pPr>
      <w:r>
        <w:t>}</w:t>
      </w:r>
    </w:p>
    <w:p w14:paraId="71B3BF9A" w14:textId="77777777" w:rsidR="009B1C39" w:rsidRDefault="009B1C39" w:rsidP="00B85DB7">
      <w:pPr>
        <w:pStyle w:val="PL"/>
      </w:pPr>
    </w:p>
    <w:p w14:paraId="17CA7D98" w14:textId="77777777" w:rsidR="00951BBF" w:rsidRDefault="00951BBF" w:rsidP="00951BBF">
      <w:pPr>
        <w:pStyle w:val="PL"/>
      </w:pPr>
    </w:p>
    <w:p w14:paraId="4E40F36E" w14:textId="77777777" w:rsidR="00951BBF" w:rsidRPr="00BA370E" w:rsidRDefault="00951BBF" w:rsidP="00951BBF">
      <w:pPr>
        <w:pStyle w:val="PL"/>
      </w:pPr>
      <w:r w:rsidRPr="00BA370E">
        <w:t>RateControlTimeUnit ::= INTEGER</w:t>
      </w:r>
    </w:p>
    <w:p w14:paraId="2CC79A2E" w14:textId="77777777" w:rsidR="00951BBF" w:rsidRPr="00BA370E" w:rsidRDefault="00951BBF" w:rsidP="00951BBF">
      <w:pPr>
        <w:pStyle w:val="PL"/>
      </w:pPr>
      <w:r w:rsidRPr="00BA370E">
        <w:t>{</w:t>
      </w:r>
      <w:r w:rsidRPr="00BA370E">
        <w:tab/>
        <w:t>unrestricted</w:t>
      </w:r>
      <w:r w:rsidRPr="00BA370E">
        <w:tab/>
        <w:t>(0),</w:t>
      </w:r>
    </w:p>
    <w:p w14:paraId="00729AAD" w14:textId="77777777" w:rsidR="00951BBF" w:rsidRPr="00BA370E" w:rsidRDefault="00951BBF" w:rsidP="00951BBF">
      <w:pPr>
        <w:pStyle w:val="PL"/>
      </w:pPr>
      <w:r w:rsidRPr="00BA370E">
        <w:tab/>
        <w:t>minute</w:t>
      </w:r>
      <w:r w:rsidRPr="00BA370E">
        <w:tab/>
      </w:r>
      <w:r w:rsidRPr="00BA370E">
        <w:tab/>
      </w:r>
      <w:r w:rsidRPr="00BA370E">
        <w:tab/>
        <w:t>(1),</w:t>
      </w:r>
    </w:p>
    <w:p w14:paraId="47A488A8" w14:textId="77777777" w:rsidR="00951BBF" w:rsidRPr="00BA370E" w:rsidRDefault="00951BBF" w:rsidP="00951BBF">
      <w:pPr>
        <w:pStyle w:val="PL"/>
      </w:pPr>
      <w:r w:rsidRPr="00BA370E">
        <w:tab/>
        <w:t>hour</w:t>
      </w:r>
      <w:r w:rsidRPr="00BA370E">
        <w:tab/>
      </w:r>
      <w:r w:rsidRPr="00BA370E">
        <w:tab/>
      </w:r>
      <w:r w:rsidRPr="00BA370E">
        <w:tab/>
        <w:t>(2),</w:t>
      </w:r>
    </w:p>
    <w:p w14:paraId="0E1B7C83"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4F84669C" w14:textId="77777777" w:rsidR="00951BBF" w:rsidRPr="00BA370E" w:rsidRDefault="00951BBF" w:rsidP="00951BBF">
      <w:pPr>
        <w:pStyle w:val="PL"/>
      </w:pPr>
      <w:r w:rsidRPr="00BA370E">
        <w:tab/>
        <w:t>week</w:t>
      </w:r>
      <w:r w:rsidRPr="00BA370E">
        <w:tab/>
      </w:r>
      <w:r w:rsidRPr="00BA370E">
        <w:tab/>
      </w:r>
      <w:r w:rsidRPr="00BA370E">
        <w:tab/>
        <w:t>(4)</w:t>
      </w:r>
    </w:p>
    <w:p w14:paraId="25615148" w14:textId="77777777" w:rsidR="00951BBF" w:rsidRPr="00BA370E" w:rsidRDefault="00951BBF" w:rsidP="00951BBF">
      <w:pPr>
        <w:pStyle w:val="PL"/>
        <w:rPr>
          <w:lang w:val="it-IT"/>
        </w:rPr>
      </w:pPr>
      <w:r w:rsidRPr="00BA370E">
        <w:rPr>
          <w:lang w:val="it-IT"/>
        </w:rPr>
        <w:t>}</w:t>
      </w:r>
    </w:p>
    <w:p w14:paraId="2177EC22" w14:textId="77777777" w:rsidR="009B1C39" w:rsidRDefault="009B1C39">
      <w:pPr>
        <w:pStyle w:val="PL"/>
      </w:pPr>
    </w:p>
    <w:p w14:paraId="10AA97F1" w14:textId="77777777" w:rsidR="009B1C39" w:rsidRDefault="009B1C39" w:rsidP="00D764B9">
      <w:pPr>
        <w:pStyle w:val="PL"/>
      </w:pPr>
      <w:r>
        <w:t>RatingGroupId</w:t>
      </w:r>
      <w:r w:rsidR="00D764B9">
        <w:tab/>
      </w:r>
      <w:r>
        <w:tab/>
        <w:t>::= INTEGER</w:t>
      </w:r>
    </w:p>
    <w:p w14:paraId="7B93A5E1" w14:textId="77777777" w:rsidR="009B1C39" w:rsidRDefault="009B1C39">
      <w:pPr>
        <w:pStyle w:val="PL"/>
      </w:pPr>
      <w:r>
        <w:t xml:space="preserve">-- </w:t>
      </w:r>
    </w:p>
    <w:p w14:paraId="6A4FA4D1" w14:textId="77777777" w:rsidR="009B1C39" w:rsidRDefault="009B1C39">
      <w:pPr>
        <w:pStyle w:val="PL"/>
      </w:pPr>
      <w:r>
        <w:t>-- IP service flow identity (DCCA), range of 4 byte (0... 4294967295)</w:t>
      </w:r>
    </w:p>
    <w:p w14:paraId="0C72DE57" w14:textId="77777777" w:rsidR="009B1C39" w:rsidRDefault="009B1C39">
      <w:pPr>
        <w:pStyle w:val="PL"/>
      </w:pPr>
      <w:r>
        <w:t>-- see Rating-Group AVP as used in TS 32.299 [50]</w:t>
      </w:r>
    </w:p>
    <w:p w14:paraId="2DC85F1D" w14:textId="77777777" w:rsidR="009B1C39" w:rsidRDefault="009B1C39">
      <w:pPr>
        <w:pStyle w:val="PL"/>
      </w:pPr>
      <w:r>
        <w:t>--</w:t>
      </w:r>
    </w:p>
    <w:p w14:paraId="7AF59527" w14:textId="77777777" w:rsidR="009B1C39" w:rsidRDefault="009B1C39">
      <w:pPr>
        <w:pStyle w:val="PL"/>
      </w:pPr>
    </w:p>
    <w:p w14:paraId="3A67ED28" w14:textId="77777777" w:rsidR="00B263E1" w:rsidRPr="00920268" w:rsidRDefault="00B263E1" w:rsidP="00B263E1">
      <w:pPr>
        <w:pStyle w:val="PL"/>
      </w:pPr>
      <w:r>
        <w:t>Related</w:t>
      </w:r>
      <w:r w:rsidRPr="00920268">
        <w:t>ChangeOfCharCondition</w:t>
      </w:r>
      <w:r w:rsidRPr="00920268">
        <w:tab/>
        <w:t>::= SEQUENCE</w:t>
      </w:r>
    </w:p>
    <w:p w14:paraId="4001F844" w14:textId="77777777" w:rsidR="00B263E1" w:rsidRDefault="00B263E1" w:rsidP="00B263E1">
      <w:pPr>
        <w:pStyle w:val="PL"/>
      </w:pPr>
      <w:r>
        <w:t>{</w:t>
      </w:r>
    </w:p>
    <w:p w14:paraId="269E0F4A" w14:textId="77777777" w:rsidR="00B263E1" w:rsidRDefault="00B263E1" w:rsidP="00B263E1">
      <w:pPr>
        <w:pStyle w:val="PL"/>
      </w:pPr>
      <w:r>
        <w:tab/>
        <w:t>changeCondition</w:t>
      </w:r>
      <w:r>
        <w:tab/>
      </w:r>
      <w:r>
        <w:tab/>
      </w:r>
      <w:r>
        <w:tab/>
      </w:r>
      <w:r>
        <w:tab/>
      </w:r>
      <w:r>
        <w:tab/>
        <w:t>[5] ChangeCondition,</w:t>
      </w:r>
    </w:p>
    <w:p w14:paraId="18BD4168" w14:textId="77777777" w:rsidR="00B263E1" w:rsidRDefault="00B263E1" w:rsidP="00B263E1">
      <w:pPr>
        <w:pStyle w:val="PL"/>
      </w:pPr>
      <w:r>
        <w:tab/>
        <w:t>changeTime</w:t>
      </w:r>
      <w:r>
        <w:tab/>
      </w:r>
      <w:r>
        <w:tab/>
      </w:r>
      <w:r>
        <w:tab/>
      </w:r>
      <w:r>
        <w:tab/>
      </w:r>
      <w:r>
        <w:tab/>
      </w:r>
      <w:r>
        <w:tab/>
        <w:t>[6] TimeStamp,</w:t>
      </w:r>
    </w:p>
    <w:p w14:paraId="2F82FD1D" w14:textId="77777777" w:rsidR="00B263E1" w:rsidRDefault="00B263E1" w:rsidP="00B263E1">
      <w:pPr>
        <w:pStyle w:val="PL"/>
      </w:pPr>
      <w:r>
        <w:tab/>
        <w:t>userLocationInformation</w:t>
      </w:r>
      <w:r>
        <w:tab/>
      </w:r>
      <w:r>
        <w:tab/>
      </w:r>
      <w:r>
        <w:tab/>
        <w:t>[8] OCTET STRING OPTIONAL,</w:t>
      </w:r>
    </w:p>
    <w:p w14:paraId="4F34FC34"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3EBC3959" w14:textId="77777777" w:rsidR="00B263E1" w:rsidRDefault="00B263E1" w:rsidP="00B263E1">
      <w:pPr>
        <w:pStyle w:val="PL"/>
      </w:pPr>
      <w:r>
        <w:tab/>
        <w:t>userCSGInformation</w:t>
      </w:r>
      <w:r>
        <w:tab/>
      </w:r>
      <w:r>
        <w:tab/>
      </w:r>
      <w:r>
        <w:tab/>
      </w:r>
      <w:r>
        <w:tab/>
        <w:t>[12] UserCSGInformation OPTIONAL,</w:t>
      </w:r>
    </w:p>
    <w:p w14:paraId="55F0D8BB"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13B77021"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7F554E91" w14:textId="77777777" w:rsidR="00B263E1" w:rsidRDefault="00B263E1" w:rsidP="00B263E1">
      <w:pPr>
        <w:pStyle w:val="PL"/>
      </w:pPr>
      <w:r>
        <w:t>}</w:t>
      </w:r>
    </w:p>
    <w:p w14:paraId="06B413CE" w14:textId="77777777" w:rsidR="00B263E1" w:rsidRDefault="00B263E1" w:rsidP="00B263E1">
      <w:pPr>
        <w:pStyle w:val="PL"/>
        <w:tabs>
          <w:tab w:val="clear" w:pos="384"/>
        </w:tabs>
        <w:ind w:left="426" w:hanging="426"/>
      </w:pPr>
    </w:p>
    <w:p w14:paraId="45687484" w14:textId="77777777" w:rsidR="00B263E1" w:rsidRDefault="00B263E1" w:rsidP="00B263E1">
      <w:pPr>
        <w:pStyle w:val="PL"/>
      </w:pPr>
      <w:r>
        <w:t>RelatedChangeOfServiceCondition</w:t>
      </w:r>
      <w:r>
        <w:tab/>
        <w:t>::= SEQUENCE</w:t>
      </w:r>
    </w:p>
    <w:p w14:paraId="534ACC03" w14:textId="77777777" w:rsidR="00B263E1" w:rsidRDefault="00B263E1" w:rsidP="00B263E1">
      <w:pPr>
        <w:pStyle w:val="PL"/>
      </w:pPr>
      <w:r>
        <w:t>{</w:t>
      </w:r>
    </w:p>
    <w:p w14:paraId="778163AE" w14:textId="77777777" w:rsidR="00B263E1" w:rsidRDefault="00B263E1" w:rsidP="00B263E1">
      <w:pPr>
        <w:pStyle w:val="PL"/>
      </w:pPr>
      <w:r>
        <w:tab/>
        <w:t>userLocationInformation</w:t>
      </w:r>
      <w:r>
        <w:tab/>
      </w:r>
      <w:r>
        <w:tab/>
      </w:r>
      <w:r>
        <w:tab/>
      </w:r>
      <w:r>
        <w:tab/>
        <w:t>[20] OCTET STRING OPTIONAL,</w:t>
      </w:r>
    </w:p>
    <w:p w14:paraId="39DA0D30" w14:textId="77777777" w:rsidR="00B263E1" w:rsidRDefault="00B263E1" w:rsidP="00B263E1">
      <w:pPr>
        <w:pStyle w:val="PL"/>
      </w:pPr>
      <w:r>
        <w:tab/>
        <w:t>threeGPP2UserLocationInformation</w:t>
      </w:r>
      <w:r>
        <w:tab/>
        <w:t>[24] OCTET STRING OPTIONAL,</w:t>
      </w:r>
    </w:p>
    <w:p w14:paraId="7D38B164"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02FA4A0F"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56F7D752"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7D0C55A1"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5D3E0775"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2FB10B04" w14:textId="77777777" w:rsidR="00B263E1" w:rsidRDefault="00B263E1" w:rsidP="00B263E1">
      <w:pPr>
        <w:pStyle w:val="PL"/>
      </w:pPr>
      <w:r>
        <w:t>}</w:t>
      </w:r>
    </w:p>
    <w:p w14:paraId="3600676E" w14:textId="77777777" w:rsidR="00B263E1" w:rsidRDefault="00B263E1" w:rsidP="00B263E1">
      <w:pPr>
        <w:pStyle w:val="PL"/>
        <w:tabs>
          <w:tab w:val="clear" w:pos="384"/>
        </w:tabs>
        <w:ind w:left="426" w:hanging="426"/>
      </w:pPr>
    </w:p>
    <w:p w14:paraId="488CABAC" w14:textId="77777777" w:rsidR="009B1C39" w:rsidRDefault="009B1C39" w:rsidP="00D764B9">
      <w:pPr>
        <w:pStyle w:val="PL"/>
        <w:tabs>
          <w:tab w:val="clear" w:pos="384"/>
        </w:tabs>
        <w:ind w:left="426" w:hanging="426"/>
      </w:pPr>
      <w:r>
        <w:t>ResultCode</w:t>
      </w:r>
      <w:r w:rsidR="00D764B9">
        <w:tab/>
      </w:r>
      <w:r>
        <w:tab/>
        <w:t>::= INTEGER</w:t>
      </w:r>
    </w:p>
    <w:p w14:paraId="57A2AE9D" w14:textId="77777777" w:rsidR="009B1C39" w:rsidRDefault="009B1C39">
      <w:pPr>
        <w:pStyle w:val="PL"/>
        <w:tabs>
          <w:tab w:val="clear" w:pos="384"/>
        </w:tabs>
        <w:ind w:left="426" w:hanging="426"/>
      </w:pPr>
      <w:r>
        <w:t xml:space="preserve">-- </w:t>
      </w:r>
    </w:p>
    <w:p w14:paraId="1711A1AB" w14:textId="77777777" w:rsidR="009B1C39" w:rsidRDefault="009B1C39">
      <w:pPr>
        <w:pStyle w:val="PL"/>
        <w:tabs>
          <w:tab w:val="clear" w:pos="384"/>
        </w:tabs>
        <w:ind w:left="426" w:hanging="426"/>
      </w:pPr>
      <w:r>
        <w:t>-- charging protocol return value, range of 4 byte (0... 4294967295)</w:t>
      </w:r>
    </w:p>
    <w:p w14:paraId="1A73CE6D" w14:textId="77777777" w:rsidR="009B1C39" w:rsidRDefault="009B1C39">
      <w:pPr>
        <w:pStyle w:val="PL"/>
        <w:tabs>
          <w:tab w:val="clear" w:pos="384"/>
        </w:tabs>
        <w:ind w:left="426" w:hanging="426"/>
      </w:pPr>
      <w:r>
        <w:t>-- see Result-Code AVP as used in 32.299 [40]</w:t>
      </w:r>
    </w:p>
    <w:p w14:paraId="67C2F301" w14:textId="77777777" w:rsidR="009B1C39" w:rsidRDefault="009B1C39">
      <w:pPr>
        <w:pStyle w:val="PL"/>
        <w:tabs>
          <w:tab w:val="clear" w:pos="384"/>
        </w:tabs>
        <w:ind w:left="426" w:hanging="426"/>
      </w:pPr>
      <w:r>
        <w:t>--</w:t>
      </w:r>
    </w:p>
    <w:p w14:paraId="3CF14B2D" w14:textId="77777777" w:rsidR="00B85DB7" w:rsidRDefault="00B85DB7" w:rsidP="00B85DB7">
      <w:pPr>
        <w:pStyle w:val="PL"/>
      </w:pPr>
    </w:p>
    <w:p w14:paraId="0FDDC0B6" w14:textId="77777777" w:rsidR="00B85DB7" w:rsidRDefault="00B85DB7" w:rsidP="00B85DB7">
      <w:pPr>
        <w:pStyle w:val="PL"/>
      </w:pPr>
      <w:r>
        <w:t>SecondaryRATType</w:t>
      </w:r>
      <w:r>
        <w:tab/>
        <w:t>::= INTEGER</w:t>
      </w:r>
    </w:p>
    <w:p w14:paraId="4936C4E8" w14:textId="77777777" w:rsidR="00B85DB7" w:rsidRPr="00BA370E" w:rsidRDefault="00B85DB7" w:rsidP="006635BC">
      <w:pPr>
        <w:pStyle w:val="PL"/>
      </w:pPr>
      <w:r w:rsidRPr="00BA370E">
        <w:t>{</w:t>
      </w:r>
    </w:p>
    <w:p w14:paraId="552CDA5D"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34C1F2B5" w14:textId="77777777" w:rsidR="00B85DB7" w:rsidRPr="00BA370E" w:rsidRDefault="00B85DB7" w:rsidP="00B85DB7">
      <w:pPr>
        <w:pStyle w:val="PL"/>
        <w:rPr>
          <w:lang w:val="it-IT"/>
        </w:rPr>
      </w:pPr>
      <w:r w:rsidRPr="00BA370E">
        <w:rPr>
          <w:lang w:val="it-IT"/>
        </w:rPr>
        <w:t>}</w:t>
      </w:r>
    </w:p>
    <w:p w14:paraId="0F88EA31" w14:textId="77777777" w:rsidR="009B1C39" w:rsidRDefault="009B1C39" w:rsidP="003D07D8">
      <w:pPr>
        <w:pStyle w:val="PL"/>
      </w:pPr>
    </w:p>
    <w:p w14:paraId="128D0483" w14:textId="77777777" w:rsidR="009B1C39" w:rsidRDefault="009B1C39" w:rsidP="003D07D8">
      <w:pPr>
        <w:pStyle w:val="PL"/>
      </w:pPr>
      <w:r>
        <w:t>ServiceConditionChange</w:t>
      </w:r>
      <w:r>
        <w:tab/>
        <w:t>::= BIT STRING</w:t>
      </w:r>
    </w:p>
    <w:p w14:paraId="46F2DD99" w14:textId="77777777" w:rsidR="009B1C39" w:rsidRDefault="009B1C39" w:rsidP="003D07D8">
      <w:pPr>
        <w:pStyle w:val="PL"/>
      </w:pPr>
      <w:r>
        <w:t>{</w:t>
      </w:r>
    </w:p>
    <w:p w14:paraId="6E2BFF69"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8F24E4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72B14890"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1639AF8E"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3E109C26"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1E43352C"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35BAAE2"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3EB76808" w14:textId="77777777" w:rsidR="009B1C39" w:rsidRDefault="009B1C39" w:rsidP="003D07D8">
      <w:pPr>
        <w:pStyle w:val="PL"/>
      </w:pPr>
      <w:r>
        <w:lastRenderedPageBreak/>
        <w:tab/>
        <w:t xml:space="preserve">serviceIdledOut </w:t>
      </w:r>
      <w:r>
        <w:tab/>
      </w:r>
      <w:r>
        <w:tab/>
      </w:r>
      <w:r>
        <w:tab/>
      </w:r>
      <w:r>
        <w:tab/>
      </w:r>
      <w:r>
        <w:tab/>
      </w:r>
      <w:r>
        <w:tab/>
        <w:t xml:space="preserve"> (6),</w:t>
      </w:r>
      <w:r>
        <w:tab/>
        <w:t>-- IP flow idle out, DCCA QHT expiry</w:t>
      </w:r>
    </w:p>
    <w:p w14:paraId="1D1EE322"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44FC5C3A"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206B04D9"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44A5C243" w14:textId="77777777" w:rsidR="009B1C39" w:rsidRDefault="009B1C39" w:rsidP="003D07D8">
      <w:pPr>
        <w:pStyle w:val="PL"/>
      </w:pPr>
      <w:r>
        <w:tab/>
      </w:r>
      <w:r>
        <w:tab/>
      </w:r>
      <w:r>
        <w:tab/>
      </w:r>
      <w:r>
        <w:tab/>
      </w:r>
      <w:r>
        <w:tab/>
      </w:r>
      <w:r>
        <w:tab/>
      </w:r>
      <w:r>
        <w:tab/>
      </w:r>
      <w:r>
        <w:tab/>
      </w:r>
      <w:r>
        <w:tab/>
      </w:r>
      <w:r>
        <w:tab/>
      </w:r>
      <w:r>
        <w:tab/>
      </w:r>
      <w:r>
        <w:tab/>
      </w:r>
      <w:r>
        <w:tab/>
        <w:t>-- Change-Condition AVP</w:t>
      </w:r>
    </w:p>
    <w:p w14:paraId="261A5E7B" w14:textId="77777777" w:rsidR="009B1C39" w:rsidRDefault="009B1C39" w:rsidP="003D07D8">
      <w:pPr>
        <w:pStyle w:val="PL"/>
      </w:pPr>
      <w:r>
        <w:tab/>
        <w:t xml:space="preserve">dCCATimeThresholdReached </w:t>
      </w:r>
      <w:r>
        <w:tab/>
      </w:r>
      <w:r>
        <w:tab/>
      </w:r>
      <w:r>
        <w:tab/>
      </w:r>
      <w:r>
        <w:tab/>
        <w:t>(10),</w:t>
      </w:r>
      <w:r>
        <w:tab/>
        <w:t>-- DCCA quota reauthorization</w:t>
      </w:r>
    </w:p>
    <w:p w14:paraId="5CA75BDD" w14:textId="77777777" w:rsidR="009B1C39" w:rsidRDefault="009B1C39" w:rsidP="003D07D8">
      <w:pPr>
        <w:pStyle w:val="PL"/>
      </w:pPr>
      <w:r>
        <w:tab/>
        <w:t xml:space="preserve">dCCAVolumeThresholdReached </w:t>
      </w:r>
      <w:r>
        <w:tab/>
      </w:r>
      <w:r>
        <w:tab/>
      </w:r>
      <w:r>
        <w:tab/>
      </w:r>
      <w:r>
        <w:tab/>
        <w:t>(11),</w:t>
      </w:r>
      <w:r>
        <w:tab/>
        <w:t>-- DCCA quota reauthorization</w:t>
      </w:r>
    </w:p>
    <w:p w14:paraId="1B7C1C8E" w14:textId="77777777" w:rsidR="009B1C39" w:rsidRDefault="009B1C39" w:rsidP="003D07D8">
      <w:pPr>
        <w:pStyle w:val="PL"/>
      </w:pPr>
      <w:r>
        <w:tab/>
        <w:t>dCCAServiceSpecificUnitThresholdReached</w:t>
      </w:r>
      <w:r>
        <w:tab/>
        <w:t>(12),</w:t>
      </w:r>
      <w:r>
        <w:tab/>
        <w:t>-- DCCA quota reauthorization</w:t>
      </w:r>
    </w:p>
    <w:p w14:paraId="03604350" w14:textId="77777777" w:rsidR="009B1C39" w:rsidRDefault="009B1C39" w:rsidP="003D07D8">
      <w:pPr>
        <w:pStyle w:val="PL"/>
      </w:pPr>
      <w:r>
        <w:tab/>
        <w:t xml:space="preserve">dCCATimeExhausted </w:t>
      </w:r>
      <w:r>
        <w:tab/>
      </w:r>
      <w:r>
        <w:tab/>
      </w:r>
      <w:r>
        <w:tab/>
      </w:r>
      <w:r>
        <w:tab/>
      </w:r>
      <w:r>
        <w:tab/>
      </w:r>
      <w:r>
        <w:tab/>
        <w:t>(13),</w:t>
      </w:r>
      <w:r>
        <w:tab/>
        <w:t>-- DCCA quota reauthorization</w:t>
      </w:r>
    </w:p>
    <w:p w14:paraId="1F0311BB" w14:textId="77777777" w:rsidR="009B1C39" w:rsidRDefault="009B1C39" w:rsidP="003D07D8">
      <w:pPr>
        <w:pStyle w:val="PL"/>
      </w:pPr>
      <w:r>
        <w:tab/>
        <w:t xml:space="preserve">dCCAVolumeExhausted </w:t>
      </w:r>
      <w:r>
        <w:tab/>
      </w:r>
      <w:r>
        <w:tab/>
      </w:r>
      <w:r>
        <w:tab/>
      </w:r>
      <w:r>
        <w:tab/>
      </w:r>
      <w:r>
        <w:tab/>
        <w:t>(14),</w:t>
      </w:r>
      <w:r>
        <w:tab/>
        <w:t>-- DCCA quota reauthorization</w:t>
      </w:r>
    </w:p>
    <w:p w14:paraId="53CBF937" w14:textId="77777777" w:rsidR="009B1C39" w:rsidRDefault="009B1C39" w:rsidP="003D07D8">
      <w:pPr>
        <w:pStyle w:val="PL"/>
      </w:pPr>
      <w:r>
        <w:tab/>
        <w:t xml:space="preserve">dCCAValidityTimeout </w:t>
      </w:r>
      <w:r>
        <w:tab/>
      </w:r>
      <w:r>
        <w:tab/>
      </w:r>
      <w:r>
        <w:tab/>
      </w:r>
      <w:r>
        <w:tab/>
      </w:r>
      <w:r>
        <w:tab/>
        <w:t>(15),</w:t>
      </w:r>
      <w:r>
        <w:tab/>
        <w:t>-- DCCA quota validity time (QVT expiry)</w:t>
      </w:r>
    </w:p>
    <w:p w14:paraId="53249B5B" w14:textId="77777777" w:rsidR="009B1C39" w:rsidRDefault="009B1C39" w:rsidP="003D07D8">
      <w:pPr>
        <w:pStyle w:val="PL"/>
      </w:pPr>
      <w:r>
        <w:tab/>
        <w:t>reserved1</w:t>
      </w:r>
      <w:r>
        <w:tab/>
      </w:r>
      <w:r>
        <w:tab/>
      </w:r>
      <w:r>
        <w:tab/>
      </w:r>
      <w:r>
        <w:tab/>
      </w:r>
      <w:r>
        <w:tab/>
      </w:r>
      <w:r>
        <w:tab/>
      </w:r>
      <w:r>
        <w:tab/>
      </w:r>
      <w:r>
        <w:tab/>
        <w:t>(16),</w:t>
      </w:r>
      <w:r>
        <w:tab/>
        <w:t>-- reserved due to no use case,</w:t>
      </w:r>
    </w:p>
    <w:p w14:paraId="3E68CCDF"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5588668B"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6CD2D309" w14:textId="77777777" w:rsidR="009B1C39" w:rsidRDefault="009B1C39" w:rsidP="003D07D8">
      <w:pPr>
        <w:pStyle w:val="PL"/>
      </w:pPr>
      <w:r>
        <w:tab/>
        <w:t xml:space="preserve">dCCAContinueOngoingSession </w:t>
      </w:r>
      <w:r>
        <w:tab/>
      </w:r>
      <w:r>
        <w:tab/>
      </w:r>
      <w:r>
        <w:tab/>
      </w:r>
      <w:r>
        <w:tab/>
        <w:t>(18),</w:t>
      </w:r>
      <w:r>
        <w:tab/>
        <w:t>-- DCCA failure handling (CCFH),</w:t>
      </w:r>
    </w:p>
    <w:p w14:paraId="6EF6F9BA" w14:textId="77777777" w:rsidR="009B1C39" w:rsidRDefault="009B1C39" w:rsidP="003D07D8">
      <w:pPr>
        <w:pStyle w:val="PL"/>
      </w:pPr>
      <w:r>
        <w:tab/>
      </w:r>
      <w:r>
        <w:tab/>
      </w:r>
      <w:r>
        <w:tab/>
      </w:r>
      <w:r>
        <w:tab/>
      </w:r>
      <w:r>
        <w:tab/>
      </w:r>
      <w:r>
        <w:tab/>
      </w:r>
      <w:r>
        <w:tab/>
      </w:r>
      <w:r>
        <w:tab/>
      </w:r>
      <w:r>
        <w:tab/>
      </w:r>
      <w:r>
        <w:tab/>
      </w:r>
      <w:r>
        <w:tab/>
      </w:r>
      <w:r>
        <w:tab/>
      </w:r>
      <w:r>
        <w:tab/>
        <w:t>-- continue IP flow</w:t>
      </w:r>
    </w:p>
    <w:p w14:paraId="13D73F59" w14:textId="77777777" w:rsidR="009B1C39" w:rsidRDefault="009B1C39" w:rsidP="003D07D8">
      <w:pPr>
        <w:pStyle w:val="PL"/>
      </w:pPr>
      <w:r>
        <w:tab/>
        <w:t>dCCARetryAndTerminateOngoingSession</w:t>
      </w:r>
      <w:r>
        <w:tab/>
      </w:r>
      <w:r>
        <w:tab/>
        <w:t>(19),</w:t>
      </w:r>
      <w:r>
        <w:tab/>
        <w:t>-- DCCA failure handling (CCFH),</w:t>
      </w:r>
    </w:p>
    <w:p w14:paraId="43A5E6AA"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4E8EDD7A" w14:textId="77777777" w:rsidR="009B1C39" w:rsidRDefault="009B1C39" w:rsidP="003D07D8">
      <w:pPr>
        <w:pStyle w:val="PL"/>
      </w:pPr>
      <w:r>
        <w:tab/>
        <w:t xml:space="preserve">dCCATerminateOngoingSession </w:t>
      </w:r>
      <w:r>
        <w:tab/>
      </w:r>
      <w:r>
        <w:tab/>
      </w:r>
      <w:r>
        <w:tab/>
        <w:t>(20),</w:t>
      </w:r>
      <w:r>
        <w:tab/>
        <w:t>-- DCCA failure handling,</w:t>
      </w:r>
    </w:p>
    <w:p w14:paraId="59D3635E" w14:textId="77777777" w:rsidR="009B1C39" w:rsidRDefault="009B1C39" w:rsidP="003D07D8">
      <w:pPr>
        <w:pStyle w:val="PL"/>
      </w:pPr>
      <w:r>
        <w:tab/>
      </w:r>
      <w:r>
        <w:tab/>
      </w:r>
      <w:r>
        <w:tab/>
      </w:r>
      <w:r>
        <w:tab/>
      </w:r>
      <w:r>
        <w:tab/>
      </w:r>
      <w:r>
        <w:tab/>
      </w:r>
      <w:r>
        <w:tab/>
      </w:r>
      <w:r>
        <w:tab/>
      </w:r>
      <w:r>
        <w:tab/>
      </w:r>
      <w:r>
        <w:tab/>
      </w:r>
      <w:r>
        <w:tab/>
      </w:r>
      <w:r>
        <w:tab/>
      </w:r>
      <w:r>
        <w:tab/>
        <w:t>-- terminate IP flow</w:t>
      </w:r>
    </w:p>
    <w:p w14:paraId="1D97E305"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66ECF06F"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2AD0C651"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654CBCC" w14:textId="77777777" w:rsidR="009B1C39" w:rsidRDefault="009B1C39" w:rsidP="003D07D8">
      <w:pPr>
        <w:pStyle w:val="PL"/>
      </w:pPr>
      <w:r>
        <w:tab/>
        <w:t>recordClosure</w:t>
      </w:r>
      <w:r>
        <w:tab/>
      </w:r>
      <w:r>
        <w:tab/>
      </w:r>
      <w:r>
        <w:tab/>
      </w:r>
      <w:r>
        <w:tab/>
      </w:r>
      <w:r>
        <w:tab/>
      </w:r>
      <w:r>
        <w:tab/>
      </w:r>
      <w:r>
        <w:tab/>
        <w:t>(24),</w:t>
      </w:r>
      <w:r>
        <w:tab/>
        <w:t>-- PGW-CDR closure</w:t>
      </w:r>
    </w:p>
    <w:p w14:paraId="1E1B17B2"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1068BF30"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1D7B5EC5"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20EF663D"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1B31EE41" w14:textId="77777777" w:rsidR="009B1C39" w:rsidRDefault="009B1C39" w:rsidP="003D07D8">
      <w:pPr>
        <w:pStyle w:val="PL"/>
      </w:pPr>
      <w:r>
        <w:tab/>
        <w:t>serviceSpecificUnitLimit</w:t>
      </w:r>
      <w:r>
        <w:tab/>
      </w:r>
      <w:r>
        <w:tab/>
      </w:r>
      <w:r>
        <w:tab/>
      </w:r>
      <w:r>
        <w:tab/>
        <w:t>(27),</w:t>
      </w:r>
      <w:r>
        <w:tab/>
        <w:t>-- intermediate recording</w:t>
      </w:r>
    </w:p>
    <w:p w14:paraId="658E0103" w14:textId="77777777" w:rsidR="009B1C39" w:rsidRPr="00A27F86" w:rsidRDefault="009B1C39" w:rsidP="003D07D8">
      <w:pPr>
        <w:pStyle w:val="PL"/>
      </w:pPr>
      <w:r>
        <w:tab/>
      </w:r>
      <w:r w:rsidRPr="00A27F86">
        <w:t xml:space="preserve">envelopeClosure </w:t>
      </w:r>
      <w:r w:rsidRPr="00A27F86">
        <w:tab/>
      </w:r>
      <w:r w:rsidRPr="00A27F86">
        <w:tab/>
      </w:r>
      <w:r w:rsidRPr="00A27F86">
        <w:tab/>
      </w:r>
      <w:r w:rsidRPr="00A27F86">
        <w:tab/>
      </w:r>
      <w:r w:rsidRPr="00A27F86">
        <w:tab/>
      </w:r>
      <w:r w:rsidRPr="00A27F86">
        <w:tab/>
        <w:t>(28),</w:t>
      </w:r>
      <w:r w:rsidRPr="00A27F86">
        <w:tab/>
      </w:r>
    </w:p>
    <w:p w14:paraId="13C9C249" w14:textId="77777777" w:rsidR="009B1C39" w:rsidRPr="00A27F86" w:rsidRDefault="009B1C39" w:rsidP="003D07D8">
      <w:pPr>
        <w:pStyle w:val="PL"/>
      </w:pPr>
      <w:r w:rsidRPr="00A27F86">
        <w:tab/>
        <w:t>eCGIChange</w:t>
      </w:r>
      <w:r w:rsidRPr="00A27F86">
        <w:tab/>
      </w:r>
      <w:r w:rsidRPr="00A27F86">
        <w:tab/>
      </w:r>
      <w:r w:rsidRPr="00A27F86">
        <w:tab/>
      </w:r>
      <w:r w:rsidRPr="00A27F86">
        <w:tab/>
      </w:r>
      <w:r w:rsidRPr="00A27F86">
        <w:tab/>
      </w:r>
      <w:r w:rsidRPr="00A27F86">
        <w:tab/>
      </w:r>
      <w:r w:rsidRPr="00A27F86">
        <w:tab/>
      </w:r>
      <w:r w:rsidRPr="00A27F86">
        <w:tab/>
        <w:t>(29),</w:t>
      </w:r>
      <w:r w:rsidRPr="00A27F86">
        <w:tab/>
        <w:t>-- bearer modification. "ECGI Change"</w:t>
      </w:r>
    </w:p>
    <w:p w14:paraId="3E2F171A" w14:textId="77777777" w:rsidR="009B1C39" w:rsidRPr="00A27F86" w:rsidRDefault="009B1C39" w:rsidP="003D07D8">
      <w:pPr>
        <w:pStyle w:val="PL"/>
      </w:pPr>
      <w:r w:rsidRPr="00A27F86">
        <w:tab/>
        <w:t>tAIChange</w:t>
      </w:r>
      <w:r w:rsidRPr="00A27F86">
        <w:tab/>
      </w:r>
      <w:r w:rsidRPr="00A27F86">
        <w:tab/>
      </w:r>
      <w:r w:rsidRPr="00A27F86">
        <w:tab/>
      </w:r>
      <w:r w:rsidRPr="00A27F86">
        <w:tab/>
      </w:r>
      <w:r w:rsidRPr="00A27F86">
        <w:tab/>
      </w:r>
      <w:r w:rsidRPr="00A27F86">
        <w:tab/>
      </w:r>
      <w:r w:rsidRPr="00A27F86">
        <w:tab/>
      </w:r>
      <w:r w:rsidRPr="00A27F86">
        <w:tab/>
        <w:t>(30),</w:t>
      </w:r>
      <w:r w:rsidRPr="00A27F86">
        <w:tab/>
        <w:t>-- bearer modification. "TAI Change"</w:t>
      </w:r>
    </w:p>
    <w:p w14:paraId="2F961D35" w14:textId="77777777" w:rsidR="009B1C39" w:rsidRPr="00A27F86" w:rsidRDefault="009B1C39" w:rsidP="0045598C">
      <w:pPr>
        <w:pStyle w:val="PL"/>
      </w:pPr>
      <w:r w:rsidRPr="00A27F86">
        <w:tab/>
        <w:t>userLocationChange</w:t>
      </w:r>
      <w:r w:rsidRPr="00A27F86">
        <w:tab/>
      </w:r>
      <w:r w:rsidRPr="00A27F86">
        <w:tab/>
      </w:r>
      <w:r w:rsidRPr="00A27F86">
        <w:tab/>
      </w:r>
      <w:r w:rsidRPr="00A27F86">
        <w:tab/>
      </w:r>
      <w:r w:rsidRPr="00A27F86">
        <w:tab/>
      </w:r>
      <w:r w:rsidRPr="00A27F86">
        <w:tab/>
        <w:t>(31)</w:t>
      </w:r>
      <w:r w:rsidR="007C094F" w:rsidRPr="00A27F86">
        <w:t>,</w:t>
      </w:r>
      <w:r w:rsidRPr="00A27F86">
        <w:tab/>
        <w:t>-- bearer modification. "User Location Change"</w:t>
      </w:r>
    </w:p>
    <w:p w14:paraId="2CEB4F26" w14:textId="77777777" w:rsidR="00B17C6D" w:rsidRDefault="007C094F" w:rsidP="00B17C6D">
      <w:pPr>
        <w:pStyle w:val="PL"/>
        <w:rPr>
          <w:lang w:eastAsia="zh-CN"/>
        </w:rPr>
      </w:pPr>
      <w:r w:rsidRPr="00A27F86">
        <w:tab/>
        <w:t>userCSGInformationChange</w:t>
      </w:r>
      <w:r w:rsidRPr="00A27F86">
        <w:tab/>
      </w:r>
      <w:r w:rsidRPr="00A27F86">
        <w:tab/>
      </w:r>
      <w:r w:rsidRPr="00A27F86">
        <w:tab/>
      </w:r>
      <w:r w:rsidRPr="00A27F86">
        <w:tab/>
        <w:t>(32)</w:t>
      </w:r>
      <w:r w:rsidR="002816CB" w:rsidRPr="00A27F86">
        <w:t>,</w:t>
      </w:r>
      <w:r w:rsidRPr="00A27F86">
        <w:tab/>
        <w:t xml:space="preserve">-- bearer modification. </w:t>
      </w:r>
      <w:r w:rsidR="0045598C">
        <w:t>"</w:t>
      </w:r>
      <w:r w:rsidRPr="00C07E96">
        <w:rPr>
          <w:lang w:val="en-US"/>
        </w:rPr>
        <w:t>User CSG info Change</w:t>
      </w:r>
      <w:r w:rsidR="0045598C">
        <w:t>"</w:t>
      </w:r>
    </w:p>
    <w:p w14:paraId="5A4836ED"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1F6FFEF0"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2693F2B0"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4D217F1"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5AED2F66"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58403465"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3226E673"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1963A8DD" w14:textId="77777777" w:rsidR="009B1C39" w:rsidRDefault="009B1C39" w:rsidP="003D07D8">
      <w:pPr>
        <w:pStyle w:val="PL"/>
      </w:pPr>
      <w:r>
        <w:t>}</w:t>
      </w:r>
    </w:p>
    <w:p w14:paraId="1F51ED05" w14:textId="77777777" w:rsidR="009B1C39" w:rsidRDefault="009B1C39" w:rsidP="003D07D8">
      <w:pPr>
        <w:pStyle w:val="PL"/>
      </w:pPr>
      <w:r>
        <w:t>--</w:t>
      </w:r>
    </w:p>
    <w:p w14:paraId="24FE9E47" w14:textId="77777777" w:rsidR="009B1C39" w:rsidRDefault="009B1C39" w:rsidP="003D07D8">
      <w:pPr>
        <w:pStyle w:val="PL"/>
      </w:pPr>
      <w:r>
        <w:t>-- Trigger and cause values for IP flow level recording are defined for support of independent</w:t>
      </w:r>
    </w:p>
    <w:p w14:paraId="570ACBE1" w14:textId="77777777" w:rsidR="009B1C39" w:rsidRDefault="009B1C39" w:rsidP="003D07D8">
      <w:pPr>
        <w:pStyle w:val="PL"/>
      </w:pPr>
      <w:r>
        <w:t>-- online and offline charging and also for tight interworking between online and offline charging.</w:t>
      </w:r>
    </w:p>
    <w:p w14:paraId="543C5885" w14:textId="77777777" w:rsidR="009B1C39" w:rsidRDefault="009B1C39" w:rsidP="003D07D8">
      <w:pPr>
        <w:pStyle w:val="PL"/>
      </w:pPr>
      <w:r>
        <w:t>-- Unused bits will always be zero.</w:t>
      </w:r>
    </w:p>
    <w:p w14:paraId="2A1CC1BB" w14:textId="77777777" w:rsidR="009B1C39" w:rsidRDefault="009B1C39" w:rsidP="003D07D8">
      <w:pPr>
        <w:pStyle w:val="PL"/>
      </w:pPr>
      <w:r>
        <w:t>-- Some of the values are non-exclusive (e.g. bearer modification reasons).</w:t>
      </w:r>
    </w:p>
    <w:p w14:paraId="2C40ED7D" w14:textId="77777777" w:rsidR="009B1C39" w:rsidRPr="003D07D8" w:rsidRDefault="009B1C39" w:rsidP="003D07D8">
      <w:pPr>
        <w:pStyle w:val="PL"/>
      </w:pPr>
      <w:r w:rsidRPr="003D07D8">
        <w:t>--</w:t>
      </w:r>
    </w:p>
    <w:p w14:paraId="51E3A3FC" w14:textId="77777777" w:rsidR="009B1C39" w:rsidRDefault="009B1C39" w:rsidP="003D07D8">
      <w:pPr>
        <w:pStyle w:val="PL"/>
      </w:pPr>
    </w:p>
    <w:p w14:paraId="2516D0A4" w14:textId="77777777" w:rsidR="009B1C39" w:rsidRDefault="009B1C39" w:rsidP="003D07D8">
      <w:pPr>
        <w:pStyle w:val="PL"/>
      </w:pPr>
      <w:r>
        <w:t>SCFAddress</w:t>
      </w:r>
      <w:r>
        <w:tab/>
        <w:t>::= AddressString</w:t>
      </w:r>
    </w:p>
    <w:p w14:paraId="774EF21A" w14:textId="77777777" w:rsidR="009B1C39" w:rsidRDefault="009B1C39" w:rsidP="003D07D8">
      <w:pPr>
        <w:pStyle w:val="PL"/>
      </w:pPr>
      <w:r>
        <w:t>--</w:t>
      </w:r>
    </w:p>
    <w:p w14:paraId="2AAAB713" w14:textId="77777777" w:rsidR="009B1C39" w:rsidRDefault="009B1C39" w:rsidP="003D07D8">
      <w:pPr>
        <w:pStyle w:val="PL"/>
      </w:pPr>
      <w:r>
        <w:t>-- See TS 29.002 [214]</w:t>
      </w:r>
    </w:p>
    <w:p w14:paraId="723E0F78" w14:textId="77777777" w:rsidR="009B1C39" w:rsidRDefault="009B1C39" w:rsidP="003D07D8">
      <w:pPr>
        <w:pStyle w:val="PL"/>
      </w:pPr>
      <w:r>
        <w:t>--</w:t>
      </w:r>
    </w:p>
    <w:p w14:paraId="51E457F1" w14:textId="77777777" w:rsidR="009B1C39" w:rsidRDefault="009B1C39" w:rsidP="003D07D8">
      <w:pPr>
        <w:pStyle w:val="PL"/>
      </w:pPr>
    </w:p>
    <w:p w14:paraId="400EA160" w14:textId="77777777" w:rsidR="009B1C39" w:rsidRDefault="009B1C39">
      <w:pPr>
        <w:pStyle w:val="PL"/>
      </w:pPr>
      <w:r>
        <w:t>ServiceIdentifier</w:t>
      </w:r>
      <w:r>
        <w:tab/>
        <w:t>::= INTEGER (0..4294967295)</w:t>
      </w:r>
    </w:p>
    <w:p w14:paraId="0C51BE23" w14:textId="77777777" w:rsidR="009B1C39" w:rsidRDefault="009B1C39">
      <w:pPr>
        <w:pStyle w:val="PL"/>
      </w:pPr>
      <w:r>
        <w:t>--</w:t>
      </w:r>
    </w:p>
    <w:p w14:paraId="36F80B86" w14:textId="77777777" w:rsidR="009B1C39" w:rsidRDefault="009B1C39">
      <w:pPr>
        <w:pStyle w:val="PL"/>
      </w:pPr>
      <w:r>
        <w:t>-- The service identifier is used to identify the service or the service component</w:t>
      </w:r>
    </w:p>
    <w:p w14:paraId="64DEE01B" w14:textId="77777777" w:rsidR="009B1C39" w:rsidRDefault="009B1C39">
      <w:pPr>
        <w:pStyle w:val="PL"/>
      </w:pPr>
      <w:r>
        <w:t>-- the service data flow relates to. See Service-Identifier AVP as defined in TS 29.212 [220]</w:t>
      </w:r>
    </w:p>
    <w:p w14:paraId="55485023" w14:textId="77777777" w:rsidR="009B1C39" w:rsidRDefault="009B1C39">
      <w:pPr>
        <w:pStyle w:val="PL"/>
      </w:pPr>
      <w:r>
        <w:t>--</w:t>
      </w:r>
    </w:p>
    <w:p w14:paraId="523730DF" w14:textId="77777777" w:rsidR="009B1C39" w:rsidRDefault="009B1C39">
      <w:pPr>
        <w:pStyle w:val="PL"/>
      </w:pPr>
    </w:p>
    <w:p w14:paraId="2A5AB2E7" w14:textId="77777777" w:rsidR="009B1C39" w:rsidRDefault="009B1C39" w:rsidP="00F66D9C">
      <w:pPr>
        <w:pStyle w:val="PL"/>
      </w:pPr>
      <w:r>
        <w:t>ServingNodeType</w:t>
      </w:r>
      <w:r>
        <w:tab/>
        <w:t>::= ENUMERATED</w:t>
      </w:r>
    </w:p>
    <w:p w14:paraId="748E243A" w14:textId="77777777" w:rsidR="009B1C39" w:rsidRDefault="009B1C39" w:rsidP="00F66D9C">
      <w:pPr>
        <w:pStyle w:val="PL"/>
      </w:pPr>
      <w:r>
        <w:t>{</w:t>
      </w:r>
    </w:p>
    <w:p w14:paraId="0C10BCE2" w14:textId="77777777" w:rsidR="009B1C39" w:rsidRPr="00F66D9C" w:rsidRDefault="009B1C39" w:rsidP="00F66D9C">
      <w:pPr>
        <w:pStyle w:val="PL"/>
      </w:pPr>
      <w:r>
        <w:tab/>
      </w:r>
      <w:r w:rsidRPr="00F66D9C">
        <w:t>sGSN</w:t>
      </w:r>
      <w:r w:rsidRPr="00F66D9C">
        <w:tab/>
      </w:r>
      <w:r w:rsidRPr="00F66D9C">
        <w:tab/>
        <w:t>(0),</w:t>
      </w:r>
    </w:p>
    <w:p w14:paraId="792AEEA8" w14:textId="77777777" w:rsidR="009B1C39" w:rsidRPr="00F66D9C" w:rsidRDefault="009B1C39" w:rsidP="00F66D9C">
      <w:pPr>
        <w:pStyle w:val="PL"/>
      </w:pPr>
      <w:r w:rsidRPr="00F66D9C">
        <w:tab/>
        <w:t>pMIPSGW</w:t>
      </w:r>
      <w:r w:rsidRPr="00F66D9C">
        <w:tab/>
      </w:r>
      <w:r w:rsidRPr="00F66D9C">
        <w:tab/>
        <w:t>(1),</w:t>
      </w:r>
    </w:p>
    <w:p w14:paraId="7F12AAF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0A35194D"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32185D8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6BC9444E" w14:textId="77777777" w:rsidR="009B1C39" w:rsidRPr="00F66D9C" w:rsidRDefault="009B1C39" w:rsidP="00F66D9C">
      <w:pPr>
        <w:pStyle w:val="PL"/>
      </w:pPr>
      <w:r w:rsidRPr="00F66D9C">
        <w:tab/>
        <w:t>mME</w:t>
      </w:r>
      <w:r w:rsidRPr="00F66D9C">
        <w:tab/>
      </w:r>
      <w:r w:rsidRPr="00F66D9C">
        <w:tab/>
      </w:r>
      <w:r w:rsidRPr="00F66D9C">
        <w:tab/>
        <w:t>(5),</w:t>
      </w:r>
    </w:p>
    <w:p w14:paraId="234E67FD" w14:textId="77777777" w:rsidR="009B1C39" w:rsidRDefault="009B1C39" w:rsidP="00F66D9C">
      <w:pPr>
        <w:pStyle w:val="PL"/>
      </w:pPr>
      <w:r w:rsidRPr="00F66D9C">
        <w:tab/>
        <w:t>tWAN</w:t>
      </w:r>
      <w:r w:rsidRPr="00F66D9C">
        <w:tab/>
      </w:r>
      <w:r w:rsidRPr="00F66D9C">
        <w:tab/>
        <w:t>(6)</w:t>
      </w:r>
    </w:p>
    <w:p w14:paraId="11F80DEF" w14:textId="77777777" w:rsidR="009B1C39" w:rsidRDefault="009B1C39" w:rsidP="00F66D9C">
      <w:pPr>
        <w:pStyle w:val="PL"/>
      </w:pPr>
      <w:r>
        <w:t>}</w:t>
      </w:r>
    </w:p>
    <w:p w14:paraId="743B4610" w14:textId="77777777" w:rsidR="000B02B5" w:rsidRDefault="000B02B5" w:rsidP="000B02B5">
      <w:pPr>
        <w:pStyle w:val="PL"/>
      </w:pPr>
    </w:p>
    <w:p w14:paraId="20FBD584" w14:textId="77777777" w:rsidR="009B1C39" w:rsidRDefault="009B1C39" w:rsidP="00F66D9C">
      <w:pPr>
        <w:pStyle w:val="PL"/>
      </w:pPr>
    </w:p>
    <w:p w14:paraId="783AEC9C" w14:textId="77777777" w:rsidR="000B02B5" w:rsidRPr="00A46E8E" w:rsidRDefault="000B02B5" w:rsidP="000B02B5">
      <w:pPr>
        <w:pStyle w:val="PL"/>
      </w:pPr>
      <w:r w:rsidRPr="009C75AD">
        <w:t>ServingPLMNRateControl</w:t>
      </w:r>
      <w:r w:rsidRPr="00A46E8E">
        <w:tab/>
      </w:r>
      <w:r w:rsidRPr="00A46E8E">
        <w:tab/>
        <w:t>::= SEQUENCE</w:t>
      </w:r>
    </w:p>
    <w:p w14:paraId="07941DB4" w14:textId="77777777" w:rsidR="000B02B5" w:rsidRPr="00A46E8E" w:rsidRDefault="000B02B5" w:rsidP="000B02B5">
      <w:pPr>
        <w:pStyle w:val="PL"/>
      </w:pPr>
      <w:r w:rsidRPr="00A46E8E">
        <w:t>--</w:t>
      </w:r>
    </w:p>
    <w:p w14:paraId="58442DC6" w14:textId="77777777" w:rsidR="000B02B5" w:rsidRPr="000B02B5" w:rsidRDefault="000B02B5" w:rsidP="000B02B5">
      <w:pPr>
        <w:pStyle w:val="PL"/>
      </w:pPr>
      <w:r w:rsidRPr="00A46E8E">
        <w:t>-- See TS 29.</w:t>
      </w:r>
      <w:r>
        <w:t>128</w:t>
      </w:r>
      <w:r w:rsidRPr="00A46E8E">
        <w:t xml:space="preserve"> </w:t>
      </w:r>
      <w:r w:rsidRPr="000B02B5">
        <w:t>[244] for more information</w:t>
      </w:r>
    </w:p>
    <w:p w14:paraId="4A9CE54A" w14:textId="77777777" w:rsidR="000B02B5" w:rsidRPr="00A46E8E" w:rsidRDefault="000B02B5" w:rsidP="000B02B5">
      <w:pPr>
        <w:pStyle w:val="PL"/>
      </w:pPr>
      <w:r w:rsidRPr="000B02B5">
        <w:t>--</w:t>
      </w:r>
      <w:r w:rsidRPr="00A46E8E">
        <w:t xml:space="preserve"> </w:t>
      </w:r>
    </w:p>
    <w:p w14:paraId="001511FE" w14:textId="77777777" w:rsidR="000B02B5" w:rsidRPr="00A46E8E" w:rsidRDefault="000B02B5" w:rsidP="000B02B5">
      <w:pPr>
        <w:pStyle w:val="PL"/>
      </w:pPr>
      <w:r w:rsidRPr="00A46E8E">
        <w:t>{</w:t>
      </w:r>
    </w:p>
    <w:p w14:paraId="435FE30A"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5095BF17" w14:textId="77777777" w:rsidR="000B02B5" w:rsidRPr="00A46E8E" w:rsidRDefault="000B02B5" w:rsidP="000B02B5">
      <w:pPr>
        <w:pStyle w:val="PL"/>
      </w:pPr>
      <w:r w:rsidRPr="00A46E8E">
        <w:lastRenderedPageBreak/>
        <w:tab/>
      </w:r>
      <w:r w:rsidRPr="00A46E8E">
        <w:rPr>
          <w:lang w:val="en-US" w:eastAsia="zh-CN"/>
        </w:rPr>
        <w:t>sPLMNULRateControlValue</w:t>
      </w:r>
      <w:r w:rsidRPr="00A46E8E">
        <w:tab/>
        <w:t xml:space="preserve">[1] INTEGER </w:t>
      </w:r>
    </w:p>
    <w:p w14:paraId="1BD0AF46" w14:textId="77777777" w:rsidR="000B02B5" w:rsidRDefault="000B02B5" w:rsidP="000B02B5">
      <w:pPr>
        <w:pStyle w:val="PL"/>
      </w:pPr>
      <w:r w:rsidRPr="00A46E8E">
        <w:t>}</w:t>
      </w:r>
    </w:p>
    <w:p w14:paraId="2FE0C2B5" w14:textId="77777777" w:rsidR="000B02B5" w:rsidRDefault="000B02B5" w:rsidP="000B02B5">
      <w:pPr>
        <w:pStyle w:val="PL"/>
        <w:rPr>
          <w:lang w:bidi="ar-IQ"/>
        </w:rPr>
      </w:pPr>
    </w:p>
    <w:p w14:paraId="5C9A6F05"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2BA207C8" w14:textId="77777777" w:rsidR="000B02B5" w:rsidRDefault="000B02B5" w:rsidP="000B02B5">
      <w:pPr>
        <w:pStyle w:val="PL"/>
      </w:pPr>
      <w:r>
        <w:t>{</w:t>
      </w:r>
    </w:p>
    <w:p w14:paraId="02114BE4" w14:textId="77777777" w:rsidR="000B02B5" w:rsidRDefault="000B02B5" w:rsidP="000B02B5">
      <w:pPr>
        <w:pStyle w:val="PL"/>
      </w:pPr>
      <w:r>
        <w:tab/>
        <w:t>uDPIPbased</w:t>
      </w:r>
      <w:r>
        <w:tab/>
      </w:r>
      <w:r>
        <w:tab/>
        <w:t>(0),</w:t>
      </w:r>
    </w:p>
    <w:p w14:paraId="6C992133" w14:textId="77777777" w:rsidR="000B02B5" w:rsidRDefault="000B02B5" w:rsidP="000B02B5">
      <w:pPr>
        <w:pStyle w:val="PL"/>
      </w:pPr>
      <w:r>
        <w:tab/>
        <w:t>others</w:t>
      </w:r>
      <w:r>
        <w:tab/>
      </w:r>
      <w:r>
        <w:tab/>
      </w:r>
      <w:r>
        <w:tab/>
        <w:t>(1)</w:t>
      </w:r>
    </w:p>
    <w:p w14:paraId="499B8449" w14:textId="77777777" w:rsidR="000B02B5" w:rsidRDefault="000B02B5" w:rsidP="000B02B5">
      <w:pPr>
        <w:pStyle w:val="PL"/>
      </w:pPr>
      <w:r>
        <w:t>}</w:t>
      </w:r>
    </w:p>
    <w:p w14:paraId="6E2EBE82" w14:textId="77777777" w:rsidR="000B02B5" w:rsidRDefault="000B02B5" w:rsidP="000B02B5">
      <w:pPr>
        <w:pStyle w:val="PL"/>
        <w:rPr>
          <w:lang w:bidi="ar-IQ"/>
        </w:rPr>
      </w:pPr>
    </w:p>
    <w:p w14:paraId="124F60D7" w14:textId="77777777" w:rsidR="000B02B5" w:rsidRDefault="000B02B5" w:rsidP="000B02B5">
      <w:pPr>
        <w:pStyle w:val="PL"/>
      </w:pPr>
    </w:p>
    <w:p w14:paraId="0A42C2E5" w14:textId="77777777" w:rsidR="009B1C39" w:rsidRDefault="009B1C39" w:rsidP="000B02B5">
      <w:pPr>
        <w:pStyle w:val="PL"/>
      </w:pPr>
      <w:r>
        <w:t>SGSNChange</w:t>
      </w:r>
      <w:r>
        <w:tab/>
        <w:t>::= BOOLEAN</w:t>
      </w:r>
    </w:p>
    <w:p w14:paraId="3E3B73CE" w14:textId="77777777" w:rsidR="009B1C39" w:rsidRDefault="009B1C39" w:rsidP="00F66D9C">
      <w:pPr>
        <w:pStyle w:val="PL"/>
      </w:pPr>
      <w:r>
        <w:t>--</w:t>
      </w:r>
    </w:p>
    <w:p w14:paraId="09D66A8C" w14:textId="77777777" w:rsidR="009B1C39" w:rsidRDefault="009B1C39" w:rsidP="00F66D9C">
      <w:pPr>
        <w:pStyle w:val="PL"/>
      </w:pPr>
      <w:r>
        <w:t>-- present if first record after inter SGSN routing area update in new SGSN</w:t>
      </w:r>
    </w:p>
    <w:p w14:paraId="01C245FE" w14:textId="77777777" w:rsidR="009B1C39" w:rsidRDefault="009B1C39" w:rsidP="00F66D9C">
      <w:pPr>
        <w:pStyle w:val="PL"/>
      </w:pPr>
      <w:r>
        <w:t>--</w:t>
      </w:r>
    </w:p>
    <w:p w14:paraId="1503DF8B" w14:textId="77777777" w:rsidR="009B1C39" w:rsidRDefault="009B1C39" w:rsidP="00F66D9C">
      <w:pPr>
        <w:pStyle w:val="PL"/>
      </w:pPr>
    </w:p>
    <w:p w14:paraId="50A388CD" w14:textId="77777777" w:rsidR="009B1C39" w:rsidRDefault="009B1C39" w:rsidP="00F66D9C">
      <w:pPr>
        <w:pStyle w:val="PL"/>
      </w:pPr>
      <w:r>
        <w:t>SGWChange</w:t>
      </w:r>
      <w:r>
        <w:tab/>
      </w:r>
      <w:r w:rsidR="00F66D9C">
        <w:tab/>
      </w:r>
      <w:r>
        <w:t>::= BOOLEAN</w:t>
      </w:r>
    </w:p>
    <w:p w14:paraId="2CC3FEE2" w14:textId="77777777" w:rsidR="009B1C39" w:rsidRDefault="009B1C39" w:rsidP="00F66D9C">
      <w:pPr>
        <w:pStyle w:val="PL"/>
      </w:pPr>
      <w:r>
        <w:t>--</w:t>
      </w:r>
    </w:p>
    <w:p w14:paraId="7615F8D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43F86104" w14:textId="77777777" w:rsidR="009B1C39" w:rsidRDefault="009B1C39" w:rsidP="00F66D9C">
      <w:pPr>
        <w:pStyle w:val="PL"/>
      </w:pPr>
      <w:r>
        <w:t>--</w:t>
      </w:r>
    </w:p>
    <w:p w14:paraId="2AAEBBAF" w14:textId="77777777" w:rsidR="00103884" w:rsidRDefault="00103884" w:rsidP="00103884">
      <w:pPr>
        <w:pStyle w:val="PL"/>
      </w:pPr>
    </w:p>
    <w:p w14:paraId="0C62EB44" w14:textId="77777777" w:rsidR="009B1C39" w:rsidRDefault="009B1C39" w:rsidP="00F66D9C">
      <w:pPr>
        <w:pStyle w:val="PL"/>
      </w:pPr>
    </w:p>
    <w:p w14:paraId="49E83624" w14:textId="77777777" w:rsidR="009B1C39" w:rsidRDefault="009B1C39" w:rsidP="00F66D9C">
      <w:pPr>
        <w:pStyle w:val="PL"/>
      </w:pPr>
      <w:r>
        <w:t>TimeQuotaMechanism</w:t>
      </w:r>
      <w:r>
        <w:tab/>
      </w:r>
      <w:r w:rsidR="00F66D9C">
        <w:tab/>
      </w:r>
      <w:r>
        <w:t>::= SEQUENCE</w:t>
      </w:r>
    </w:p>
    <w:p w14:paraId="6C71E3E2" w14:textId="77777777" w:rsidR="009B1C39" w:rsidRDefault="009B1C39" w:rsidP="00F66D9C">
      <w:pPr>
        <w:pStyle w:val="PL"/>
      </w:pPr>
      <w:r>
        <w:t>{</w:t>
      </w:r>
    </w:p>
    <w:p w14:paraId="68404903" w14:textId="77777777" w:rsidR="009B1C39" w:rsidRDefault="009B1C39">
      <w:pPr>
        <w:pStyle w:val="PL"/>
      </w:pPr>
      <w:r>
        <w:tab/>
        <w:t>timeQuotaType</w:t>
      </w:r>
      <w:r>
        <w:tab/>
      </w:r>
      <w:r>
        <w:tab/>
      </w:r>
      <w:r>
        <w:tab/>
      </w:r>
      <w:r>
        <w:tab/>
      </w:r>
      <w:r>
        <w:tab/>
        <w:t>[1] TimeQuotaType,</w:t>
      </w:r>
    </w:p>
    <w:p w14:paraId="053DF84C" w14:textId="77777777" w:rsidR="009B1C39" w:rsidRDefault="009B1C39">
      <w:pPr>
        <w:pStyle w:val="PL"/>
      </w:pPr>
      <w:r>
        <w:tab/>
        <w:t>baseTimeInterval</w:t>
      </w:r>
      <w:r>
        <w:tab/>
      </w:r>
      <w:r>
        <w:tab/>
      </w:r>
      <w:r>
        <w:tab/>
      </w:r>
      <w:r>
        <w:tab/>
        <w:t>[2] INTEGER</w:t>
      </w:r>
    </w:p>
    <w:p w14:paraId="356B26EB" w14:textId="77777777" w:rsidR="009B1C39" w:rsidRDefault="009B1C39" w:rsidP="00F66D9C">
      <w:pPr>
        <w:pStyle w:val="PL"/>
      </w:pPr>
      <w:r>
        <w:t>}</w:t>
      </w:r>
    </w:p>
    <w:p w14:paraId="6AC0DEC2" w14:textId="77777777" w:rsidR="009B1C39" w:rsidRDefault="009B1C39" w:rsidP="00F66D9C">
      <w:pPr>
        <w:pStyle w:val="PL"/>
      </w:pPr>
    </w:p>
    <w:p w14:paraId="042EAD12" w14:textId="77777777" w:rsidR="009B1C39" w:rsidRDefault="009B1C39" w:rsidP="00F66D9C">
      <w:pPr>
        <w:pStyle w:val="PL"/>
      </w:pPr>
      <w:r>
        <w:t>TimeQuotaType</w:t>
      </w:r>
      <w:r>
        <w:tab/>
      </w:r>
      <w:r w:rsidR="00F66D9C">
        <w:tab/>
      </w:r>
      <w:r>
        <w:t>::= ENUMERATED</w:t>
      </w:r>
    </w:p>
    <w:p w14:paraId="0DB230EF" w14:textId="77777777" w:rsidR="009B1C39" w:rsidRDefault="009B1C39" w:rsidP="00F66D9C">
      <w:pPr>
        <w:pStyle w:val="PL"/>
      </w:pPr>
      <w:r>
        <w:t>{</w:t>
      </w:r>
    </w:p>
    <w:p w14:paraId="080BE671" w14:textId="77777777" w:rsidR="009B1C39" w:rsidRDefault="009B1C39">
      <w:pPr>
        <w:pStyle w:val="PL"/>
      </w:pPr>
      <w:r>
        <w:tab/>
        <w:t>dISCRETETIMEPERIOD</w:t>
      </w:r>
      <w:r>
        <w:tab/>
      </w:r>
      <w:r>
        <w:tab/>
      </w:r>
      <w:r>
        <w:tab/>
        <w:t>(0),</w:t>
      </w:r>
    </w:p>
    <w:p w14:paraId="4B943792" w14:textId="77777777" w:rsidR="009B1C39" w:rsidRDefault="009B1C39" w:rsidP="00F66D9C">
      <w:pPr>
        <w:pStyle w:val="PL"/>
      </w:pPr>
      <w:r>
        <w:tab/>
        <w:t>cONTINUOUSTIMEPERIOD</w:t>
      </w:r>
      <w:r>
        <w:tab/>
      </w:r>
      <w:r>
        <w:tab/>
        <w:t>(1)</w:t>
      </w:r>
    </w:p>
    <w:p w14:paraId="1024B090" w14:textId="77777777" w:rsidR="009B1C39" w:rsidRDefault="009B1C39" w:rsidP="00F66D9C">
      <w:pPr>
        <w:pStyle w:val="PL"/>
      </w:pPr>
      <w:r>
        <w:t>}</w:t>
      </w:r>
    </w:p>
    <w:p w14:paraId="6A963397" w14:textId="77777777" w:rsidR="003F500F" w:rsidRDefault="003F500F" w:rsidP="003F500F">
      <w:pPr>
        <w:pStyle w:val="PL"/>
      </w:pPr>
    </w:p>
    <w:p w14:paraId="1F46194D" w14:textId="77777777" w:rsidR="003F500F" w:rsidRDefault="003F500F" w:rsidP="003F500F">
      <w:pPr>
        <w:pStyle w:val="PL"/>
      </w:pPr>
      <w:r>
        <w:rPr>
          <w:lang w:val="en-US"/>
        </w:rPr>
        <w:t>TrafficSteeringPolicyIDDownlink</w:t>
      </w:r>
      <w:r>
        <w:tab/>
        <w:t>::= OCTET STRING</w:t>
      </w:r>
    </w:p>
    <w:p w14:paraId="5F455299" w14:textId="77777777" w:rsidR="003F500F" w:rsidRDefault="003F500F" w:rsidP="003F500F">
      <w:pPr>
        <w:pStyle w:val="PL"/>
      </w:pPr>
      <w:r>
        <w:t>--</w:t>
      </w:r>
    </w:p>
    <w:p w14:paraId="017E9732" w14:textId="77777777" w:rsidR="003F500F" w:rsidRDefault="003F500F" w:rsidP="003F500F">
      <w:pPr>
        <w:pStyle w:val="PL"/>
      </w:pPr>
      <w:r>
        <w:t xml:space="preserve">-- see </w:t>
      </w:r>
      <w:r w:rsidRPr="00A0703C">
        <w:t>Traffic-Steering-Policy-Identifier-DL</w:t>
      </w:r>
      <w:r>
        <w:t xml:space="preserve"> AVP as defined in TS 29.212[220]</w:t>
      </w:r>
    </w:p>
    <w:p w14:paraId="707B03F2" w14:textId="77777777" w:rsidR="003F500F" w:rsidRPr="00A0703C" w:rsidRDefault="003F500F" w:rsidP="003F500F">
      <w:pPr>
        <w:pStyle w:val="PL"/>
      </w:pPr>
    </w:p>
    <w:p w14:paraId="3A535041" w14:textId="77777777" w:rsidR="003F500F" w:rsidRDefault="003F500F" w:rsidP="003F500F">
      <w:pPr>
        <w:pStyle w:val="PL"/>
      </w:pPr>
      <w:r>
        <w:rPr>
          <w:lang w:val="en-US"/>
        </w:rPr>
        <w:t>TrafficSteeringPolicyIDUplink</w:t>
      </w:r>
      <w:r>
        <w:tab/>
        <w:t>::= OCTET STRING</w:t>
      </w:r>
    </w:p>
    <w:p w14:paraId="293A9DDD" w14:textId="77777777" w:rsidR="003F500F" w:rsidRDefault="003F500F" w:rsidP="003F500F">
      <w:pPr>
        <w:pStyle w:val="PL"/>
      </w:pPr>
      <w:r>
        <w:t>--</w:t>
      </w:r>
    </w:p>
    <w:p w14:paraId="48C6EF5E"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12D9B8F3" w14:textId="77777777" w:rsidR="009B1C39" w:rsidRDefault="009B1C39" w:rsidP="00F66D9C">
      <w:pPr>
        <w:pStyle w:val="PL"/>
      </w:pPr>
    </w:p>
    <w:p w14:paraId="459906E9" w14:textId="77777777" w:rsidR="009B1C39" w:rsidRDefault="009B1C39" w:rsidP="00F66D9C">
      <w:pPr>
        <w:pStyle w:val="PL"/>
      </w:pPr>
      <w:r>
        <w:t>TWANUserLocationInfo</w:t>
      </w:r>
      <w:r w:rsidR="00F66D9C">
        <w:tab/>
      </w:r>
      <w:r w:rsidR="00F66D9C">
        <w:tab/>
      </w:r>
      <w:r>
        <w:t>::= SEQUENCE</w:t>
      </w:r>
    </w:p>
    <w:p w14:paraId="1AAB012C" w14:textId="77777777" w:rsidR="009B1C39" w:rsidRDefault="009B1C39">
      <w:pPr>
        <w:pStyle w:val="PL"/>
      </w:pPr>
      <w:r>
        <w:t>{</w:t>
      </w:r>
    </w:p>
    <w:p w14:paraId="2D58B75F"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3F7F8ECE"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1B963FC4" w14:textId="77777777" w:rsidR="0067482F" w:rsidRDefault="0067482F" w:rsidP="0067482F">
      <w:pPr>
        <w:pStyle w:val="PL"/>
      </w:pPr>
      <w:r>
        <w:tab/>
        <w:t>civicAddressInformation</w:t>
      </w:r>
      <w:r>
        <w:tab/>
        <w:t>[2] CivicAddressInformation OPTIONAL,</w:t>
      </w:r>
    </w:p>
    <w:p w14:paraId="6E190E41" w14:textId="77777777" w:rsidR="0067482F" w:rsidRDefault="0067482F" w:rsidP="0067482F">
      <w:pPr>
        <w:pStyle w:val="PL"/>
      </w:pPr>
      <w:r>
        <w:tab/>
        <w:t>wLANOperatorId</w:t>
      </w:r>
      <w:r>
        <w:tab/>
      </w:r>
      <w:r>
        <w:tab/>
      </w:r>
      <w:r>
        <w:tab/>
        <w:t>[3] WLANOperatorId OPTIONAL,</w:t>
      </w:r>
    </w:p>
    <w:p w14:paraId="5244BB77" w14:textId="77777777" w:rsidR="0067482F" w:rsidRDefault="0067482F" w:rsidP="0067482F">
      <w:pPr>
        <w:pStyle w:val="PL"/>
      </w:pPr>
      <w:r>
        <w:tab/>
        <w:t>logicalAccess</w:t>
      </w:r>
      <w:r w:rsidRPr="004F42DF">
        <w:t>ID</w:t>
      </w:r>
      <w:r>
        <w:tab/>
      </w:r>
      <w:r>
        <w:tab/>
      </w:r>
      <w:r>
        <w:tab/>
        <w:t>[4] OCTET STRING OPTIONAL</w:t>
      </w:r>
    </w:p>
    <w:p w14:paraId="31D894C8" w14:textId="77777777" w:rsidR="000B02B5" w:rsidRDefault="009B1C39" w:rsidP="000B02B5">
      <w:pPr>
        <w:pStyle w:val="PL"/>
      </w:pPr>
      <w:r>
        <w:t>}</w:t>
      </w:r>
    </w:p>
    <w:p w14:paraId="5CD07A3F" w14:textId="77777777" w:rsidR="00952E7F" w:rsidRDefault="00952E7F" w:rsidP="00952E7F">
      <w:pPr>
        <w:pStyle w:val="PL"/>
      </w:pPr>
    </w:p>
    <w:p w14:paraId="44EEA890" w14:textId="77777777" w:rsidR="00952E7F" w:rsidRDefault="00952E7F" w:rsidP="00952E7F">
      <w:pPr>
        <w:pStyle w:val="PL"/>
        <w:rPr>
          <w:lang w:bidi="ar-IQ"/>
        </w:rPr>
      </w:pPr>
      <w:r>
        <w:t>UNIPDU</w:t>
      </w:r>
      <w:r>
        <w:rPr>
          <w:lang w:bidi="ar-IQ"/>
        </w:rPr>
        <w:t>CPOnlyFlag</w:t>
      </w:r>
      <w:r>
        <w:tab/>
        <w:t>::= BOOLEAN</w:t>
      </w:r>
    </w:p>
    <w:p w14:paraId="12C588D0" w14:textId="77777777" w:rsidR="009B1C39" w:rsidRDefault="009B1C39">
      <w:pPr>
        <w:pStyle w:val="PL"/>
      </w:pPr>
    </w:p>
    <w:p w14:paraId="3F1E47A3" w14:textId="77777777" w:rsidR="009B1C39" w:rsidRDefault="009B1C39" w:rsidP="00F66D9C">
      <w:pPr>
        <w:pStyle w:val="PL"/>
      </w:pPr>
    </w:p>
    <w:p w14:paraId="07AF1B46" w14:textId="77777777" w:rsidR="009B1C39" w:rsidRDefault="009B1C39">
      <w:pPr>
        <w:pStyle w:val="PL"/>
      </w:pPr>
      <w:r>
        <w:t>UserCSGInformation</w:t>
      </w:r>
      <w:r>
        <w:tab/>
      </w:r>
      <w:r w:rsidR="00F66D9C">
        <w:tab/>
      </w:r>
      <w:r>
        <w:t>::= SEQUENCE</w:t>
      </w:r>
    </w:p>
    <w:p w14:paraId="63B604D9" w14:textId="77777777" w:rsidR="009B1C39" w:rsidRDefault="009B1C39">
      <w:pPr>
        <w:pStyle w:val="PL"/>
      </w:pPr>
      <w:r>
        <w:t>{</w:t>
      </w:r>
    </w:p>
    <w:p w14:paraId="58E4F06B" w14:textId="77777777" w:rsidR="009B1C39" w:rsidRDefault="009B1C39">
      <w:pPr>
        <w:pStyle w:val="PL"/>
      </w:pPr>
      <w:r>
        <w:tab/>
        <w:t>cSGId</w:t>
      </w:r>
      <w:r>
        <w:tab/>
      </w:r>
      <w:r>
        <w:tab/>
      </w:r>
      <w:r>
        <w:tab/>
      </w:r>
      <w:r>
        <w:tab/>
      </w:r>
      <w:r>
        <w:tab/>
      </w:r>
      <w:r>
        <w:tab/>
        <w:t>[0] CSGId,</w:t>
      </w:r>
    </w:p>
    <w:p w14:paraId="61E80ED0" w14:textId="77777777" w:rsidR="009B1C39" w:rsidRDefault="009B1C39">
      <w:pPr>
        <w:pStyle w:val="PL"/>
      </w:pPr>
      <w:r>
        <w:tab/>
        <w:t>cSGAccessMode</w:t>
      </w:r>
      <w:r>
        <w:tab/>
      </w:r>
      <w:r>
        <w:tab/>
      </w:r>
      <w:r>
        <w:tab/>
      </w:r>
      <w:r>
        <w:tab/>
        <w:t>[1] CSGAccessMode,</w:t>
      </w:r>
    </w:p>
    <w:p w14:paraId="1E8D2884"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28581976" w14:textId="77777777" w:rsidR="00D54FCF" w:rsidRDefault="009B1C39" w:rsidP="00D54FCF">
      <w:pPr>
        <w:pStyle w:val="PL"/>
        <w:rPr>
          <w:lang w:eastAsia="zh-CN"/>
        </w:rPr>
      </w:pPr>
      <w:r>
        <w:t>}</w:t>
      </w:r>
    </w:p>
    <w:p w14:paraId="56D57E9C" w14:textId="77777777" w:rsidR="00D54FCF" w:rsidRDefault="00D54FCF" w:rsidP="00D54FCF">
      <w:pPr>
        <w:pStyle w:val="PL"/>
        <w:rPr>
          <w:lang w:eastAsia="zh-CN"/>
        </w:rPr>
      </w:pPr>
    </w:p>
    <w:p w14:paraId="57671018" w14:textId="77777777" w:rsidR="00583F11" w:rsidRDefault="00583F11" w:rsidP="00583F11">
      <w:pPr>
        <w:pStyle w:val="PL"/>
      </w:pPr>
      <w:r>
        <w:t>UWANUserLocationInfo</w:t>
      </w:r>
      <w:r>
        <w:tab/>
      </w:r>
      <w:r>
        <w:tab/>
        <w:t>::= SEQUENCE</w:t>
      </w:r>
    </w:p>
    <w:p w14:paraId="27E1585D" w14:textId="77777777" w:rsidR="00583F11" w:rsidRDefault="00583F11" w:rsidP="00583F11">
      <w:pPr>
        <w:pStyle w:val="PL"/>
      </w:pPr>
      <w:r>
        <w:t>{</w:t>
      </w:r>
    </w:p>
    <w:p w14:paraId="0B07B3FE" w14:textId="77777777" w:rsidR="00583F11" w:rsidRDefault="00583F11" w:rsidP="00583F11">
      <w:pPr>
        <w:pStyle w:val="PL"/>
      </w:pPr>
      <w:r>
        <w:tab/>
        <w:t>uELocalIPAddress</w:t>
      </w:r>
      <w:r>
        <w:tab/>
      </w:r>
      <w:r w:rsidR="0067482F">
        <w:tab/>
        <w:t xml:space="preserve"> </w:t>
      </w:r>
      <w:r>
        <w:t>[0] IPAddress,</w:t>
      </w:r>
    </w:p>
    <w:p w14:paraId="4190C056" w14:textId="77777777" w:rsidR="00583F11" w:rsidRDefault="00583F11" w:rsidP="00583F11">
      <w:pPr>
        <w:pStyle w:val="PL"/>
      </w:pPr>
      <w:r>
        <w:tab/>
        <w:t>uDPSourcePort</w:t>
      </w:r>
      <w:r>
        <w:tab/>
      </w:r>
      <w:r>
        <w:tab/>
      </w:r>
      <w:r w:rsidR="0067482F">
        <w:tab/>
        <w:t xml:space="preserve"> </w:t>
      </w:r>
      <w:r>
        <w:t>[1] OCTET STRING (SIZE(2)) OPTIONAL,</w:t>
      </w:r>
    </w:p>
    <w:p w14:paraId="692F6B65"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5B37FED2"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0E37A52B"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07C82529" w14:textId="77777777" w:rsidR="0067482F" w:rsidRDefault="0067482F" w:rsidP="0067482F">
      <w:pPr>
        <w:pStyle w:val="PL"/>
      </w:pPr>
      <w:r>
        <w:tab/>
        <w:t>civicAddressInformation</w:t>
      </w:r>
      <w:r>
        <w:tab/>
        <w:t>[5] CivicAddressInformation OPTIONAL,</w:t>
      </w:r>
    </w:p>
    <w:p w14:paraId="244654C3" w14:textId="77777777" w:rsidR="0067482F" w:rsidRDefault="0067482F" w:rsidP="0067482F">
      <w:pPr>
        <w:pStyle w:val="PL"/>
      </w:pPr>
      <w:r>
        <w:tab/>
        <w:t>wLANOperatorId</w:t>
      </w:r>
      <w:r>
        <w:tab/>
      </w:r>
      <w:r>
        <w:tab/>
      </w:r>
      <w:r>
        <w:tab/>
        <w:t>[6] WLANOperatorId OPTIONAL,</w:t>
      </w:r>
    </w:p>
    <w:p w14:paraId="392E7F87" w14:textId="77777777" w:rsidR="0067482F" w:rsidRDefault="0067482F" w:rsidP="0067482F">
      <w:pPr>
        <w:pStyle w:val="PL"/>
      </w:pPr>
      <w:r>
        <w:tab/>
        <w:t>logicalAccess</w:t>
      </w:r>
      <w:r w:rsidRPr="004F42DF">
        <w:t>ID</w:t>
      </w:r>
      <w:r>
        <w:tab/>
      </w:r>
      <w:r>
        <w:tab/>
      </w:r>
      <w:r>
        <w:tab/>
        <w:t>[7] OCTET STRING OPTIONAL</w:t>
      </w:r>
    </w:p>
    <w:p w14:paraId="47DF2AD8" w14:textId="77777777" w:rsidR="0067482F" w:rsidRDefault="00583F11" w:rsidP="0067482F">
      <w:pPr>
        <w:pStyle w:val="PL"/>
      </w:pPr>
      <w:r>
        <w:t>}</w:t>
      </w:r>
    </w:p>
    <w:p w14:paraId="577B8146" w14:textId="77777777" w:rsidR="00A907B1" w:rsidRDefault="00A907B1" w:rsidP="00A86A06">
      <w:pPr>
        <w:pStyle w:val="PL"/>
        <w:rPr>
          <w:rFonts w:eastAsia="SimSun"/>
          <w:lang w:eastAsia="zh-CN"/>
        </w:rPr>
      </w:pPr>
    </w:p>
    <w:p w14:paraId="381B4E58"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0A995FBD" w14:textId="77777777" w:rsidR="00A907B1" w:rsidRDefault="00A907B1" w:rsidP="00A86A06">
      <w:pPr>
        <w:pStyle w:val="PL"/>
        <w:rPr>
          <w:rFonts w:eastAsia="SimSun"/>
        </w:rPr>
      </w:pPr>
      <w:r>
        <w:rPr>
          <w:rFonts w:eastAsia="SimSun"/>
        </w:rPr>
        <w:t>{</w:t>
      </w:r>
    </w:p>
    <w:p w14:paraId="38FA7A00"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7C272F82"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06568272" w14:textId="77777777" w:rsidR="00A907B1" w:rsidRDefault="00A907B1" w:rsidP="00A86A06">
      <w:pPr>
        <w:pStyle w:val="PL"/>
        <w:rPr>
          <w:rFonts w:eastAsia="SimSun"/>
        </w:rPr>
      </w:pPr>
      <w:r>
        <w:rPr>
          <w:rFonts w:eastAsia="SimSun"/>
        </w:rPr>
        <w:t>}</w:t>
      </w:r>
    </w:p>
    <w:p w14:paraId="3FD6F866" w14:textId="77777777" w:rsidR="00A907B1" w:rsidRDefault="00A907B1" w:rsidP="00A86A06">
      <w:pPr>
        <w:pStyle w:val="PL"/>
        <w:rPr>
          <w:rFonts w:eastAsia="SimSun"/>
          <w:lang w:eastAsia="zh-CN"/>
        </w:rPr>
      </w:pPr>
    </w:p>
    <w:p w14:paraId="3504489B" w14:textId="77777777" w:rsidR="0067482F" w:rsidRDefault="0067482F" w:rsidP="0067482F">
      <w:pPr>
        <w:pStyle w:val="PL"/>
        <w:rPr>
          <w:lang w:eastAsia="zh-CN"/>
        </w:rPr>
      </w:pPr>
    </w:p>
    <w:p w14:paraId="00623D3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53D28DAA" w14:textId="77777777" w:rsidR="0067482F" w:rsidRPr="00E349B5" w:rsidRDefault="0067482F" w:rsidP="0067482F">
      <w:pPr>
        <w:pStyle w:val="PL"/>
      </w:pPr>
      <w:r w:rsidRPr="00E349B5">
        <w:t>{</w:t>
      </w:r>
    </w:p>
    <w:p w14:paraId="4F919F2E" w14:textId="77777777" w:rsidR="0067482F" w:rsidRPr="00E349B5" w:rsidRDefault="0067482F" w:rsidP="0067482F">
      <w:pPr>
        <w:pStyle w:val="PL"/>
      </w:pPr>
      <w:r w:rsidRPr="00E349B5">
        <w:tab/>
      </w:r>
      <w:r>
        <w:t>wLANOperatorName</w:t>
      </w:r>
      <w:r w:rsidRPr="00E349B5">
        <w:tab/>
        <w:t xml:space="preserve">[0] </w:t>
      </w:r>
      <w:r>
        <w:t>OCTET STRING,</w:t>
      </w:r>
    </w:p>
    <w:p w14:paraId="20948992"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7D6E620E" w14:textId="77777777" w:rsidR="0067482F" w:rsidRPr="00E349B5" w:rsidRDefault="0067482F" w:rsidP="0067482F">
      <w:pPr>
        <w:pStyle w:val="PL"/>
      </w:pPr>
      <w:r w:rsidRPr="00E349B5">
        <w:t>}</w:t>
      </w:r>
    </w:p>
    <w:p w14:paraId="0EB49FE3" w14:textId="77777777" w:rsidR="009B1C39" w:rsidRDefault="009B1C39" w:rsidP="00D54FCF">
      <w:pPr>
        <w:pStyle w:val="PL"/>
      </w:pPr>
    </w:p>
    <w:p w14:paraId="4266710D" w14:textId="77777777" w:rsidR="009B1C39" w:rsidRDefault="009B1C39" w:rsidP="00F66D9C">
      <w:pPr>
        <w:pStyle w:val="PL"/>
      </w:pPr>
    </w:p>
    <w:p w14:paraId="6F0BD24B" w14:textId="77777777" w:rsidR="009B1C39" w:rsidRDefault="009B1C39" w:rsidP="00F66D9C">
      <w:pPr>
        <w:pStyle w:val="PL"/>
      </w:pPr>
      <w:r>
        <w:t>.#END</w:t>
      </w:r>
    </w:p>
    <w:p w14:paraId="338F6788" w14:textId="77777777" w:rsidR="009B1C39" w:rsidRDefault="009B1C39" w:rsidP="00F66D9C">
      <w:pPr>
        <w:pStyle w:val="PL"/>
      </w:pPr>
    </w:p>
    <w:p w14:paraId="1F838F9F" w14:textId="77777777" w:rsidR="00443DA7" w:rsidRDefault="009B1C39" w:rsidP="00443DA7">
      <w:pPr>
        <w:pStyle w:val="Heading4"/>
      </w:pPr>
      <w:bookmarkStart w:id="4943" w:name="_Toc20233288"/>
      <w:bookmarkStart w:id="4944" w:name="_Toc28026868"/>
      <w:bookmarkStart w:id="4945" w:name="_Toc36116703"/>
      <w:bookmarkStart w:id="4946" w:name="_Toc44682887"/>
      <w:bookmarkStart w:id="4947" w:name="_Toc51926738"/>
      <w:bookmarkStart w:id="4948" w:name="_Toc187415093"/>
      <w:bookmarkStart w:id="4949" w:name="_CR5_2_2_3"/>
      <w:bookmarkEnd w:id="4949"/>
      <w:r>
        <w:t>5.2.2.3</w:t>
      </w:r>
      <w:r>
        <w:tab/>
      </w:r>
      <w:r w:rsidR="00443DA7">
        <w:t>Void</w:t>
      </w:r>
      <w:bookmarkEnd w:id="4943"/>
      <w:bookmarkEnd w:id="4944"/>
      <w:bookmarkEnd w:id="4945"/>
      <w:bookmarkEnd w:id="4946"/>
      <w:bookmarkEnd w:id="4947"/>
      <w:bookmarkEnd w:id="4948"/>
    </w:p>
    <w:p w14:paraId="1529779E" w14:textId="77777777" w:rsidR="003B4705" w:rsidRDefault="003B4705" w:rsidP="003B4705">
      <w:pPr>
        <w:pStyle w:val="Heading4"/>
      </w:pPr>
      <w:bookmarkStart w:id="4950" w:name="_Toc20233289"/>
      <w:bookmarkStart w:id="4951" w:name="_Toc28026869"/>
      <w:bookmarkStart w:id="4952" w:name="_Toc36116704"/>
      <w:bookmarkStart w:id="4953" w:name="_Toc44682888"/>
      <w:bookmarkStart w:id="4954" w:name="_Toc51926739"/>
      <w:bookmarkStart w:id="4955" w:name="_Toc187415094"/>
      <w:bookmarkStart w:id="4956" w:name="_CR5_2_2_4"/>
      <w:bookmarkEnd w:id="4956"/>
      <w:r>
        <w:t>5.2.2.4</w:t>
      </w:r>
      <w:r>
        <w:tab/>
        <w:t>CP data transfer domain CDRs</w:t>
      </w:r>
      <w:bookmarkEnd w:id="4950"/>
      <w:bookmarkEnd w:id="4951"/>
      <w:bookmarkEnd w:id="4952"/>
      <w:bookmarkEnd w:id="4953"/>
      <w:bookmarkEnd w:id="4954"/>
      <w:bookmarkEnd w:id="4955"/>
    </w:p>
    <w:p w14:paraId="72DEAC5B" w14:textId="77777777" w:rsidR="003B4705" w:rsidRDefault="003B4705" w:rsidP="003B4705">
      <w:r>
        <w:t>This subclause contains the abstract syntax definitions that are specific to the CP data transfer CDR types defined in TS 32.253 [13].</w:t>
      </w:r>
    </w:p>
    <w:p w14:paraId="63871598"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.$CPDTChargingDataTypes {itu-t (0) identified-organization (4) etsi (0) mobileDomain (0) charging (5) c</w:t>
      </w:r>
      <w:r w:rsidR="008E06CA">
        <w:t>pdt</w:t>
      </w:r>
      <w:r>
        <w:t>ChargingDataTypes (</w:t>
      </w:r>
      <w:r w:rsidR="008E06CA">
        <w:t>13</w:t>
      </w:r>
      <w:r>
        <w:t xml:space="preserve">) asn1Module (0) </w:t>
      </w:r>
      <w:r w:rsidR="00775D0F">
        <w:t>version2 (1)</w:t>
      </w:r>
      <w:r>
        <w:t>}</w:t>
      </w:r>
    </w:p>
    <w:p w14:paraId="50544FD8" w14:textId="77777777" w:rsidR="003B4705" w:rsidRDefault="003B4705" w:rsidP="003B4705">
      <w:pPr>
        <w:pStyle w:val="PL"/>
      </w:pPr>
      <w:r>
        <w:t>DEFINITIONS IMPLICIT TAGS</w:t>
      </w:r>
      <w:r>
        <w:tab/>
        <w:t>::=</w:t>
      </w:r>
    </w:p>
    <w:p w14:paraId="4D87F353" w14:textId="77777777" w:rsidR="00547BDB" w:rsidRPr="004B702F" w:rsidRDefault="00547BDB" w:rsidP="00547BDB">
      <w:pPr>
        <w:pStyle w:val="PL"/>
      </w:pPr>
    </w:p>
    <w:p w14:paraId="738E9988" w14:textId="77777777" w:rsidR="003B4705" w:rsidRDefault="00547BDB" w:rsidP="00547BDB">
      <w:pPr>
        <w:pStyle w:val="PL"/>
      </w:pPr>
      <w:r w:rsidRPr="004B702F">
        <w:t>BEGIN</w:t>
      </w:r>
    </w:p>
    <w:p w14:paraId="40A4E334" w14:textId="77777777" w:rsidR="003B4705" w:rsidRDefault="003B4705" w:rsidP="003B4705">
      <w:pPr>
        <w:pStyle w:val="PL"/>
      </w:pPr>
    </w:p>
    <w:p w14:paraId="10AD11D8" w14:textId="77777777" w:rsidR="003B4705" w:rsidRDefault="003B4705" w:rsidP="003B4705">
      <w:pPr>
        <w:pStyle w:val="PL"/>
      </w:pPr>
      <w:r>
        <w:t xml:space="preserve">-- EXPORTS everything </w:t>
      </w:r>
    </w:p>
    <w:p w14:paraId="5A9237AD" w14:textId="77777777" w:rsidR="00547BDB" w:rsidRPr="004B702F" w:rsidRDefault="00547BDB" w:rsidP="00547BDB">
      <w:pPr>
        <w:pStyle w:val="PL"/>
      </w:pPr>
    </w:p>
    <w:p w14:paraId="366EC822" w14:textId="77777777" w:rsidR="003B4705" w:rsidRDefault="00547BDB" w:rsidP="00547BDB">
      <w:pPr>
        <w:pStyle w:val="PL"/>
      </w:pPr>
      <w:r w:rsidRPr="004B702F">
        <w:t>IMPORTS</w:t>
      </w:r>
    </w:p>
    <w:p w14:paraId="5300837D" w14:textId="77777777" w:rsidR="003B4705" w:rsidRDefault="003B4705" w:rsidP="003B4705">
      <w:pPr>
        <w:pStyle w:val="PL"/>
      </w:pPr>
    </w:p>
    <w:p w14:paraId="55C122A8" w14:textId="77777777" w:rsidR="003B4705" w:rsidRPr="00253617" w:rsidRDefault="003B4705" w:rsidP="003B4705">
      <w:pPr>
        <w:pStyle w:val="PL"/>
      </w:pPr>
      <w:r w:rsidRPr="00253617">
        <w:t xml:space="preserve">CallDuration, </w:t>
      </w:r>
    </w:p>
    <w:p w14:paraId="6D5B7579" w14:textId="77777777" w:rsidR="003A0356" w:rsidRDefault="003A0356" w:rsidP="003A0356">
      <w:pPr>
        <w:pStyle w:val="PL"/>
      </w:pPr>
      <w:r>
        <w:t>C</w:t>
      </w:r>
      <w:r w:rsidRPr="00603D5F">
        <w:t>hargingID</w:t>
      </w:r>
      <w:r>
        <w:t>,</w:t>
      </w:r>
    </w:p>
    <w:p w14:paraId="68B6991E" w14:textId="77777777" w:rsidR="003B4705" w:rsidRDefault="003B4705" w:rsidP="003B4705">
      <w:pPr>
        <w:pStyle w:val="PL"/>
      </w:pPr>
      <w:r w:rsidRPr="00253617">
        <w:t>DiameterIdentity,</w:t>
      </w:r>
    </w:p>
    <w:p w14:paraId="401CFEF9" w14:textId="77777777" w:rsidR="003B4705" w:rsidRDefault="003B4705" w:rsidP="003B4705">
      <w:pPr>
        <w:pStyle w:val="PL"/>
      </w:pPr>
      <w:r>
        <w:t xml:space="preserve">Diagnostics, </w:t>
      </w:r>
    </w:p>
    <w:p w14:paraId="336E5F97" w14:textId="77777777" w:rsidR="003B4705" w:rsidRPr="00253617" w:rsidRDefault="003B4705" w:rsidP="003B4705">
      <w:pPr>
        <w:pStyle w:val="PL"/>
      </w:pPr>
      <w:r>
        <w:t>LocalSequenceNumber,</w:t>
      </w:r>
      <w:r w:rsidRPr="00253617">
        <w:t xml:space="preserve"> </w:t>
      </w:r>
    </w:p>
    <w:p w14:paraId="2C55E21F" w14:textId="77777777" w:rsidR="003B4705" w:rsidRPr="00253617" w:rsidRDefault="003B4705" w:rsidP="003B4705">
      <w:pPr>
        <w:pStyle w:val="PL"/>
      </w:pPr>
      <w:r w:rsidRPr="00253617">
        <w:t>ManagementExtensions,</w:t>
      </w:r>
    </w:p>
    <w:p w14:paraId="75D096ED" w14:textId="77777777" w:rsidR="003B4705" w:rsidRPr="00253617" w:rsidRDefault="003B4705" w:rsidP="003B4705">
      <w:pPr>
        <w:pStyle w:val="PL"/>
      </w:pPr>
      <w:r w:rsidRPr="00253617">
        <w:t>MSISDN,</w:t>
      </w:r>
    </w:p>
    <w:p w14:paraId="5E3AEFDE" w14:textId="77777777" w:rsidR="003A0356" w:rsidRDefault="003A0356" w:rsidP="003A0356">
      <w:pPr>
        <w:pStyle w:val="PL"/>
      </w:pPr>
      <w:r>
        <w:t>NodeID,</w:t>
      </w:r>
    </w:p>
    <w:p w14:paraId="1610F589" w14:textId="77777777" w:rsidR="003A0356" w:rsidRDefault="003A0356" w:rsidP="003A0356">
      <w:pPr>
        <w:pStyle w:val="PL"/>
      </w:pPr>
      <w:r>
        <w:t>PLMN-Id,</w:t>
      </w:r>
    </w:p>
    <w:p w14:paraId="23A8531A" w14:textId="77777777" w:rsidR="003A0356" w:rsidRDefault="003A0356" w:rsidP="003A0356">
      <w:pPr>
        <w:pStyle w:val="PL"/>
      </w:pPr>
      <w:r>
        <w:t>RATType,</w:t>
      </w:r>
    </w:p>
    <w:p w14:paraId="0B88C71E" w14:textId="77777777" w:rsidR="003B4705" w:rsidRDefault="003B4705" w:rsidP="003B4705">
      <w:pPr>
        <w:pStyle w:val="PL"/>
      </w:pPr>
      <w:r w:rsidRPr="00781D17">
        <w:t>RecordType,</w:t>
      </w:r>
    </w:p>
    <w:p w14:paraId="194B85FE" w14:textId="77777777" w:rsidR="00547BDB" w:rsidRPr="004B702F" w:rsidRDefault="003B4705" w:rsidP="00547BDB">
      <w:pPr>
        <w:pStyle w:val="PL"/>
      </w:pPr>
      <w:r>
        <w:t>ServiceContextID,</w:t>
      </w:r>
    </w:p>
    <w:p w14:paraId="01602EAE" w14:textId="77777777" w:rsidR="003B4705" w:rsidRDefault="00547BDB" w:rsidP="00547BDB">
      <w:pPr>
        <w:pStyle w:val="PL"/>
      </w:pPr>
      <w:r w:rsidRPr="004B702F">
        <w:t>SubscriptionID,</w:t>
      </w:r>
    </w:p>
    <w:p w14:paraId="61EB6EAC" w14:textId="77777777" w:rsidR="003B4705" w:rsidRDefault="003B4705" w:rsidP="003B4705">
      <w:pPr>
        <w:pStyle w:val="PL"/>
      </w:pPr>
      <w:r>
        <w:t>TimeStamp</w:t>
      </w:r>
    </w:p>
    <w:p w14:paraId="2001B5CC"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7CA814F8" w14:textId="77777777" w:rsidR="003B4705" w:rsidRDefault="003B4705" w:rsidP="003B4705">
      <w:pPr>
        <w:pStyle w:val="PL"/>
      </w:pPr>
    </w:p>
    <w:p w14:paraId="57396155" w14:textId="77777777" w:rsidR="008E06CA" w:rsidRDefault="008E06CA" w:rsidP="008E06CA">
      <w:pPr>
        <w:pStyle w:val="PL"/>
      </w:pPr>
      <w:r>
        <w:t>IMEI,</w:t>
      </w:r>
    </w:p>
    <w:p w14:paraId="4F57E1CE" w14:textId="77777777" w:rsidR="003B4705" w:rsidRPr="00781D17" w:rsidRDefault="003B4705" w:rsidP="003B4705">
      <w:pPr>
        <w:pStyle w:val="PL"/>
      </w:pPr>
      <w:r w:rsidRPr="00781D17">
        <w:t>IMSI</w:t>
      </w:r>
    </w:p>
    <w:p w14:paraId="306F6C0B" w14:textId="77777777" w:rsidR="00AB5D2D" w:rsidRDefault="00AB5D2D" w:rsidP="00AB5D2D">
      <w:pPr>
        <w:pStyle w:val="PL"/>
      </w:pPr>
      <w:r>
        <w:t>FROM MAP-CommonDataTypes {itu-t identified-organization (4) etsi (0) mobileDomain (0)gsm-Network (1) modules (3) map-CommonDataTypes (18) version20 (20)}</w:t>
      </w:r>
    </w:p>
    <w:p w14:paraId="031663CB" w14:textId="77777777" w:rsidR="003B4705" w:rsidRDefault="003B4705" w:rsidP="003B4705">
      <w:pPr>
        <w:pStyle w:val="PL"/>
      </w:pPr>
      <w:r w:rsidRPr="00781D17">
        <w:t>-- from TS 29.002 [214]</w:t>
      </w:r>
    </w:p>
    <w:p w14:paraId="0CFF0464" w14:textId="77777777" w:rsidR="003B4705" w:rsidRDefault="003B4705" w:rsidP="003B4705">
      <w:pPr>
        <w:pStyle w:val="PL"/>
      </w:pPr>
    </w:p>
    <w:p w14:paraId="2E58392A" w14:textId="77777777" w:rsidR="003B4705" w:rsidRDefault="003B4705" w:rsidP="003B4705">
      <w:pPr>
        <w:pStyle w:val="PL"/>
      </w:pPr>
      <w:r>
        <w:t>AccessPointNameNI,</w:t>
      </w:r>
    </w:p>
    <w:p w14:paraId="0995B9A6" w14:textId="77777777" w:rsidR="003B4705" w:rsidRDefault="008E06CA" w:rsidP="003B4705">
      <w:pPr>
        <w:pStyle w:val="PL"/>
      </w:pPr>
      <w:r>
        <w:t>A</w:t>
      </w:r>
      <w:r w:rsidR="003B4705">
        <w:t>PNRateControl,</w:t>
      </w:r>
    </w:p>
    <w:p w14:paraId="4FFFBEC7" w14:textId="77777777" w:rsidR="003B4705" w:rsidRDefault="003B4705" w:rsidP="003B4705">
      <w:pPr>
        <w:pStyle w:val="PL"/>
      </w:pPr>
      <w:r>
        <w:t>ChargingCharacteristics,</w:t>
      </w:r>
    </w:p>
    <w:p w14:paraId="2146B398" w14:textId="77777777" w:rsidR="003B4705" w:rsidRDefault="003B4705" w:rsidP="003B4705">
      <w:pPr>
        <w:pStyle w:val="PL"/>
      </w:pPr>
      <w:r>
        <w:t>ChChSelectionMode,</w:t>
      </w:r>
    </w:p>
    <w:p w14:paraId="3064A18A" w14:textId="77777777" w:rsidR="003B4705" w:rsidRDefault="003B4705" w:rsidP="003B4705">
      <w:pPr>
        <w:pStyle w:val="PL"/>
      </w:pPr>
      <w:r w:rsidRPr="008A7500">
        <w:t>DataVolumeGPRS,</w:t>
      </w:r>
    </w:p>
    <w:p w14:paraId="1F960460" w14:textId="77777777" w:rsidR="003B4705" w:rsidRDefault="008E06CA" w:rsidP="003B4705">
      <w:pPr>
        <w:pStyle w:val="PL"/>
      </w:pPr>
      <w:r>
        <w:t>S</w:t>
      </w:r>
      <w:r w:rsidR="003B4705">
        <w:t>ervingPLMNRateControl</w:t>
      </w:r>
    </w:p>
    <w:p w14:paraId="5932972A"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04DDFA42" w14:textId="77777777" w:rsidR="003B4705" w:rsidRDefault="003B4705" w:rsidP="003B4705">
      <w:pPr>
        <w:pStyle w:val="PL"/>
        <w:rPr>
          <w:lang w:eastAsia="zh-CN"/>
        </w:rPr>
      </w:pPr>
    </w:p>
    <w:p w14:paraId="52D65AD7" w14:textId="77777777" w:rsidR="003B4705" w:rsidRDefault="003B4705" w:rsidP="003B4705">
      <w:pPr>
        <w:pStyle w:val="PL"/>
      </w:pPr>
      <w:r>
        <w:t>;</w:t>
      </w:r>
    </w:p>
    <w:p w14:paraId="0467D209" w14:textId="77777777" w:rsidR="003B4705" w:rsidRDefault="003B4705" w:rsidP="003B4705">
      <w:pPr>
        <w:pStyle w:val="PL"/>
      </w:pPr>
    </w:p>
    <w:p w14:paraId="1DF15446" w14:textId="77777777" w:rsidR="003B4705" w:rsidRDefault="003B4705" w:rsidP="003B4705">
      <w:pPr>
        <w:pStyle w:val="PL"/>
      </w:pPr>
    </w:p>
    <w:p w14:paraId="4E3AD353" w14:textId="77777777" w:rsidR="003B4705" w:rsidRDefault="003B4705" w:rsidP="003B4705">
      <w:pPr>
        <w:pStyle w:val="PL"/>
      </w:pPr>
      <w:r>
        <w:t>--</w:t>
      </w:r>
    </w:p>
    <w:p w14:paraId="41CA0572" w14:textId="77777777" w:rsidR="00547BDB" w:rsidRPr="004B702F" w:rsidRDefault="00547BDB" w:rsidP="00547BDB">
      <w:pPr>
        <w:pStyle w:val="PL"/>
        <w:outlineLvl w:val="3"/>
      </w:pPr>
      <w:r w:rsidRPr="004B702F">
        <w:t>-- CP data transfer RECORDS</w:t>
      </w:r>
    </w:p>
    <w:p w14:paraId="7E3FCEA3" w14:textId="77777777" w:rsidR="003B4705" w:rsidRDefault="003B4705" w:rsidP="003B4705">
      <w:pPr>
        <w:pStyle w:val="PL"/>
      </w:pPr>
      <w:r>
        <w:t>--</w:t>
      </w:r>
    </w:p>
    <w:p w14:paraId="70E73674" w14:textId="77777777" w:rsidR="003B4705" w:rsidRDefault="003B4705" w:rsidP="003B4705">
      <w:pPr>
        <w:pStyle w:val="PL"/>
      </w:pPr>
    </w:p>
    <w:p w14:paraId="7120E810" w14:textId="77777777" w:rsidR="003B4705" w:rsidRDefault="003B4705" w:rsidP="003B4705">
      <w:pPr>
        <w:pStyle w:val="PL"/>
      </w:pPr>
    </w:p>
    <w:p w14:paraId="1673AB9F" w14:textId="77777777" w:rsidR="003B4705" w:rsidRDefault="003B4705" w:rsidP="003B4705">
      <w:pPr>
        <w:pStyle w:val="PL"/>
      </w:pPr>
      <w:r>
        <w:t>CPDTRecord</w:t>
      </w:r>
      <w:r>
        <w:tab/>
      </w:r>
      <w:r>
        <w:tab/>
        <w:t xml:space="preserve">::= CHOICE </w:t>
      </w:r>
    </w:p>
    <w:p w14:paraId="6E8BA556" w14:textId="77777777" w:rsidR="003B4705" w:rsidRDefault="003B4705" w:rsidP="003B4705">
      <w:pPr>
        <w:pStyle w:val="PL"/>
      </w:pPr>
      <w:r>
        <w:t>--</w:t>
      </w:r>
    </w:p>
    <w:p w14:paraId="7E52C561" w14:textId="77777777" w:rsidR="003B4705" w:rsidRDefault="003B4705" w:rsidP="003B4705">
      <w:pPr>
        <w:pStyle w:val="PL"/>
      </w:pPr>
      <w:r>
        <w:t>-- Record values 105 to 106 are CP data transfer specific</w:t>
      </w:r>
    </w:p>
    <w:p w14:paraId="486B253B" w14:textId="77777777" w:rsidR="003B4705" w:rsidRDefault="003B4705" w:rsidP="003B4705">
      <w:pPr>
        <w:pStyle w:val="PL"/>
      </w:pPr>
      <w:r>
        <w:t xml:space="preserve">-- </w:t>
      </w:r>
    </w:p>
    <w:p w14:paraId="5180202D" w14:textId="77777777" w:rsidR="003B4705" w:rsidRDefault="003B4705" w:rsidP="003B4705">
      <w:pPr>
        <w:pStyle w:val="PL"/>
      </w:pPr>
      <w:r>
        <w:t>{</w:t>
      </w:r>
    </w:p>
    <w:p w14:paraId="3B5F2CB9"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D438EE5"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33CDD14A" w14:textId="77777777" w:rsidR="003B4705" w:rsidRDefault="003B4705" w:rsidP="003B4705">
      <w:pPr>
        <w:pStyle w:val="PL"/>
      </w:pPr>
      <w:r>
        <w:t>}</w:t>
      </w:r>
    </w:p>
    <w:p w14:paraId="79E2E583" w14:textId="77777777" w:rsidR="003B4705" w:rsidRDefault="003B4705" w:rsidP="003B4705">
      <w:pPr>
        <w:pStyle w:val="PL"/>
      </w:pPr>
    </w:p>
    <w:p w14:paraId="108BC66F" w14:textId="77777777" w:rsidR="003B4705" w:rsidRDefault="003B4705" w:rsidP="003B4705">
      <w:pPr>
        <w:pStyle w:val="PL"/>
      </w:pPr>
    </w:p>
    <w:p w14:paraId="5D483CE8" w14:textId="77777777" w:rsidR="003B4705" w:rsidRDefault="003B4705" w:rsidP="003B4705">
      <w:pPr>
        <w:pStyle w:val="PL"/>
      </w:pPr>
    </w:p>
    <w:p w14:paraId="37556D0B" w14:textId="77777777" w:rsidR="003B4705" w:rsidRDefault="008E06CA" w:rsidP="003B4705">
      <w:pPr>
        <w:pStyle w:val="PL"/>
      </w:pPr>
      <w:r>
        <w:t>C</w:t>
      </w:r>
      <w:r w:rsidR="003B4705">
        <w:t xml:space="preserve">PDTSCERecord </w:t>
      </w:r>
      <w:r w:rsidR="003B4705">
        <w:tab/>
        <w:t>::= SET</w:t>
      </w:r>
    </w:p>
    <w:p w14:paraId="634513E3" w14:textId="77777777" w:rsidR="003B4705" w:rsidRDefault="003B4705" w:rsidP="003B4705">
      <w:pPr>
        <w:pStyle w:val="PL"/>
      </w:pPr>
      <w:r>
        <w:t>{</w:t>
      </w:r>
    </w:p>
    <w:p w14:paraId="6C18E3F2" w14:textId="77777777" w:rsidR="003B4705" w:rsidRDefault="003B4705" w:rsidP="003B4705">
      <w:pPr>
        <w:pStyle w:val="PL"/>
      </w:pPr>
      <w:r>
        <w:tab/>
        <w:t>recordType</w:t>
      </w:r>
      <w:r>
        <w:tab/>
      </w:r>
      <w:r>
        <w:tab/>
      </w:r>
      <w:r>
        <w:tab/>
      </w:r>
      <w:r>
        <w:tab/>
      </w:r>
      <w:r>
        <w:tab/>
      </w:r>
      <w:r>
        <w:tab/>
        <w:t>[0] RecordType,</w:t>
      </w:r>
    </w:p>
    <w:p w14:paraId="11EDBE1E"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68A33A78" w14:textId="77777777" w:rsidR="003B4705" w:rsidRDefault="003B4705" w:rsidP="003B4705">
      <w:pPr>
        <w:pStyle w:val="PL"/>
      </w:pPr>
      <w:r>
        <w:tab/>
        <w:t>servedIMSI</w:t>
      </w:r>
      <w:r>
        <w:tab/>
      </w:r>
      <w:r>
        <w:tab/>
      </w:r>
      <w:r>
        <w:tab/>
      </w:r>
      <w:r>
        <w:tab/>
      </w:r>
      <w:r>
        <w:tab/>
      </w:r>
      <w:r>
        <w:tab/>
        <w:t>[2] IMSI OPTIONAL,</w:t>
      </w:r>
    </w:p>
    <w:p w14:paraId="590708ED" w14:textId="77777777" w:rsidR="003B4705" w:rsidRDefault="003B4705" w:rsidP="003B4705">
      <w:pPr>
        <w:pStyle w:val="PL"/>
      </w:pPr>
      <w:r>
        <w:tab/>
        <w:t>servedMSISDN</w:t>
      </w:r>
      <w:r>
        <w:tab/>
      </w:r>
      <w:r>
        <w:tab/>
      </w:r>
      <w:r>
        <w:tab/>
      </w:r>
      <w:r>
        <w:tab/>
      </w:r>
      <w:r>
        <w:tab/>
        <w:t>[3] MSISDN OPTIONAL,</w:t>
      </w:r>
    </w:p>
    <w:p w14:paraId="7DEE452F" w14:textId="77777777" w:rsidR="003B4705" w:rsidRDefault="003B4705" w:rsidP="003B4705">
      <w:pPr>
        <w:pStyle w:val="PL"/>
      </w:pPr>
      <w:r>
        <w:tab/>
        <w:t>chargingID</w:t>
      </w:r>
      <w:r>
        <w:tab/>
      </w:r>
      <w:r>
        <w:tab/>
      </w:r>
      <w:r>
        <w:tab/>
      </w:r>
      <w:r>
        <w:tab/>
      </w:r>
      <w:r>
        <w:tab/>
      </w:r>
      <w:r>
        <w:tab/>
        <w:t>[4] ChargingID,</w:t>
      </w:r>
    </w:p>
    <w:p w14:paraId="38E11B27"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2EDB8368" w14:textId="77777777" w:rsidR="003B4705" w:rsidRDefault="003B4705" w:rsidP="003B4705">
      <w:pPr>
        <w:pStyle w:val="PL"/>
      </w:pPr>
      <w:r>
        <w:tab/>
        <w:t>nodeID</w:t>
      </w:r>
      <w:r>
        <w:tab/>
      </w:r>
      <w:r>
        <w:tab/>
      </w:r>
      <w:r>
        <w:tab/>
      </w:r>
      <w:r>
        <w:tab/>
      </w:r>
      <w:r>
        <w:tab/>
      </w:r>
      <w:r>
        <w:tab/>
      </w:r>
      <w:r>
        <w:tab/>
        <w:t>[6] NodeID OPTIONAL,</w:t>
      </w:r>
    </w:p>
    <w:p w14:paraId="364CF743" w14:textId="77777777" w:rsidR="003B4705" w:rsidRDefault="003B4705" w:rsidP="003B4705">
      <w:pPr>
        <w:pStyle w:val="PL"/>
      </w:pPr>
      <w:r>
        <w:tab/>
        <w:t>recordOpeningTime</w:t>
      </w:r>
      <w:r>
        <w:tab/>
      </w:r>
      <w:r>
        <w:tab/>
      </w:r>
      <w:r>
        <w:tab/>
      </w:r>
      <w:r>
        <w:tab/>
        <w:t>[7] TimeStamp,</w:t>
      </w:r>
    </w:p>
    <w:p w14:paraId="41B68DF2"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13705721"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CB5B23"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2F7438DD" w14:textId="77777777" w:rsidR="003B4705" w:rsidRDefault="003B4705" w:rsidP="003B4705">
      <w:pPr>
        <w:pStyle w:val="PL"/>
      </w:pPr>
      <w:r>
        <w:tab/>
        <w:t>chargingCharacteristics</w:t>
      </w:r>
      <w:r>
        <w:tab/>
      </w:r>
      <w:r>
        <w:tab/>
      </w:r>
      <w:r>
        <w:tab/>
        <w:t>[11] ChargingCharacteristics,</w:t>
      </w:r>
    </w:p>
    <w:p w14:paraId="18B64663" w14:textId="77777777" w:rsidR="003B4705" w:rsidRDefault="003B4705" w:rsidP="003B4705">
      <w:pPr>
        <w:pStyle w:val="PL"/>
      </w:pPr>
      <w:r>
        <w:tab/>
        <w:t>chChSelectionMode</w:t>
      </w:r>
      <w:r>
        <w:tab/>
      </w:r>
      <w:r>
        <w:tab/>
      </w:r>
      <w:r>
        <w:tab/>
      </w:r>
      <w:r>
        <w:tab/>
        <w:t>[12] ChChSelectionMode OPTIONAL,</w:t>
      </w:r>
    </w:p>
    <w:p w14:paraId="23B6FE1C"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3E3F5037"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DF511DE" w14:textId="77777777" w:rsidR="003B4705" w:rsidRDefault="003B4705" w:rsidP="003B4705">
      <w:pPr>
        <w:pStyle w:val="PL"/>
      </w:pPr>
      <w:r>
        <w:tab/>
        <w:t>listOfNIDDsubmission</w:t>
      </w:r>
      <w:r>
        <w:tab/>
      </w:r>
      <w:r>
        <w:tab/>
      </w:r>
      <w:r>
        <w:tab/>
        <w:t xml:space="preserve">[15] SEQUENCE OF </w:t>
      </w:r>
      <w:r w:rsidRPr="001B0BF5">
        <w:t>NIDDsubmission O</w:t>
      </w:r>
      <w:r>
        <w:t>PTIONAL,</w:t>
      </w:r>
    </w:p>
    <w:p w14:paraId="5DBB3ADA"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2CDA8CA" w14:textId="77777777" w:rsidR="003B4705" w:rsidRDefault="003B4705" w:rsidP="003B4705">
      <w:pPr>
        <w:pStyle w:val="PL"/>
      </w:pPr>
      <w:r>
        <w:tab/>
        <w:t>diagnostics</w:t>
      </w:r>
      <w:r>
        <w:tab/>
      </w:r>
      <w:r>
        <w:tab/>
      </w:r>
      <w:r>
        <w:tab/>
      </w:r>
      <w:r>
        <w:tab/>
      </w:r>
      <w:r>
        <w:tab/>
      </w:r>
      <w:r>
        <w:tab/>
        <w:t>[17] Diagnostics OPTIONAL,</w:t>
      </w:r>
    </w:p>
    <w:p w14:paraId="56D1474A" w14:textId="77777777" w:rsidR="003B4705" w:rsidRDefault="003B4705" w:rsidP="003B4705">
      <w:pPr>
        <w:pStyle w:val="PL"/>
      </w:pPr>
      <w:r>
        <w:tab/>
        <w:t>localSequenceNumber</w:t>
      </w:r>
      <w:r>
        <w:tab/>
      </w:r>
      <w:r>
        <w:tab/>
      </w:r>
      <w:r>
        <w:tab/>
      </w:r>
      <w:r>
        <w:tab/>
        <w:t>[18] LocalSequenceNumber OPTIONAL,</w:t>
      </w:r>
    </w:p>
    <w:p w14:paraId="35A8D01A" w14:textId="77777777" w:rsidR="003B4705" w:rsidRDefault="003B4705" w:rsidP="003B4705">
      <w:pPr>
        <w:pStyle w:val="PL"/>
      </w:pPr>
      <w:r>
        <w:tab/>
        <w:t>recordSequenceNumber</w:t>
      </w:r>
      <w:r>
        <w:tab/>
      </w:r>
      <w:r>
        <w:tab/>
      </w:r>
      <w:r>
        <w:tab/>
        <w:t>[19] INTEGER OPTIONAL,</w:t>
      </w:r>
    </w:p>
    <w:p w14:paraId="284456B4"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60BF0863"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1BB1A55E"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0921D41A"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71D2B1D3" w14:textId="77777777" w:rsidR="003B4705" w:rsidRPr="002945D3" w:rsidRDefault="003B4705" w:rsidP="003B4705">
      <w:pPr>
        <w:pStyle w:val="PL"/>
      </w:pPr>
      <w:r w:rsidRPr="002945D3">
        <w:tab/>
        <w:t>servingNodePLMNIdentifier</w:t>
      </w:r>
      <w:r w:rsidRPr="002945D3">
        <w:tab/>
      </w:r>
      <w:r w:rsidRPr="002945D3">
        <w:tab/>
        <w:t>[24] PLMN-Id OPTIONAL,</w:t>
      </w:r>
    </w:p>
    <w:p w14:paraId="3AFCD753"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10DD65BE" w14:textId="77777777" w:rsidR="003B4705" w:rsidRPr="002945D3" w:rsidRDefault="003B4705" w:rsidP="003B4705">
      <w:pPr>
        <w:pStyle w:val="PL"/>
      </w:pPr>
      <w:r w:rsidRPr="002945D3">
        <w:t>}</w:t>
      </w:r>
    </w:p>
    <w:p w14:paraId="1894F4A8" w14:textId="77777777" w:rsidR="003B4705" w:rsidRPr="002945D3" w:rsidRDefault="003B4705" w:rsidP="003B4705">
      <w:pPr>
        <w:pStyle w:val="PL"/>
      </w:pPr>
    </w:p>
    <w:p w14:paraId="257A8136"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67BBC696" w14:textId="77777777" w:rsidR="003B4705" w:rsidRPr="002945D3" w:rsidRDefault="003B4705" w:rsidP="003B4705">
      <w:pPr>
        <w:pStyle w:val="PL"/>
        <w:rPr>
          <w:lang w:val="en-US"/>
        </w:rPr>
      </w:pPr>
      <w:r w:rsidRPr="002945D3">
        <w:rPr>
          <w:lang w:val="en-US"/>
        </w:rPr>
        <w:t>{</w:t>
      </w:r>
    </w:p>
    <w:p w14:paraId="29BE5DC2"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071F9939"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6245C698" w14:textId="77777777" w:rsidR="003B4705" w:rsidRDefault="003B4705" w:rsidP="003B4705">
      <w:pPr>
        <w:pStyle w:val="PL"/>
      </w:pPr>
      <w:r w:rsidRPr="002945D3">
        <w:rPr>
          <w:lang w:val="en-US"/>
        </w:rPr>
        <w:tab/>
      </w:r>
      <w:r>
        <w:t>servedIMSI</w:t>
      </w:r>
      <w:r>
        <w:tab/>
      </w:r>
      <w:r>
        <w:tab/>
      </w:r>
      <w:r>
        <w:tab/>
      </w:r>
      <w:r>
        <w:tab/>
      </w:r>
      <w:r>
        <w:tab/>
      </w:r>
      <w:r>
        <w:tab/>
        <w:t>[2] IMSI OPTIONAL,</w:t>
      </w:r>
    </w:p>
    <w:p w14:paraId="29E09979" w14:textId="77777777" w:rsidR="003B4705" w:rsidRDefault="003B4705" w:rsidP="003B4705">
      <w:pPr>
        <w:pStyle w:val="PL"/>
      </w:pPr>
      <w:r>
        <w:tab/>
        <w:t>servedMSISDN</w:t>
      </w:r>
      <w:r>
        <w:tab/>
      </w:r>
      <w:r>
        <w:tab/>
      </w:r>
      <w:r>
        <w:tab/>
      </w:r>
      <w:r>
        <w:tab/>
      </w:r>
      <w:r>
        <w:tab/>
        <w:t>[3] MSISDN OPTIONAL,</w:t>
      </w:r>
    </w:p>
    <w:p w14:paraId="286C9226" w14:textId="77777777" w:rsidR="003B4705" w:rsidRDefault="003B4705" w:rsidP="003B4705">
      <w:pPr>
        <w:pStyle w:val="PL"/>
      </w:pPr>
      <w:r>
        <w:tab/>
        <w:t>chargingID</w:t>
      </w:r>
      <w:r>
        <w:tab/>
      </w:r>
      <w:r>
        <w:tab/>
      </w:r>
      <w:r>
        <w:tab/>
      </w:r>
      <w:r>
        <w:tab/>
      </w:r>
      <w:r>
        <w:tab/>
      </w:r>
      <w:r>
        <w:tab/>
        <w:t>[4] ChargingID,</w:t>
      </w:r>
    </w:p>
    <w:p w14:paraId="682F7174"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7F204B13" w14:textId="77777777" w:rsidR="003B4705" w:rsidRDefault="003B4705" w:rsidP="003B4705">
      <w:pPr>
        <w:pStyle w:val="PL"/>
      </w:pPr>
      <w:r>
        <w:tab/>
        <w:t>nodeID</w:t>
      </w:r>
      <w:r>
        <w:tab/>
      </w:r>
      <w:r>
        <w:tab/>
      </w:r>
      <w:r>
        <w:tab/>
      </w:r>
      <w:r>
        <w:tab/>
      </w:r>
      <w:r>
        <w:tab/>
      </w:r>
      <w:r>
        <w:tab/>
      </w:r>
      <w:r>
        <w:tab/>
        <w:t>[6] NodeID OPTIONAL,</w:t>
      </w:r>
    </w:p>
    <w:p w14:paraId="14ED133D" w14:textId="77777777" w:rsidR="003B4705" w:rsidRDefault="003B4705" w:rsidP="003B4705">
      <w:pPr>
        <w:pStyle w:val="PL"/>
      </w:pPr>
      <w:r>
        <w:tab/>
        <w:t>recordOpeningTime</w:t>
      </w:r>
      <w:r>
        <w:tab/>
      </w:r>
      <w:r>
        <w:tab/>
      </w:r>
      <w:r>
        <w:tab/>
      </w:r>
      <w:r>
        <w:tab/>
        <w:t>[7] TimeStamp,</w:t>
      </w:r>
    </w:p>
    <w:p w14:paraId="6607BE09"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521245EC"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221142BB"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0B39CB2A" w14:textId="77777777" w:rsidR="003B4705" w:rsidRDefault="003B4705" w:rsidP="003B4705">
      <w:pPr>
        <w:pStyle w:val="PL"/>
      </w:pPr>
      <w:r>
        <w:tab/>
        <w:t>chargingCharacteristics</w:t>
      </w:r>
      <w:r>
        <w:tab/>
      </w:r>
      <w:r>
        <w:tab/>
      </w:r>
      <w:r>
        <w:tab/>
        <w:t>[11] ChargingCharacteristics,</w:t>
      </w:r>
    </w:p>
    <w:p w14:paraId="4333CBD2" w14:textId="77777777" w:rsidR="003B4705" w:rsidRDefault="003B4705" w:rsidP="003B4705">
      <w:pPr>
        <w:pStyle w:val="PL"/>
      </w:pPr>
      <w:r>
        <w:tab/>
        <w:t>chChSelectionMode</w:t>
      </w:r>
      <w:r>
        <w:tab/>
      </w:r>
      <w:r>
        <w:tab/>
      </w:r>
      <w:r>
        <w:tab/>
      </w:r>
      <w:r>
        <w:tab/>
        <w:t>[12] ChChSelectionMode OPTIONAL,</w:t>
      </w:r>
    </w:p>
    <w:p w14:paraId="351F0EA8"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038214EF"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3069B665"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87028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079CE76" w14:textId="77777777" w:rsidR="003B4705" w:rsidRDefault="003B4705" w:rsidP="003B4705">
      <w:pPr>
        <w:pStyle w:val="PL"/>
      </w:pPr>
      <w:r>
        <w:tab/>
        <w:t>diagnostics</w:t>
      </w:r>
      <w:r>
        <w:tab/>
      </w:r>
      <w:r>
        <w:tab/>
      </w:r>
      <w:r>
        <w:tab/>
      </w:r>
      <w:r>
        <w:tab/>
      </w:r>
      <w:r>
        <w:tab/>
      </w:r>
      <w:r>
        <w:tab/>
        <w:t>[17] Diagnostics OPTIONAL,</w:t>
      </w:r>
    </w:p>
    <w:p w14:paraId="0BF26CA5" w14:textId="77777777" w:rsidR="003B4705" w:rsidRDefault="003B4705" w:rsidP="003B4705">
      <w:pPr>
        <w:pStyle w:val="PL"/>
      </w:pPr>
      <w:r>
        <w:tab/>
        <w:t>localSequenceNumber</w:t>
      </w:r>
      <w:r>
        <w:tab/>
      </w:r>
      <w:r>
        <w:tab/>
      </w:r>
      <w:r>
        <w:tab/>
      </w:r>
      <w:r>
        <w:tab/>
        <w:t>[18] LocalSequenceNumber OPTIONAL,</w:t>
      </w:r>
    </w:p>
    <w:p w14:paraId="6E3EBF72" w14:textId="77777777" w:rsidR="003B4705" w:rsidRDefault="003B4705" w:rsidP="003B4705">
      <w:pPr>
        <w:pStyle w:val="PL"/>
      </w:pPr>
      <w:r>
        <w:tab/>
        <w:t>recordSequenceNumber</w:t>
      </w:r>
      <w:r>
        <w:tab/>
      </w:r>
      <w:r>
        <w:tab/>
      </w:r>
      <w:r>
        <w:tab/>
        <w:t>[19] INTEGER OPTIONAL,</w:t>
      </w:r>
    </w:p>
    <w:p w14:paraId="78435985"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ACE2CBD"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2973E60"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5F40E268" w14:textId="77777777" w:rsidR="003B4705" w:rsidRDefault="003B4705" w:rsidP="003B4705">
      <w:pPr>
        <w:pStyle w:val="PL"/>
      </w:pPr>
      <w:r>
        <w:tab/>
        <w:t>rATType</w:t>
      </w:r>
      <w:r>
        <w:tab/>
      </w:r>
      <w:r>
        <w:tab/>
      </w:r>
      <w:r>
        <w:tab/>
      </w:r>
      <w:r>
        <w:tab/>
      </w:r>
      <w:r>
        <w:tab/>
      </w:r>
      <w:r>
        <w:tab/>
      </w:r>
      <w:r>
        <w:tab/>
        <w:t>[23] RATType OPTIONAL,</w:t>
      </w:r>
    </w:p>
    <w:p w14:paraId="573AA172" w14:textId="77777777" w:rsidR="003B4705" w:rsidRDefault="003B4705" w:rsidP="003B4705">
      <w:pPr>
        <w:pStyle w:val="PL"/>
      </w:pPr>
      <w:r>
        <w:tab/>
        <w:t>servingNodePLMNIdentifier</w:t>
      </w:r>
      <w:r>
        <w:tab/>
      </w:r>
      <w:r>
        <w:tab/>
        <w:t>[24] PLMN-Id OPTIONAL,</w:t>
      </w:r>
    </w:p>
    <w:p w14:paraId="7F50814E" w14:textId="77777777" w:rsidR="003B4705" w:rsidRDefault="003B4705" w:rsidP="003B4705">
      <w:pPr>
        <w:pStyle w:val="PL"/>
      </w:pPr>
      <w:r>
        <w:tab/>
        <w:t>servedIMEI</w:t>
      </w:r>
      <w:r>
        <w:tab/>
      </w:r>
      <w:r>
        <w:tab/>
      </w:r>
      <w:r>
        <w:tab/>
      </w:r>
      <w:r>
        <w:tab/>
      </w:r>
      <w:r>
        <w:tab/>
      </w:r>
      <w:r>
        <w:tab/>
        <w:t>[25] IMEI OPTIONAL</w:t>
      </w:r>
    </w:p>
    <w:p w14:paraId="4E7D86F2" w14:textId="77777777" w:rsidR="003B4705" w:rsidRDefault="003B4705" w:rsidP="003B4705">
      <w:pPr>
        <w:pStyle w:val="PL"/>
      </w:pPr>
      <w:r>
        <w:t>}</w:t>
      </w:r>
    </w:p>
    <w:p w14:paraId="40AEC443" w14:textId="77777777" w:rsidR="003B4705" w:rsidRDefault="003B4705" w:rsidP="003B4705">
      <w:pPr>
        <w:pStyle w:val="PL"/>
      </w:pPr>
    </w:p>
    <w:p w14:paraId="0BAC09B9" w14:textId="77777777" w:rsidR="003B4705" w:rsidRDefault="003B4705" w:rsidP="003B4705">
      <w:pPr>
        <w:pStyle w:val="PL"/>
      </w:pPr>
    </w:p>
    <w:p w14:paraId="61FDA757" w14:textId="77777777" w:rsidR="003B4705" w:rsidRDefault="003B4705" w:rsidP="003B4705">
      <w:pPr>
        <w:pStyle w:val="PL"/>
      </w:pPr>
      <w:r>
        <w:t>--</w:t>
      </w:r>
    </w:p>
    <w:p w14:paraId="5B09AA17" w14:textId="77777777" w:rsidR="009D3F79" w:rsidRPr="004B702F" w:rsidRDefault="009D3F79" w:rsidP="009D3F79">
      <w:pPr>
        <w:pStyle w:val="PL"/>
        <w:outlineLvl w:val="3"/>
      </w:pPr>
      <w:r w:rsidRPr="004B702F">
        <w:t>-- CP data transfer DATA TYPES</w:t>
      </w:r>
    </w:p>
    <w:p w14:paraId="1CCF2D5E" w14:textId="77777777" w:rsidR="003B4705" w:rsidRDefault="003B4705" w:rsidP="003B4705">
      <w:pPr>
        <w:pStyle w:val="PL"/>
      </w:pPr>
      <w:r>
        <w:t>--</w:t>
      </w:r>
    </w:p>
    <w:p w14:paraId="530C3009" w14:textId="77777777" w:rsidR="009D3F79" w:rsidRPr="004B702F" w:rsidRDefault="009D3F79" w:rsidP="009D3F79">
      <w:pPr>
        <w:pStyle w:val="PL"/>
      </w:pPr>
      <w:r w:rsidRPr="004B702F">
        <w:t xml:space="preserve">-- </w:t>
      </w:r>
    </w:p>
    <w:p w14:paraId="159BAEA7" w14:textId="77777777" w:rsidR="009D3F79" w:rsidRPr="004B702F" w:rsidRDefault="009D3F79" w:rsidP="009D3F79">
      <w:pPr>
        <w:pStyle w:val="PL"/>
        <w:outlineLvl w:val="3"/>
        <w:rPr>
          <w:snapToGrid w:val="0"/>
        </w:rPr>
      </w:pPr>
      <w:r w:rsidRPr="004B702F">
        <w:rPr>
          <w:snapToGrid w:val="0"/>
        </w:rPr>
        <w:t>-- C</w:t>
      </w:r>
    </w:p>
    <w:p w14:paraId="1087E6EE" w14:textId="77777777" w:rsidR="009D3F79" w:rsidRPr="004B702F" w:rsidRDefault="009D3F79" w:rsidP="009D3F79">
      <w:pPr>
        <w:pStyle w:val="PL"/>
      </w:pPr>
      <w:r w:rsidRPr="004B702F">
        <w:t xml:space="preserve">-- </w:t>
      </w:r>
    </w:p>
    <w:p w14:paraId="48B2FD05" w14:textId="77777777" w:rsidR="003B4705" w:rsidRDefault="003B4705" w:rsidP="003B4705">
      <w:pPr>
        <w:pStyle w:val="PL"/>
      </w:pPr>
    </w:p>
    <w:p w14:paraId="15A18A60" w14:textId="77777777" w:rsidR="003B4705" w:rsidRDefault="003B4705" w:rsidP="003B4705">
      <w:pPr>
        <w:pStyle w:val="PL"/>
        <w:rPr>
          <w:lang w:eastAsia="zh-CN"/>
        </w:rPr>
      </w:pPr>
    </w:p>
    <w:p w14:paraId="71464B61" w14:textId="77777777" w:rsidR="003B4705" w:rsidRPr="009C75AD" w:rsidRDefault="00B36054" w:rsidP="003B4705">
      <w:pPr>
        <w:pStyle w:val="PL"/>
      </w:pPr>
      <w:r>
        <w:t>CP</w:t>
      </w:r>
      <w:r w:rsidR="003B4705" w:rsidRPr="009C75AD">
        <w:t>CauseForRecClosing</w:t>
      </w:r>
      <w:r w:rsidR="003B4705" w:rsidRPr="009C75AD">
        <w:tab/>
        <w:t>::= INTEGER</w:t>
      </w:r>
    </w:p>
    <w:p w14:paraId="30C6C585" w14:textId="77777777" w:rsidR="003B4705" w:rsidRPr="009C75AD" w:rsidRDefault="003B4705" w:rsidP="003B4705">
      <w:pPr>
        <w:pStyle w:val="PL"/>
      </w:pPr>
      <w:r w:rsidRPr="009C75AD">
        <w:t>{</w:t>
      </w:r>
    </w:p>
    <w:p w14:paraId="54944DC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587838DC" w14:textId="77777777" w:rsidR="003B4705" w:rsidRPr="009C75AD" w:rsidRDefault="003B4705" w:rsidP="003B4705">
      <w:pPr>
        <w:pStyle w:val="PL"/>
      </w:pPr>
      <w:r>
        <w:tab/>
        <w:t>abnormalRelease</w:t>
      </w:r>
      <w:r>
        <w:tab/>
      </w:r>
      <w:r>
        <w:tab/>
      </w:r>
      <w:r>
        <w:tab/>
      </w:r>
      <w:r>
        <w:tab/>
      </w:r>
      <w:r>
        <w:tab/>
        <w:t>(1</w:t>
      </w:r>
      <w:r w:rsidRPr="009C75AD">
        <w:t>),</w:t>
      </w:r>
    </w:p>
    <w:p w14:paraId="172A35E7" w14:textId="77777777" w:rsidR="003B4705" w:rsidRPr="009C75AD" w:rsidRDefault="003B4705" w:rsidP="003B4705">
      <w:pPr>
        <w:pStyle w:val="PL"/>
      </w:pPr>
      <w:r>
        <w:tab/>
        <w:t>volumeLimit</w:t>
      </w:r>
      <w:r>
        <w:tab/>
      </w:r>
      <w:r>
        <w:tab/>
      </w:r>
      <w:r>
        <w:tab/>
      </w:r>
      <w:r>
        <w:tab/>
      </w:r>
      <w:r>
        <w:tab/>
      </w:r>
      <w:r>
        <w:tab/>
        <w:t>(2</w:t>
      </w:r>
      <w:r w:rsidRPr="009C75AD">
        <w:t>),</w:t>
      </w:r>
    </w:p>
    <w:p w14:paraId="49629A90" w14:textId="77777777" w:rsidR="003B4705" w:rsidRDefault="003B4705" w:rsidP="003B4705">
      <w:pPr>
        <w:pStyle w:val="PL"/>
      </w:pPr>
      <w:r>
        <w:tab/>
        <w:t>timeLimit</w:t>
      </w:r>
      <w:r>
        <w:tab/>
      </w:r>
      <w:r>
        <w:tab/>
      </w:r>
      <w:r>
        <w:tab/>
      </w:r>
      <w:r>
        <w:tab/>
      </w:r>
      <w:r>
        <w:tab/>
      </w:r>
      <w:r>
        <w:tab/>
        <w:t>(3</w:t>
      </w:r>
      <w:r w:rsidRPr="009C75AD">
        <w:t>),</w:t>
      </w:r>
    </w:p>
    <w:p w14:paraId="66D05044" w14:textId="77777777" w:rsidR="003B4705" w:rsidRPr="009C75AD" w:rsidRDefault="003B4705" w:rsidP="003B4705">
      <w:pPr>
        <w:pStyle w:val="PL"/>
      </w:pPr>
      <w:r w:rsidRPr="009C75AD">
        <w:lastRenderedPageBreak/>
        <w:tab/>
      </w:r>
      <w:r>
        <w:t>maxNIDDsubmissions</w:t>
      </w:r>
      <w:r w:rsidRPr="009C75AD">
        <w:tab/>
      </w:r>
      <w:r w:rsidRPr="009C75AD">
        <w:tab/>
      </w:r>
      <w:r w:rsidRPr="009C75AD">
        <w:tab/>
      </w:r>
      <w:r w:rsidRPr="009C75AD">
        <w:tab/>
        <w:t>(</w:t>
      </w:r>
      <w:r>
        <w:t>4</w:t>
      </w:r>
      <w:r w:rsidRPr="009C75AD">
        <w:t>),</w:t>
      </w:r>
    </w:p>
    <w:p w14:paraId="60A42541"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143625AD" w14:textId="77777777" w:rsidR="003B4705" w:rsidRPr="009C75AD" w:rsidRDefault="003B4705" w:rsidP="003B4705">
      <w:pPr>
        <w:pStyle w:val="PL"/>
      </w:pPr>
      <w:r w:rsidRPr="009C75AD">
        <w:tab/>
      </w:r>
      <w:r>
        <w:t>pLMNChange</w:t>
      </w:r>
      <w:r>
        <w:tab/>
      </w:r>
      <w:r>
        <w:tab/>
      </w:r>
      <w:r>
        <w:tab/>
      </w:r>
      <w:r>
        <w:tab/>
      </w:r>
      <w:r>
        <w:tab/>
      </w:r>
      <w:r>
        <w:tab/>
        <w:t>(6</w:t>
      </w:r>
      <w:r w:rsidRPr="009C75AD">
        <w:t>),</w:t>
      </w:r>
    </w:p>
    <w:p w14:paraId="7C50295F" w14:textId="77777777" w:rsidR="003B4705" w:rsidRPr="009C75AD" w:rsidRDefault="003B4705" w:rsidP="003B4705">
      <w:pPr>
        <w:pStyle w:val="PL"/>
      </w:pPr>
      <w:r w:rsidRPr="009C75AD">
        <w:tab/>
      </w:r>
      <w:r>
        <w:t>servingPLMNRateControlChange</w:t>
      </w:r>
      <w:r w:rsidRPr="009C75AD">
        <w:tab/>
        <w:t>(</w:t>
      </w:r>
      <w:r>
        <w:t>7</w:t>
      </w:r>
      <w:r w:rsidRPr="009C75AD">
        <w:t>),</w:t>
      </w:r>
    </w:p>
    <w:p w14:paraId="2A502550" w14:textId="77777777" w:rsidR="003B4705" w:rsidRDefault="003B4705" w:rsidP="003B4705">
      <w:pPr>
        <w:pStyle w:val="PL"/>
      </w:pPr>
      <w:r w:rsidRPr="009C75AD">
        <w:tab/>
      </w:r>
      <w:r>
        <w:t>aPNRateControlChange</w:t>
      </w:r>
      <w:r>
        <w:tab/>
      </w:r>
      <w:r>
        <w:tab/>
      </w:r>
      <w:r w:rsidRPr="009C75AD">
        <w:tab/>
      </w:r>
      <w:r>
        <w:t>(8</w:t>
      </w:r>
      <w:r w:rsidRPr="009C75AD">
        <w:t>),</w:t>
      </w:r>
    </w:p>
    <w:p w14:paraId="5FB43505" w14:textId="77777777" w:rsidR="003B4705" w:rsidRDefault="003B4705" w:rsidP="003B4705">
      <w:pPr>
        <w:pStyle w:val="PL"/>
      </w:pPr>
      <w:r w:rsidRPr="009C75AD">
        <w:tab/>
      </w:r>
      <w:r>
        <w:t>rATTypeChange</w:t>
      </w:r>
      <w:r>
        <w:tab/>
      </w:r>
      <w:r>
        <w:tab/>
      </w:r>
      <w:r>
        <w:tab/>
      </w:r>
      <w:r>
        <w:tab/>
      </w:r>
      <w:r w:rsidRPr="009C75AD">
        <w:tab/>
      </w:r>
      <w:r>
        <w:t>(9</w:t>
      </w:r>
      <w:r w:rsidRPr="009C75AD">
        <w:t>),</w:t>
      </w:r>
    </w:p>
    <w:p w14:paraId="1F62DB2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2E7F4FCD" w14:textId="77777777" w:rsidR="003B4705" w:rsidRDefault="003B4705" w:rsidP="003B4705">
      <w:pPr>
        <w:pStyle w:val="PL"/>
      </w:pPr>
      <w:r w:rsidRPr="009C75AD">
        <w:t>}</w:t>
      </w:r>
    </w:p>
    <w:p w14:paraId="65252803" w14:textId="77777777" w:rsidR="003B4705" w:rsidRDefault="003B4705" w:rsidP="003B4705">
      <w:pPr>
        <w:pStyle w:val="PL"/>
      </w:pPr>
    </w:p>
    <w:p w14:paraId="5D7CF24D" w14:textId="77777777" w:rsidR="009D3F79" w:rsidRPr="004B702F" w:rsidRDefault="009D3F79" w:rsidP="009D3F79">
      <w:pPr>
        <w:pStyle w:val="PL"/>
      </w:pPr>
      <w:r w:rsidRPr="004B702F">
        <w:t xml:space="preserve">-- </w:t>
      </w:r>
    </w:p>
    <w:p w14:paraId="1D684D71" w14:textId="77777777" w:rsidR="009D3F79" w:rsidRPr="004B702F" w:rsidRDefault="009D3F79" w:rsidP="009D3F79">
      <w:pPr>
        <w:pStyle w:val="PL"/>
        <w:outlineLvl w:val="3"/>
        <w:rPr>
          <w:snapToGrid w:val="0"/>
        </w:rPr>
      </w:pPr>
      <w:r w:rsidRPr="004B702F">
        <w:rPr>
          <w:snapToGrid w:val="0"/>
        </w:rPr>
        <w:t>-- N</w:t>
      </w:r>
    </w:p>
    <w:p w14:paraId="456F96E2" w14:textId="77777777" w:rsidR="009D3F79" w:rsidRPr="004B702F" w:rsidRDefault="009D3F79" w:rsidP="009D3F79">
      <w:pPr>
        <w:pStyle w:val="PL"/>
      </w:pPr>
      <w:r w:rsidRPr="004B702F">
        <w:t xml:space="preserve">-- </w:t>
      </w:r>
    </w:p>
    <w:p w14:paraId="64FC23BB" w14:textId="77777777" w:rsidR="003B4705" w:rsidRDefault="003B4705" w:rsidP="003B4705">
      <w:pPr>
        <w:pStyle w:val="PL"/>
      </w:pPr>
    </w:p>
    <w:p w14:paraId="37F3AFA6"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1AA650AB" w14:textId="77777777" w:rsidR="003B4705" w:rsidRDefault="003B4705" w:rsidP="003B4705">
      <w:pPr>
        <w:pStyle w:val="PL"/>
      </w:pPr>
      <w:r>
        <w:t>{</w:t>
      </w:r>
    </w:p>
    <w:p w14:paraId="79717008"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0FE3E0CA"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34335EDB" w14:textId="77777777" w:rsidR="003B4705" w:rsidRDefault="003B4705" w:rsidP="003B4705">
      <w:pPr>
        <w:pStyle w:val="PL"/>
      </w:pPr>
      <w:r>
        <w:tab/>
        <w:t>dataVolumeGPRSUplink</w:t>
      </w:r>
      <w:r>
        <w:tab/>
      </w:r>
      <w:r>
        <w:tab/>
        <w:t>[2] DataVolumeGPRS OPTIONAL,</w:t>
      </w:r>
    </w:p>
    <w:p w14:paraId="31CAB740" w14:textId="77777777" w:rsidR="003B4705" w:rsidRDefault="003B4705" w:rsidP="003B4705">
      <w:pPr>
        <w:pStyle w:val="PL"/>
      </w:pPr>
      <w:r>
        <w:tab/>
        <w:t>dataVolumeGPRSDownlink</w:t>
      </w:r>
      <w:r>
        <w:tab/>
      </w:r>
      <w:r>
        <w:tab/>
        <w:t>[3] DataVolumeGPRS OPTIONAL,</w:t>
      </w:r>
    </w:p>
    <w:p w14:paraId="48E4D4DC"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0DC6E81F"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22C3ABD4" w14:textId="77777777" w:rsidR="003B4705" w:rsidRDefault="003B4705" w:rsidP="003B4705">
      <w:pPr>
        <w:pStyle w:val="PL"/>
      </w:pPr>
      <w:r>
        <w:t>}</w:t>
      </w:r>
    </w:p>
    <w:p w14:paraId="47A3B131" w14:textId="77777777" w:rsidR="009D3F79" w:rsidRPr="004B702F" w:rsidRDefault="009D3F79" w:rsidP="009D3F79">
      <w:pPr>
        <w:pStyle w:val="PL"/>
      </w:pPr>
    </w:p>
    <w:p w14:paraId="6DD18216" w14:textId="77777777" w:rsidR="009D3F79" w:rsidRPr="004B702F" w:rsidRDefault="009D3F79" w:rsidP="009D3F79">
      <w:pPr>
        <w:pStyle w:val="PL"/>
      </w:pPr>
      <w:r w:rsidRPr="004B702F">
        <w:t xml:space="preserve">-- </w:t>
      </w:r>
    </w:p>
    <w:p w14:paraId="1978654E" w14:textId="77777777" w:rsidR="009D3F79" w:rsidRPr="004B702F" w:rsidRDefault="009D3F79" w:rsidP="009D3F79">
      <w:pPr>
        <w:pStyle w:val="PL"/>
        <w:outlineLvl w:val="3"/>
        <w:rPr>
          <w:snapToGrid w:val="0"/>
        </w:rPr>
      </w:pPr>
      <w:r w:rsidRPr="004B702F">
        <w:rPr>
          <w:snapToGrid w:val="0"/>
        </w:rPr>
        <w:t>-- S</w:t>
      </w:r>
    </w:p>
    <w:p w14:paraId="3AD3169C" w14:textId="77777777" w:rsidR="009D3F79" w:rsidRPr="004B702F" w:rsidRDefault="009D3F79" w:rsidP="009D3F79">
      <w:pPr>
        <w:pStyle w:val="PL"/>
      </w:pPr>
      <w:r w:rsidRPr="004B702F">
        <w:t xml:space="preserve">-- </w:t>
      </w:r>
    </w:p>
    <w:p w14:paraId="4F173E21" w14:textId="77777777" w:rsidR="003B4705" w:rsidRDefault="003B4705" w:rsidP="003B4705">
      <w:pPr>
        <w:pStyle w:val="PL"/>
      </w:pPr>
    </w:p>
    <w:p w14:paraId="49B76190" w14:textId="77777777" w:rsidR="00922250" w:rsidRDefault="00922250" w:rsidP="00922250">
      <w:pPr>
        <w:pStyle w:val="PL"/>
        <w:rPr>
          <w:lang w:eastAsia="zh-CN"/>
        </w:rPr>
      </w:pPr>
      <w:r>
        <w:rPr>
          <w:lang w:eastAsia="zh-CN"/>
        </w:rPr>
        <w:t>ServiceChangeCondition</w:t>
      </w:r>
      <w:r>
        <w:rPr>
          <w:lang w:eastAsia="zh-CN"/>
        </w:rPr>
        <w:tab/>
        <w:t>::= BIT STRING</w:t>
      </w:r>
    </w:p>
    <w:p w14:paraId="1B26A888" w14:textId="77777777" w:rsidR="00922250" w:rsidRDefault="00922250" w:rsidP="00922250">
      <w:pPr>
        <w:pStyle w:val="PL"/>
        <w:rPr>
          <w:lang w:eastAsia="zh-CN"/>
        </w:rPr>
      </w:pPr>
      <w:r>
        <w:rPr>
          <w:lang w:eastAsia="zh-CN"/>
        </w:rPr>
        <w:t>{</w:t>
      </w:r>
    </w:p>
    <w:p w14:paraId="351C2D5E"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15053F53"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055B1445"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122548A0"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3B5FE663"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691629A5" w14:textId="77777777" w:rsidR="00922250" w:rsidRDefault="00922250" w:rsidP="00922250">
      <w:pPr>
        <w:pStyle w:val="PL"/>
        <w:rPr>
          <w:lang w:eastAsia="zh-CN"/>
        </w:rPr>
      </w:pPr>
      <w:r>
        <w:rPr>
          <w:rFonts w:hint="eastAsia"/>
          <w:lang w:eastAsia="zh-CN"/>
        </w:rPr>
        <w:t>}</w:t>
      </w:r>
    </w:p>
    <w:p w14:paraId="12489C4D" w14:textId="77777777" w:rsidR="003B4705" w:rsidRDefault="003B4705" w:rsidP="003B4705">
      <w:pPr>
        <w:pStyle w:val="PL"/>
      </w:pPr>
    </w:p>
    <w:p w14:paraId="06A0E508"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657F1A14" w14:textId="77777777" w:rsidR="003B4705" w:rsidRDefault="003B4705" w:rsidP="003B4705">
      <w:pPr>
        <w:pStyle w:val="PL"/>
        <w:tabs>
          <w:tab w:val="clear" w:pos="384"/>
        </w:tabs>
        <w:ind w:left="426" w:hanging="426"/>
      </w:pPr>
      <w:r>
        <w:t xml:space="preserve">-- </w:t>
      </w:r>
    </w:p>
    <w:p w14:paraId="5818579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8E626E2" w14:textId="77777777" w:rsidR="003B4705" w:rsidRDefault="003B4705" w:rsidP="003B4705">
      <w:pPr>
        <w:pStyle w:val="PL"/>
        <w:tabs>
          <w:tab w:val="clear" w:pos="384"/>
        </w:tabs>
        <w:ind w:left="426" w:hanging="426"/>
      </w:pPr>
      <w:r>
        <w:t>-- for MO/MT data transfer</w:t>
      </w:r>
    </w:p>
    <w:p w14:paraId="706E87D0" w14:textId="77777777" w:rsidR="003B4705" w:rsidRDefault="003B4705" w:rsidP="003B4705">
      <w:pPr>
        <w:pStyle w:val="PL"/>
        <w:tabs>
          <w:tab w:val="clear" w:pos="384"/>
        </w:tabs>
        <w:ind w:left="426" w:hanging="426"/>
      </w:pPr>
      <w:r>
        <w:t>--</w:t>
      </w:r>
    </w:p>
    <w:p w14:paraId="5B5D1CFD" w14:textId="77777777" w:rsidR="003B4705" w:rsidRDefault="003B4705" w:rsidP="003B4705">
      <w:pPr>
        <w:pStyle w:val="PL"/>
      </w:pPr>
    </w:p>
    <w:p w14:paraId="1E2DFB71" w14:textId="77777777" w:rsidR="003B4705" w:rsidRDefault="003B4705" w:rsidP="003B4705">
      <w:pPr>
        <w:pStyle w:val="PL"/>
      </w:pPr>
      <w:r>
        <w:t>.#END</w:t>
      </w:r>
    </w:p>
    <w:p w14:paraId="6513D63F" w14:textId="77777777" w:rsidR="003B4705" w:rsidRDefault="003B4705" w:rsidP="003B4705">
      <w:pPr>
        <w:pStyle w:val="PL"/>
      </w:pPr>
    </w:p>
    <w:p w14:paraId="450F1191" w14:textId="77777777" w:rsidR="003B4705" w:rsidRDefault="003B4705" w:rsidP="00251397"/>
    <w:p w14:paraId="6E21C9FB" w14:textId="77777777" w:rsidR="00DE226B" w:rsidRDefault="00DE226B" w:rsidP="00DE226B">
      <w:pPr>
        <w:pStyle w:val="Heading4"/>
      </w:pPr>
      <w:bookmarkStart w:id="4957" w:name="_Toc20233290"/>
      <w:bookmarkStart w:id="4958" w:name="_Toc28026870"/>
      <w:bookmarkStart w:id="4959" w:name="_Toc36116705"/>
      <w:bookmarkStart w:id="4960" w:name="_Toc44682889"/>
      <w:bookmarkStart w:id="4961" w:name="_Toc51926740"/>
      <w:bookmarkStart w:id="4962" w:name="_Toc187415095"/>
      <w:bookmarkStart w:id="4963" w:name="_CR5_2_2_5"/>
      <w:bookmarkEnd w:id="4963"/>
      <w:r>
        <w:t>5.2.2.</w:t>
      </w:r>
      <w:r>
        <w:rPr>
          <w:lang w:eastAsia="zh-CN"/>
        </w:rPr>
        <w:t>5</w:t>
      </w:r>
      <w:r>
        <w:tab/>
        <w:t>Exposure Function API CDRs</w:t>
      </w:r>
      <w:bookmarkEnd w:id="4957"/>
      <w:bookmarkEnd w:id="4958"/>
      <w:bookmarkEnd w:id="4959"/>
      <w:bookmarkEnd w:id="4960"/>
      <w:bookmarkEnd w:id="4961"/>
      <w:bookmarkEnd w:id="4962"/>
    </w:p>
    <w:p w14:paraId="214E8803"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CC4AF3C"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008369F7" w14:textId="77777777" w:rsidR="00DE226B" w:rsidRDefault="00DE226B" w:rsidP="00DE226B">
      <w:pPr>
        <w:pStyle w:val="PL"/>
      </w:pPr>
      <w:r>
        <w:t>DEFINITIONS IMPLICIT TAGS</w:t>
      </w:r>
      <w:r>
        <w:tab/>
        <w:t>::=</w:t>
      </w:r>
    </w:p>
    <w:p w14:paraId="4C84E20D" w14:textId="77777777" w:rsidR="009D3F79" w:rsidRPr="004B702F" w:rsidRDefault="009D3F79" w:rsidP="009D3F79">
      <w:pPr>
        <w:pStyle w:val="PL"/>
      </w:pPr>
    </w:p>
    <w:p w14:paraId="20E0E4D7" w14:textId="77777777" w:rsidR="00DE226B" w:rsidRDefault="009D3F79" w:rsidP="009D3F79">
      <w:pPr>
        <w:pStyle w:val="PL"/>
      </w:pPr>
      <w:r w:rsidRPr="004B702F">
        <w:t>BEGIN</w:t>
      </w:r>
    </w:p>
    <w:p w14:paraId="6EB7E26C" w14:textId="77777777" w:rsidR="00DE226B" w:rsidRDefault="00DE226B" w:rsidP="00DE226B">
      <w:pPr>
        <w:pStyle w:val="PL"/>
      </w:pPr>
    </w:p>
    <w:p w14:paraId="1F762CAB" w14:textId="77777777" w:rsidR="00DE226B" w:rsidRDefault="00DE226B" w:rsidP="00DE226B">
      <w:pPr>
        <w:pStyle w:val="PL"/>
      </w:pPr>
      <w:r>
        <w:t xml:space="preserve">-- EXPORTS everything </w:t>
      </w:r>
    </w:p>
    <w:p w14:paraId="139C5119" w14:textId="77777777" w:rsidR="009D3F79" w:rsidRPr="004B702F" w:rsidRDefault="009D3F79" w:rsidP="009D3F79">
      <w:pPr>
        <w:pStyle w:val="PL"/>
      </w:pPr>
    </w:p>
    <w:p w14:paraId="6EDFEFAA" w14:textId="77777777" w:rsidR="00DE226B" w:rsidRDefault="009D3F79" w:rsidP="009D3F79">
      <w:pPr>
        <w:pStyle w:val="PL"/>
      </w:pPr>
      <w:r w:rsidRPr="004B702F">
        <w:t>IMPORTS</w:t>
      </w:r>
    </w:p>
    <w:p w14:paraId="1FFA46D1" w14:textId="77777777" w:rsidR="00DE226B" w:rsidRDefault="00DE226B" w:rsidP="00DE226B">
      <w:pPr>
        <w:pStyle w:val="PL"/>
      </w:pPr>
    </w:p>
    <w:p w14:paraId="5F7B95B8" w14:textId="77777777" w:rsidR="00DE226B" w:rsidRDefault="00DE226B" w:rsidP="00DE226B">
      <w:pPr>
        <w:pStyle w:val="PL"/>
      </w:pPr>
      <w:r w:rsidRPr="00253617">
        <w:t>DiameterIdentity</w:t>
      </w:r>
      <w:r>
        <w:t>,</w:t>
      </w:r>
    </w:p>
    <w:p w14:paraId="232B8CDC" w14:textId="77777777" w:rsidR="00DE226B" w:rsidRDefault="00DE226B" w:rsidP="00DE226B">
      <w:pPr>
        <w:pStyle w:val="PL"/>
        <w:rPr>
          <w:lang w:eastAsia="zh-CN"/>
        </w:rPr>
      </w:pPr>
      <w:r>
        <w:t>IPAddress,</w:t>
      </w:r>
    </w:p>
    <w:p w14:paraId="58C7A5AB" w14:textId="77777777" w:rsidR="00DE226B" w:rsidRDefault="00DE226B" w:rsidP="00DE226B">
      <w:pPr>
        <w:pStyle w:val="PL"/>
        <w:rPr>
          <w:lang w:eastAsia="zh-CN"/>
        </w:rPr>
      </w:pPr>
      <w:r w:rsidRPr="00E349B5">
        <w:t>LocalSequenceNumber,</w:t>
      </w:r>
    </w:p>
    <w:p w14:paraId="7E2B717A" w14:textId="77777777" w:rsidR="00DE226B" w:rsidRDefault="00DE226B" w:rsidP="00DE226B">
      <w:pPr>
        <w:pStyle w:val="PL"/>
      </w:pPr>
      <w:r>
        <w:t>ManagementExtensions,</w:t>
      </w:r>
    </w:p>
    <w:p w14:paraId="63AD45C9" w14:textId="77777777" w:rsidR="00DE226B" w:rsidRDefault="00DE226B" w:rsidP="00DE226B">
      <w:pPr>
        <w:pStyle w:val="PL"/>
      </w:pPr>
      <w:r>
        <w:t>MSTimeZone,</w:t>
      </w:r>
    </w:p>
    <w:p w14:paraId="095B2297" w14:textId="77777777" w:rsidR="003A0356" w:rsidRDefault="003A0356" w:rsidP="003A0356">
      <w:pPr>
        <w:pStyle w:val="PL"/>
      </w:pPr>
      <w:r>
        <w:t>NodeID,</w:t>
      </w:r>
    </w:p>
    <w:p w14:paraId="084AA3EB" w14:textId="77777777" w:rsidR="00DE226B" w:rsidRDefault="00DE226B" w:rsidP="00DE226B">
      <w:pPr>
        <w:pStyle w:val="PL"/>
      </w:pPr>
      <w:r>
        <w:t>RecordType,</w:t>
      </w:r>
    </w:p>
    <w:p w14:paraId="327F3687" w14:textId="77777777" w:rsidR="00DE226B" w:rsidRDefault="00DE226B" w:rsidP="00DE226B">
      <w:pPr>
        <w:pStyle w:val="PL"/>
      </w:pPr>
      <w:r>
        <w:t>SCSASAddress,</w:t>
      </w:r>
    </w:p>
    <w:p w14:paraId="555BAFCF" w14:textId="77777777" w:rsidR="00DE226B" w:rsidRDefault="00DE226B" w:rsidP="00DE226B">
      <w:pPr>
        <w:pStyle w:val="PL"/>
      </w:pPr>
      <w:r>
        <w:t>S</w:t>
      </w:r>
      <w:r w:rsidRPr="00E349B5">
        <w:t>erviceContextID</w:t>
      </w:r>
      <w:r>
        <w:t>,</w:t>
      </w:r>
    </w:p>
    <w:p w14:paraId="39747F14" w14:textId="77777777" w:rsidR="00DE226B" w:rsidRDefault="00DE226B" w:rsidP="00DE226B">
      <w:pPr>
        <w:pStyle w:val="PL"/>
      </w:pPr>
      <w:r>
        <w:t>SubscriptionID,</w:t>
      </w:r>
    </w:p>
    <w:p w14:paraId="453BE4CD" w14:textId="77777777" w:rsidR="00DE226B" w:rsidRDefault="00DE226B" w:rsidP="00DE226B">
      <w:pPr>
        <w:pStyle w:val="PL"/>
      </w:pPr>
      <w:r>
        <w:t>TimeStamp</w:t>
      </w:r>
    </w:p>
    <w:p w14:paraId="25C571B4"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22A7C914" w14:textId="77777777" w:rsidR="00DE226B" w:rsidRDefault="00DE226B" w:rsidP="00DE226B">
      <w:pPr>
        <w:pStyle w:val="PL"/>
        <w:rPr>
          <w:lang w:eastAsia="zh-CN"/>
        </w:rPr>
      </w:pPr>
    </w:p>
    <w:p w14:paraId="19D9D112" w14:textId="77777777" w:rsidR="00DE226B" w:rsidRDefault="00DE226B" w:rsidP="00DE226B">
      <w:pPr>
        <w:pStyle w:val="PL"/>
      </w:pPr>
      <w:r>
        <w:t>;</w:t>
      </w:r>
    </w:p>
    <w:p w14:paraId="543659FB" w14:textId="77777777" w:rsidR="00DE226B" w:rsidRDefault="00DE226B" w:rsidP="00DE226B">
      <w:pPr>
        <w:pStyle w:val="PL"/>
      </w:pPr>
    </w:p>
    <w:p w14:paraId="4426E619" w14:textId="77777777" w:rsidR="00DE226B" w:rsidRDefault="00DE226B" w:rsidP="00DE226B">
      <w:pPr>
        <w:pStyle w:val="PL"/>
      </w:pPr>
      <w:r>
        <w:t>--</w:t>
      </w:r>
    </w:p>
    <w:p w14:paraId="235626D9"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3B1D1D89" w14:textId="77777777" w:rsidR="00DE226B" w:rsidRPr="006E04E5" w:rsidRDefault="00DE226B" w:rsidP="00DE226B">
      <w:pPr>
        <w:pStyle w:val="PL"/>
      </w:pPr>
      <w:r w:rsidRPr="006E04E5">
        <w:t>--</w:t>
      </w:r>
    </w:p>
    <w:p w14:paraId="6702EE47" w14:textId="77777777" w:rsidR="00DE226B" w:rsidRPr="006E04E5" w:rsidRDefault="00DE226B" w:rsidP="00DE226B">
      <w:pPr>
        <w:pStyle w:val="PL"/>
      </w:pPr>
    </w:p>
    <w:p w14:paraId="767C0E01" w14:textId="77777777" w:rsidR="00DE226B" w:rsidRPr="006E04E5" w:rsidRDefault="00DE226B" w:rsidP="00DE226B">
      <w:pPr>
        <w:pStyle w:val="PL"/>
      </w:pPr>
      <w:r w:rsidRPr="006E04E5">
        <w:t>ExposureFunctionAPIRecordType</w:t>
      </w:r>
      <w:r w:rsidRPr="006E04E5">
        <w:tab/>
      </w:r>
      <w:r w:rsidRPr="006E04E5">
        <w:tab/>
        <w:t xml:space="preserve">::= CHOICE </w:t>
      </w:r>
    </w:p>
    <w:p w14:paraId="10323201" w14:textId="77777777" w:rsidR="00DE226B" w:rsidRPr="006E04E5" w:rsidRDefault="00DE226B" w:rsidP="00DE226B">
      <w:pPr>
        <w:pStyle w:val="PL"/>
      </w:pPr>
      <w:r w:rsidRPr="006E04E5">
        <w:t>--</w:t>
      </w:r>
    </w:p>
    <w:p w14:paraId="70B50ABB"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6C6994E1" w14:textId="77777777" w:rsidR="00DE226B" w:rsidRPr="006E04E5" w:rsidRDefault="00DE226B" w:rsidP="00DE226B">
      <w:pPr>
        <w:pStyle w:val="PL"/>
      </w:pPr>
      <w:r w:rsidRPr="006E04E5">
        <w:t xml:space="preserve">-- </w:t>
      </w:r>
    </w:p>
    <w:p w14:paraId="298159C6" w14:textId="77777777" w:rsidR="00DE226B" w:rsidRPr="006E04E5" w:rsidRDefault="00DE226B" w:rsidP="00DE226B">
      <w:pPr>
        <w:pStyle w:val="PL"/>
      </w:pPr>
      <w:r w:rsidRPr="006E04E5">
        <w:t>{</w:t>
      </w:r>
    </w:p>
    <w:p w14:paraId="625DD945"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45650BD3" w14:textId="77777777" w:rsidR="00DE226B" w:rsidRPr="006E04E5" w:rsidRDefault="00DE226B" w:rsidP="00DE226B">
      <w:pPr>
        <w:pStyle w:val="PL"/>
      </w:pPr>
      <w:r w:rsidRPr="006E04E5">
        <w:t>}</w:t>
      </w:r>
    </w:p>
    <w:p w14:paraId="50837CBC" w14:textId="77777777" w:rsidR="00DE226B" w:rsidRPr="006E04E5" w:rsidRDefault="00DE226B" w:rsidP="00DE226B">
      <w:pPr>
        <w:pStyle w:val="PL"/>
      </w:pPr>
    </w:p>
    <w:p w14:paraId="5F552564" w14:textId="77777777" w:rsidR="00DE226B" w:rsidRDefault="00DE226B" w:rsidP="00DE226B">
      <w:pPr>
        <w:pStyle w:val="PL"/>
      </w:pPr>
      <w:r w:rsidRPr="006E04E5">
        <w:t>EASCERe</w:t>
      </w:r>
      <w:r>
        <w:t xml:space="preserve">cord </w:t>
      </w:r>
      <w:r>
        <w:tab/>
        <w:t>::= SET</w:t>
      </w:r>
    </w:p>
    <w:p w14:paraId="60885926" w14:textId="77777777" w:rsidR="00DE226B" w:rsidRDefault="00DE226B" w:rsidP="00DE226B">
      <w:pPr>
        <w:pStyle w:val="PL"/>
      </w:pPr>
      <w:r>
        <w:t>{</w:t>
      </w:r>
    </w:p>
    <w:p w14:paraId="69D0EF41" w14:textId="77777777" w:rsidR="00DE226B" w:rsidRDefault="00DE226B" w:rsidP="00DE226B">
      <w:pPr>
        <w:pStyle w:val="PL"/>
      </w:pPr>
      <w:r>
        <w:tab/>
        <w:t>recordType</w:t>
      </w:r>
      <w:r>
        <w:tab/>
      </w:r>
      <w:r>
        <w:tab/>
      </w:r>
      <w:r>
        <w:tab/>
      </w:r>
      <w:r>
        <w:tab/>
      </w:r>
      <w:r>
        <w:tab/>
      </w:r>
      <w:r>
        <w:tab/>
        <w:t>[0] RecordType,</w:t>
      </w:r>
    </w:p>
    <w:p w14:paraId="0F777266" w14:textId="77777777" w:rsidR="00DE226B" w:rsidRDefault="00DE226B" w:rsidP="00DE226B">
      <w:pPr>
        <w:pStyle w:val="PL"/>
      </w:pPr>
      <w:r>
        <w:tab/>
        <w:t>retransmission</w:t>
      </w:r>
      <w:r>
        <w:tab/>
      </w:r>
      <w:r>
        <w:tab/>
      </w:r>
      <w:r>
        <w:tab/>
      </w:r>
      <w:r>
        <w:tab/>
      </w:r>
      <w:r>
        <w:tab/>
        <w:t>[1] NULL OPTIONAL,</w:t>
      </w:r>
    </w:p>
    <w:p w14:paraId="746C681A"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7DE29E5C"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79E2256E"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73C2F075"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188FB051"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5B6BD7FC"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5349C01A"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F5B9251"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90459"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7FF8726A"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794A5387"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3373482C"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68A489A3"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0B412143"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5CA5C228"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5E1668EC"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CC41142"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8D6DD8E" w14:textId="77777777" w:rsidR="00DE226B" w:rsidRDefault="00DE226B" w:rsidP="00DE226B">
      <w:pPr>
        <w:pStyle w:val="PL"/>
      </w:pPr>
      <w:r>
        <w:tab/>
        <w:t>startTime</w:t>
      </w:r>
      <w:r>
        <w:tab/>
      </w:r>
      <w:r>
        <w:tab/>
      </w:r>
      <w:r>
        <w:tab/>
      </w:r>
      <w:r>
        <w:tab/>
      </w:r>
      <w:r>
        <w:tab/>
      </w:r>
      <w:r>
        <w:tab/>
        <w:t>[20] TimeStamp OPTIONAL,</w:t>
      </w:r>
    </w:p>
    <w:p w14:paraId="55FE5C7D" w14:textId="77777777" w:rsidR="00DE226B" w:rsidRDefault="00DE226B" w:rsidP="00DE226B">
      <w:pPr>
        <w:pStyle w:val="PL"/>
      </w:pPr>
      <w:r>
        <w:tab/>
        <w:t>stopTime</w:t>
      </w:r>
      <w:r>
        <w:tab/>
      </w:r>
      <w:r>
        <w:tab/>
      </w:r>
      <w:r>
        <w:tab/>
      </w:r>
      <w:r>
        <w:tab/>
      </w:r>
      <w:r>
        <w:tab/>
      </w:r>
      <w:r>
        <w:tab/>
        <w:t>[21] TimeStamp OPTIONAL</w:t>
      </w:r>
    </w:p>
    <w:p w14:paraId="1A2F0154" w14:textId="77777777" w:rsidR="00DE226B" w:rsidRDefault="00DE226B" w:rsidP="00DE226B">
      <w:pPr>
        <w:pStyle w:val="PL"/>
      </w:pPr>
    </w:p>
    <w:p w14:paraId="1852A5CC" w14:textId="77777777" w:rsidR="00DE226B" w:rsidRDefault="00DE226B" w:rsidP="00DE226B">
      <w:pPr>
        <w:pStyle w:val="PL"/>
      </w:pPr>
      <w:r>
        <w:t>}</w:t>
      </w:r>
    </w:p>
    <w:p w14:paraId="35AF3204" w14:textId="77777777" w:rsidR="00DE226B" w:rsidRDefault="00DE226B" w:rsidP="00DE226B">
      <w:pPr>
        <w:pStyle w:val="PL"/>
      </w:pPr>
    </w:p>
    <w:p w14:paraId="1D1E920E" w14:textId="77777777" w:rsidR="00DE226B" w:rsidRDefault="00DE226B" w:rsidP="00DE226B">
      <w:pPr>
        <w:pStyle w:val="PL"/>
      </w:pPr>
      <w:r>
        <w:t>--</w:t>
      </w:r>
    </w:p>
    <w:p w14:paraId="38D5EB51"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01B1602A" w14:textId="77777777" w:rsidR="00DE226B" w:rsidRDefault="00DE226B" w:rsidP="00DE226B">
      <w:pPr>
        <w:pStyle w:val="PL"/>
      </w:pPr>
      <w:r>
        <w:t>--</w:t>
      </w:r>
    </w:p>
    <w:p w14:paraId="0CC2E7A7" w14:textId="77777777" w:rsidR="009D3F79" w:rsidRPr="004B702F" w:rsidRDefault="009D3F79" w:rsidP="009D3F79">
      <w:pPr>
        <w:pStyle w:val="PL"/>
      </w:pPr>
      <w:r w:rsidRPr="004B702F">
        <w:t xml:space="preserve">-- </w:t>
      </w:r>
    </w:p>
    <w:p w14:paraId="2C3DB495" w14:textId="77777777" w:rsidR="009D3F79" w:rsidRPr="004B702F" w:rsidRDefault="009D3F79" w:rsidP="009D3F79">
      <w:pPr>
        <w:pStyle w:val="PL"/>
        <w:outlineLvl w:val="3"/>
        <w:rPr>
          <w:snapToGrid w:val="0"/>
        </w:rPr>
      </w:pPr>
      <w:r w:rsidRPr="004B702F">
        <w:rPr>
          <w:snapToGrid w:val="0"/>
        </w:rPr>
        <w:t>-- A</w:t>
      </w:r>
    </w:p>
    <w:p w14:paraId="56458A77" w14:textId="77777777" w:rsidR="009D3F79" w:rsidRPr="004B702F" w:rsidRDefault="009D3F79" w:rsidP="009D3F79">
      <w:pPr>
        <w:pStyle w:val="PL"/>
      </w:pPr>
      <w:r w:rsidRPr="004B702F">
        <w:t xml:space="preserve">-- </w:t>
      </w:r>
    </w:p>
    <w:p w14:paraId="44DDD9B9" w14:textId="77777777" w:rsidR="00DE226B" w:rsidRDefault="00DE226B" w:rsidP="00DE226B">
      <w:pPr>
        <w:pStyle w:val="PL"/>
        <w:rPr>
          <w:lang w:eastAsia="zh-CN"/>
        </w:rPr>
      </w:pPr>
    </w:p>
    <w:p w14:paraId="0DF67251" w14:textId="77777777" w:rsidR="00DE226B" w:rsidRDefault="00DE226B" w:rsidP="00DE226B">
      <w:pPr>
        <w:pStyle w:val="PL"/>
        <w:tabs>
          <w:tab w:val="clear" w:pos="3072"/>
          <w:tab w:val="left" w:pos="2770"/>
        </w:tabs>
        <w:rPr>
          <w:lang w:eastAsia="zh-CN"/>
        </w:rPr>
      </w:pPr>
      <w:r>
        <w:t>APIDirection</w:t>
      </w:r>
      <w:r>
        <w:tab/>
      </w:r>
      <w:r>
        <w:tab/>
      </w:r>
      <w:r>
        <w:tab/>
        <w:t>::= ENUMERATED</w:t>
      </w:r>
    </w:p>
    <w:p w14:paraId="428C3450" w14:textId="77777777" w:rsidR="00DE226B" w:rsidRDefault="00DE226B" w:rsidP="00DE226B">
      <w:pPr>
        <w:pStyle w:val="PL"/>
      </w:pPr>
      <w:r>
        <w:t>--</w:t>
      </w:r>
    </w:p>
    <w:p w14:paraId="17BFC552" w14:textId="77777777" w:rsidR="00DE226B" w:rsidRDefault="00DE226B" w:rsidP="00DE226B">
      <w:pPr>
        <w:pStyle w:val="PL"/>
      </w:pPr>
      <w:r>
        <w:t>-- Used for distinguish the API invocation or API notification</w:t>
      </w:r>
    </w:p>
    <w:p w14:paraId="33018F9D" w14:textId="77777777" w:rsidR="00DE226B" w:rsidRDefault="00DE226B" w:rsidP="00DE226B">
      <w:pPr>
        <w:pStyle w:val="PL"/>
      </w:pPr>
      <w:r>
        <w:t>--</w:t>
      </w:r>
    </w:p>
    <w:p w14:paraId="5DEF560C" w14:textId="77777777" w:rsidR="00DE226B" w:rsidRDefault="00DE226B" w:rsidP="00DE226B">
      <w:pPr>
        <w:pStyle w:val="PL"/>
      </w:pPr>
      <w:r>
        <w:t>{</w:t>
      </w:r>
    </w:p>
    <w:p w14:paraId="41C4E64C"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9C3C694" w14:textId="77777777" w:rsidR="00DE226B" w:rsidRDefault="00DE226B" w:rsidP="00DE226B">
      <w:pPr>
        <w:pStyle w:val="PL"/>
        <w:rPr>
          <w:lang w:eastAsia="zh-CN"/>
        </w:rPr>
      </w:pPr>
      <w:r>
        <w:tab/>
        <w:t>notification</w:t>
      </w:r>
      <w:r>
        <w:rPr>
          <w:rFonts w:hint="eastAsia"/>
          <w:lang w:eastAsia="zh-CN"/>
        </w:rPr>
        <w:tab/>
      </w:r>
      <w:r>
        <w:tab/>
      </w:r>
      <w:r>
        <w:tab/>
        <w:t>(1)</w:t>
      </w:r>
    </w:p>
    <w:p w14:paraId="26A5F4DB" w14:textId="77777777" w:rsidR="00DE226B" w:rsidRDefault="00DE226B" w:rsidP="00DE226B">
      <w:pPr>
        <w:pStyle w:val="PL"/>
        <w:rPr>
          <w:lang w:eastAsia="zh-CN"/>
        </w:rPr>
      </w:pPr>
      <w:r>
        <w:t>}</w:t>
      </w:r>
    </w:p>
    <w:p w14:paraId="47AF4E46" w14:textId="77777777" w:rsidR="00DE226B" w:rsidRDefault="00DE226B" w:rsidP="00DE226B">
      <w:pPr>
        <w:pStyle w:val="PL"/>
      </w:pPr>
    </w:p>
    <w:p w14:paraId="2B5AAFAB"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5111FD99" w14:textId="77777777" w:rsidR="00DE226B" w:rsidRDefault="00DE226B" w:rsidP="00DE226B">
      <w:pPr>
        <w:pStyle w:val="PL"/>
      </w:pPr>
      <w:r>
        <w:t>{</w:t>
      </w:r>
    </w:p>
    <w:p w14:paraId="3A3AC58D"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7BB98C6F"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184D72D7"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E3B66F6"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77E9E8CB"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394B6A5"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5B2FBE5E"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51A7019A"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0EF5488A" w14:textId="77777777" w:rsidR="00DE226B" w:rsidRDefault="00DE226B" w:rsidP="00DE226B">
      <w:pPr>
        <w:pStyle w:val="PL"/>
        <w:rPr>
          <w:lang w:eastAsia="zh-CN"/>
        </w:rPr>
      </w:pPr>
      <w:r>
        <w:rPr>
          <w:rFonts w:hint="eastAsia"/>
          <w:lang w:eastAsia="zh-CN"/>
        </w:rPr>
        <w:t>}</w:t>
      </w:r>
    </w:p>
    <w:p w14:paraId="72EC9692" w14:textId="77777777" w:rsidR="00DE226B" w:rsidRDefault="00DE226B" w:rsidP="00DE226B">
      <w:pPr>
        <w:pStyle w:val="PL"/>
      </w:pPr>
    </w:p>
    <w:p w14:paraId="795940F8" w14:textId="77777777" w:rsidR="00DE226B" w:rsidRDefault="00DE226B" w:rsidP="00DE226B">
      <w:pPr>
        <w:pStyle w:val="PL"/>
      </w:pPr>
    </w:p>
    <w:p w14:paraId="701E5384" w14:textId="77777777" w:rsidR="00DE226B" w:rsidRDefault="00DE226B" w:rsidP="00DE226B">
      <w:pPr>
        <w:pStyle w:val="PL"/>
      </w:pPr>
    </w:p>
    <w:p w14:paraId="5676DEAC" w14:textId="77777777" w:rsidR="00DE226B" w:rsidRDefault="00DE226B" w:rsidP="00DE226B">
      <w:pPr>
        <w:pStyle w:val="PL"/>
      </w:pPr>
      <w:r w:rsidRPr="00764D04">
        <w:t>.#</w:t>
      </w:r>
      <w:r>
        <w:t>END</w:t>
      </w:r>
    </w:p>
    <w:p w14:paraId="29493FBB" w14:textId="77777777" w:rsidR="00DE226B" w:rsidRDefault="00DE226B" w:rsidP="00DE226B">
      <w:pPr>
        <w:pStyle w:val="PL"/>
      </w:pPr>
    </w:p>
    <w:p w14:paraId="7A1EBB34" w14:textId="77777777" w:rsidR="00DE226B" w:rsidRPr="00251397" w:rsidRDefault="00DE226B" w:rsidP="00251397"/>
    <w:p w14:paraId="0800A4AB" w14:textId="77777777" w:rsidR="009B1C39" w:rsidRDefault="009B1C39" w:rsidP="00251397">
      <w:pPr>
        <w:pStyle w:val="Heading3"/>
      </w:pPr>
      <w:bookmarkStart w:id="4964" w:name="_CR5_2_3"/>
      <w:bookmarkEnd w:id="4964"/>
      <w:r>
        <w:br w:type="page"/>
      </w:r>
      <w:bookmarkStart w:id="4965" w:name="_Toc20233291"/>
      <w:bookmarkStart w:id="4966" w:name="_Toc28026871"/>
      <w:bookmarkStart w:id="4967" w:name="_Toc36116706"/>
      <w:bookmarkStart w:id="4968" w:name="_Toc44682890"/>
      <w:bookmarkStart w:id="4969" w:name="_Toc51926741"/>
      <w:bookmarkStart w:id="4970" w:name="_Toc187415096"/>
      <w:r>
        <w:lastRenderedPageBreak/>
        <w:t>5.2.3</w:t>
      </w:r>
      <w:r>
        <w:tab/>
        <w:t>Subsystem level CDR definitions</w:t>
      </w:r>
      <w:bookmarkEnd w:id="4965"/>
      <w:bookmarkEnd w:id="4966"/>
      <w:bookmarkEnd w:id="4967"/>
      <w:bookmarkEnd w:id="4968"/>
      <w:bookmarkEnd w:id="4969"/>
      <w:bookmarkEnd w:id="4970"/>
    </w:p>
    <w:p w14:paraId="1BB9E175" w14:textId="77777777" w:rsidR="00902768" w:rsidRPr="00902768" w:rsidRDefault="00902768" w:rsidP="00E664B4">
      <w:pPr>
        <w:pStyle w:val="Heading4"/>
      </w:pPr>
      <w:bookmarkStart w:id="4971" w:name="_Toc20233292"/>
      <w:bookmarkStart w:id="4972" w:name="_Toc28026872"/>
      <w:bookmarkStart w:id="4973" w:name="_Toc36116707"/>
      <w:bookmarkStart w:id="4974" w:name="_Toc44682891"/>
      <w:bookmarkStart w:id="4975" w:name="_Toc51926742"/>
      <w:bookmarkStart w:id="4976" w:name="_Toc187415097"/>
      <w:bookmarkStart w:id="4977" w:name="_CR5_2_3_0"/>
      <w:bookmarkEnd w:id="4977"/>
      <w:r>
        <w:t>5.2.3.0</w:t>
      </w:r>
      <w:r>
        <w:tab/>
        <w:t>Introduction</w:t>
      </w:r>
      <w:bookmarkEnd w:id="4971"/>
      <w:bookmarkEnd w:id="4972"/>
      <w:bookmarkEnd w:id="4973"/>
      <w:bookmarkEnd w:id="4974"/>
      <w:bookmarkEnd w:id="4975"/>
      <w:bookmarkEnd w:id="4976"/>
    </w:p>
    <w:p w14:paraId="450AF4DC"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50606DF8" w14:textId="77777777" w:rsidR="009B1C39" w:rsidRPr="00F66D9C" w:rsidRDefault="009B1C39" w:rsidP="00F66D9C">
      <w:pPr>
        <w:pStyle w:val="Heading4"/>
      </w:pPr>
      <w:bookmarkStart w:id="4978" w:name="_Toc20233293"/>
      <w:bookmarkStart w:id="4979" w:name="_Toc28026873"/>
      <w:bookmarkStart w:id="4980" w:name="_Toc36116708"/>
      <w:bookmarkStart w:id="4981" w:name="_Toc44682892"/>
      <w:bookmarkStart w:id="4982" w:name="_Toc51926743"/>
      <w:bookmarkStart w:id="4983" w:name="_Toc187415098"/>
      <w:bookmarkStart w:id="4984" w:name="_CR5_2_3_1"/>
      <w:bookmarkEnd w:id="4984"/>
      <w:r w:rsidRPr="00F66D9C">
        <w:t>5.2.3.1</w:t>
      </w:r>
      <w:r w:rsidRPr="00F66D9C">
        <w:tab/>
        <w:t>IMS CDRs</w:t>
      </w:r>
      <w:bookmarkEnd w:id="4978"/>
      <w:bookmarkEnd w:id="4979"/>
      <w:bookmarkEnd w:id="4980"/>
      <w:bookmarkEnd w:id="4981"/>
      <w:bookmarkEnd w:id="4982"/>
      <w:bookmarkEnd w:id="4983"/>
    </w:p>
    <w:p w14:paraId="1E6798F7" w14:textId="77777777" w:rsidR="009B1C39" w:rsidRDefault="009B1C39">
      <w:r>
        <w:t>This subclause contains the abstract syntax definitions that are specific to the CDR types defined in TS 32.260 [20].</w:t>
      </w:r>
    </w:p>
    <w:p w14:paraId="0763F55B"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20C84B53" w14:textId="77777777" w:rsidR="009B1C39" w:rsidRPr="00E349B5" w:rsidRDefault="009B1C39">
      <w:pPr>
        <w:pStyle w:val="PL"/>
      </w:pPr>
      <w:r w:rsidRPr="00E349B5">
        <w:t>DEFINITIONS IMPLICIT TAGS ::=</w:t>
      </w:r>
    </w:p>
    <w:p w14:paraId="3EFE6986" w14:textId="77777777" w:rsidR="009B1C39" w:rsidRPr="00E349B5" w:rsidRDefault="009B1C39">
      <w:pPr>
        <w:pStyle w:val="PL"/>
      </w:pPr>
    </w:p>
    <w:p w14:paraId="41230043" w14:textId="77777777" w:rsidR="009B1C39" w:rsidRPr="00E349B5" w:rsidRDefault="009B1C39">
      <w:pPr>
        <w:pStyle w:val="PL"/>
      </w:pPr>
      <w:r w:rsidRPr="00E349B5">
        <w:t>BEGIN</w:t>
      </w:r>
    </w:p>
    <w:p w14:paraId="76CDE839" w14:textId="77777777" w:rsidR="009B1C39" w:rsidRPr="00E349B5" w:rsidRDefault="009B1C39">
      <w:pPr>
        <w:pStyle w:val="PL"/>
      </w:pPr>
    </w:p>
    <w:p w14:paraId="5452C366" w14:textId="77777777" w:rsidR="009B1C39" w:rsidRPr="00E349B5" w:rsidRDefault="009B1C39">
      <w:pPr>
        <w:pStyle w:val="PL"/>
      </w:pPr>
      <w:r w:rsidRPr="00E349B5">
        <w:t>-- EXPORTS everything</w:t>
      </w:r>
    </w:p>
    <w:p w14:paraId="061F0117" w14:textId="77777777" w:rsidR="009B1C39" w:rsidRPr="00E349B5" w:rsidRDefault="009B1C39">
      <w:pPr>
        <w:pStyle w:val="PL"/>
      </w:pPr>
    </w:p>
    <w:p w14:paraId="6E798B72" w14:textId="77777777" w:rsidR="009B1C39" w:rsidRPr="00E349B5" w:rsidRDefault="009B1C39">
      <w:pPr>
        <w:pStyle w:val="PL"/>
      </w:pPr>
      <w:r w:rsidRPr="00E349B5">
        <w:t>IMPORTS</w:t>
      </w:r>
    </w:p>
    <w:p w14:paraId="47E7882E" w14:textId="77777777" w:rsidR="009B1C39" w:rsidRPr="00E349B5" w:rsidRDefault="009B1C39">
      <w:pPr>
        <w:pStyle w:val="PL"/>
      </w:pPr>
    </w:p>
    <w:p w14:paraId="1860189E" w14:textId="77777777" w:rsidR="003A0356" w:rsidRDefault="003A0356" w:rsidP="003A0356">
      <w:pPr>
        <w:pStyle w:val="PL"/>
      </w:pPr>
      <w:r w:rsidRPr="00E349B5">
        <w:t>InvolvedParty</w:t>
      </w:r>
      <w:r>
        <w:t>,</w:t>
      </w:r>
    </w:p>
    <w:p w14:paraId="399D18F3" w14:textId="77777777" w:rsidR="009B1C39" w:rsidRPr="00E349B5" w:rsidRDefault="009B1C39">
      <w:pPr>
        <w:pStyle w:val="PL"/>
      </w:pPr>
      <w:r w:rsidRPr="00E349B5">
        <w:t>IPAddress,</w:t>
      </w:r>
    </w:p>
    <w:p w14:paraId="5AD2FAEB" w14:textId="77777777" w:rsidR="009B1C39" w:rsidRPr="00E349B5" w:rsidRDefault="009B1C39">
      <w:pPr>
        <w:pStyle w:val="PL"/>
      </w:pPr>
      <w:r w:rsidRPr="00E349B5">
        <w:t>LocalSequenceNumber,</w:t>
      </w:r>
    </w:p>
    <w:p w14:paraId="6AF0DEA3" w14:textId="77777777" w:rsidR="009B1C39" w:rsidRPr="00E349B5" w:rsidRDefault="009B1C39">
      <w:pPr>
        <w:pStyle w:val="PL"/>
      </w:pPr>
      <w:r w:rsidRPr="00E349B5">
        <w:t>ManagementExtensions,</w:t>
      </w:r>
    </w:p>
    <w:p w14:paraId="359A082E" w14:textId="77777777" w:rsidR="009B1C39" w:rsidRPr="00E349B5" w:rsidRDefault="009B1C39">
      <w:pPr>
        <w:pStyle w:val="PL"/>
      </w:pPr>
      <w:r w:rsidRPr="00E349B5">
        <w:t>NodeAddress,</w:t>
      </w:r>
    </w:p>
    <w:p w14:paraId="71389504" w14:textId="77777777" w:rsidR="00C07E9E" w:rsidRPr="00E349B5" w:rsidRDefault="00C07E9E" w:rsidP="00C07E9E">
      <w:pPr>
        <w:pStyle w:val="PL"/>
        <w:rPr>
          <w:lang w:eastAsia="zh-CN"/>
        </w:rPr>
      </w:pPr>
      <w:r>
        <w:t>MSCAddress,</w:t>
      </w:r>
    </w:p>
    <w:p w14:paraId="22B99F29" w14:textId="77777777" w:rsidR="009B1C39" w:rsidRPr="00E349B5" w:rsidRDefault="009B1C39">
      <w:pPr>
        <w:pStyle w:val="PL"/>
      </w:pPr>
      <w:r w:rsidRPr="00E349B5">
        <w:t>MSTimeZone,</w:t>
      </w:r>
    </w:p>
    <w:p w14:paraId="461BA02A" w14:textId="77777777" w:rsidR="009B1C39" w:rsidRPr="00E349B5" w:rsidRDefault="009B1C39">
      <w:pPr>
        <w:pStyle w:val="PL"/>
      </w:pPr>
      <w:r w:rsidRPr="00E349B5">
        <w:t>RecordType,</w:t>
      </w:r>
    </w:p>
    <w:p w14:paraId="2CDC54E8" w14:textId="77777777" w:rsidR="009B1C39" w:rsidRPr="00E349B5" w:rsidRDefault="009B1C39">
      <w:pPr>
        <w:pStyle w:val="PL"/>
      </w:pPr>
      <w:r w:rsidRPr="00E349B5">
        <w:t>ServiceContextID,</w:t>
      </w:r>
    </w:p>
    <w:p w14:paraId="1BB22678" w14:textId="77777777" w:rsidR="003A0356" w:rsidRDefault="009B1C39" w:rsidP="003A0356">
      <w:pPr>
        <w:pStyle w:val="PL"/>
      </w:pPr>
      <w:r w:rsidRPr="00E349B5">
        <w:t xml:space="preserve">ServiceSpecificInfo, </w:t>
      </w:r>
    </w:p>
    <w:p w14:paraId="1C7A896F" w14:textId="77777777" w:rsidR="009B1C39" w:rsidRPr="00E349B5" w:rsidRDefault="003A0356" w:rsidP="003A0356">
      <w:pPr>
        <w:pStyle w:val="PL"/>
      </w:pPr>
      <w:r>
        <w:t>Session-Id,</w:t>
      </w:r>
    </w:p>
    <w:p w14:paraId="23F737E0" w14:textId="77777777" w:rsidR="009B1C39" w:rsidRPr="00E349B5" w:rsidRDefault="009B1C39" w:rsidP="009B1C39">
      <w:pPr>
        <w:pStyle w:val="PL"/>
      </w:pPr>
      <w:r w:rsidRPr="00E349B5">
        <w:t>SubscriberEquipmentNumber,</w:t>
      </w:r>
    </w:p>
    <w:p w14:paraId="5E2749F7" w14:textId="77777777" w:rsidR="002F2AAD" w:rsidRDefault="009B1C39" w:rsidP="002F2AAD">
      <w:pPr>
        <w:pStyle w:val="PL"/>
      </w:pPr>
      <w:r w:rsidRPr="00E349B5">
        <w:t>SubscriptionID,</w:t>
      </w:r>
      <w:r w:rsidR="002F2AAD" w:rsidRPr="002F2AAD">
        <w:t xml:space="preserve"> </w:t>
      </w:r>
    </w:p>
    <w:p w14:paraId="244D6E69" w14:textId="77777777" w:rsidR="009B1C39" w:rsidRPr="00E349B5" w:rsidRDefault="002F2AAD" w:rsidP="002F2AAD">
      <w:pPr>
        <w:pStyle w:val="PL"/>
      </w:pPr>
      <w:r>
        <w:t>ThreeGPPPSDataOffStatus,</w:t>
      </w:r>
    </w:p>
    <w:p w14:paraId="49917847" w14:textId="77777777" w:rsidR="009B1C39" w:rsidRPr="00E349B5" w:rsidRDefault="009B1C39">
      <w:pPr>
        <w:pStyle w:val="PL"/>
      </w:pPr>
      <w:r w:rsidRPr="00E349B5">
        <w:t>TimeStamp</w:t>
      </w:r>
    </w:p>
    <w:p w14:paraId="6CC0163B"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021B87E" w14:textId="77777777" w:rsidR="00C07E9E" w:rsidRDefault="00C07E9E" w:rsidP="00C07E9E">
      <w:pPr>
        <w:pStyle w:val="PL"/>
        <w:rPr>
          <w:lang w:eastAsia="zh-CN"/>
        </w:rPr>
      </w:pPr>
    </w:p>
    <w:p w14:paraId="48AF7258" w14:textId="77777777" w:rsidR="009B1C39" w:rsidRPr="00E349B5" w:rsidRDefault="009B1C39" w:rsidP="00F66D9C">
      <w:pPr>
        <w:pStyle w:val="PL"/>
      </w:pPr>
    </w:p>
    <w:p w14:paraId="0DC27922" w14:textId="77777777" w:rsidR="009B1C39" w:rsidRPr="00E349B5" w:rsidRDefault="009B1C39">
      <w:pPr>
        <w:pStyle w:val="PL"/>
      </w:pPr>
    </w:p>
    <w:p w14:paraId="78ADB4B0" w14:textId="77777777" w:rsidR="009B1C39" w:rsidRPr="00E349B5" w:rsidRDefault="009B1C39">
      <w:pPr>
        <w:pStyle w:val="PL"/>
      </w:pPr>
      <w:r w:rsidRPr="00E349B5">
        <w:t>;</w:t>
      </w:r>
    </w:p>
    <w:p w14:paraId="3AF9ABA4" w14:textId="77777777" w:rsidR="009B1C39" w:rsidRPr="00E349B5" w:rsidRDefault="009B1C39">
      <w:pPr>
        <w:pStyle w:val="PL"/>
      </w:pPr>
    </w:p>
    <w:p w14:paraId="173A750B" w14:textId="77777777" w:rsidR="009B1C39" w:rsidRPr="00E349B5" w:rsidRDefault="009B1C39" w:rsidP="0022444E">
      <w:pPr>
        <w:pStyle w:val="PL"/>
      </w:pPr>
      <w:r w:rsidRPr="00E349B5">
        <w:t>--</w:t>
      </w:r>
    </w:p>
    <w:p w14:paraId="38A8DEE5" w14:textId="77777777" w:rsidR="009D3F79" w:rsidRPr="00802878" w:rsidRDefault="009D3F79" w:rsidP="009D3F79">
      <w:pPr>
        <w:pStyle w:val="PL"/>
        <w:outlineLvl w:val="3"/>
      </w:pPr>
      <w:r w:rsidRPr="00802878">
        <w:t>-- IMS RECORDS</w:t>
      </w:r>
    </w:p>
    <w:p w14:paraId="417BBE00" w14:textId="77777777" w:rsidR="009B1C39" w:rsidRPr="00E349B5" w:rsidRDefault="009B1C39">
      <w:pPr>
        <w:pStyle w:val="PL"/>
      </w:pPr>
      <w:r w:rsidRPr="00E349B5">
        <w:t>--</w:t>
      </w:r>
    </w:p>
    <w:p w14:paraId="4334D26D" w14:textId="77777777" w:rsidR="009B1C39" w:rsidRPr="00E349B5" w:rsidRDefault="009B1C39" w:rsidP="0022444E">
      <w:pPr>
        <w:pStyle w:val="PL"/>
      </w:pPr>
    </w:p>
    <w:p w14:paraId="5C7983ED" w14:textId="77777777" w:rsidR="009B1C39" w:rsidRPr="00E349B5" w:rsidRDefault="009B1C39" w:rsidP="00F66D9C">
      <w:pPr>
        <w:pStyle w:val="PL"/>
      </w:pPr>
      <w:r w:rsidRPr="00E349B5">
        <w:t>IMSRecord ::= CHOICE</w:t>
      </w:r>
    </w:p>
    <w:p w14:paraId="3CC6FD41" w14:textId="77777777" w:rsidR="009B1C39" w:rsidRPr="00E349B5" w:rsidRDefault="009B1C39">
      <w:pPr>
        <w:pStyle w:val="PL"/>
      </w:pPr>
      <w:r w:rsidRPr="00E349B5">
        <w:t>--</w:t>
      </w:r>
    </w:p>
    <w:p w14:paraId="38EE7E81" w14:textId="77777777" w:rsidR="009B1C39" w:rsidRPr="00E349B5" w:rsidRDefault="009B1C39">
      <w:pPr>
        <w:pStyle w:val="PL"/>
      </w:pPr>
      <w:r w:rsidRPr="00E349B5">
        <w:t>-- Record values 63-69, 82, 89, ,90, 91 are IMS specific</w:t>
      </w:r>
    </w:p>
    <w:p w14:paraId="3077F72D" w14:textId="77777777" w:rsidR="009B1C39" w:rsidRPr="00E349B5" w:rsidRDefault="009B1C39">
      <w:pPr>
        <w:pStyle w:val="PL"/>
      </w:pPr>
      <w:r w:rsidRPr="00E349B5">
        <w:t>--</w:t>
      </w:r>
    </w:p>
    <w:p w14:paraId="05524ACC" w14:textId="77777777" w:rsidR="009B1C39" w:rsidRPr="00E349B5" w:rsidRDefault="009B1C39">
      <w:pPr>
        <w:pStyle w:val="PL"/>
      </w:pPr>
      <w:r w:rsidRPr="00E349B5">
        <w:t>{</w:t>
      </w:r>
    </w:p>
    <w:p w14:paraId="410C3898" w14:textId="77777777" w:rsidR="009B1C39" w:rsidRPr="00E349B5" w:rsidRDefault="009B1C39">
      <w:pPr>
        <w:pStyle w:val="PL"/>
      </w:pPr>
      <w:r w:rsidRPr="00E349B5">
        <w:tab/>
        <w:t>sCSCFRecord</w:t>
      </w:r>
      <w:r w:rsidRPr="00E349B5">
        <w:tab/>
      </w:r>
      <w:r w:rsidRPr="00E349B5">
        <w:tab/>
      </w:r>
      <w:r w:rsidRPr="00E349B5">
        <w:tab/>
        <w:t>[63] SCSCFRecord,</w:t>
      </w:r>
    </w:p>
    <w:p w14:paraId="0CE3F9CF" w14:textId="77777777" w:rsidR="009B1C39" w:rsidRPr="00E349B5" w:rsidRDefault="009B1C39">
      <w:pPr>
        <w:pStyle w:val="PL"/>
      </w:pPr>
      <w:r w:rsidRPr="00E349B5">
        <w:tab/>
        <w:t>pCSCFRecord</w:t>
      </w:r>
      <w:r w:rsidRPr="00E349B5">
        <w:tab/>
      </w:r>
      <w:r w:rsidRPr="00E349B5">
        <w:tab/>
      </w:r>
      <w:r w:rsidRPr="00E349B5">
        <w:tab/>
        <w:t>[64] PCSCFRecord,</w:t>
      </w:r>
    </w:p>
    <w:p w14:paraId="20F344D4" w14:textId="77777777" w:rsidR="009B1C39" w:rsidRPr="00E349B5" w:rsidRDefault="009B1C39">
      <w:pPr>
        <w:pStyle w:val="PL"/>
      </w:pPr>
      <w:r w:rsidRPr="00E349B5">
        <w:tab/>
        <w:t>iCSCFRecord</w:t>
      </w:r>
      <w:r w:rsidRPr="00E349B5">
        <w:tab/>
      </w:r>
      <w:r w:rsidRPr="00E349B5">
        <w:tab/>
      </w:r>
      <w:r w:rsidRPr="00E349B5">
        <w:tab/>
        <w:t>[65] ICSCFRecord,</w:t>
      </w:r>
    </w:p>
    <w:p w14:paraId="2FA44F8F" w14:textId="77777777" w:rsidR="009B1C39" w:rsidRPr="00E349B5" w:rsidRDefault="009B1C39">
      <w:pPr>
        <w:pStyle w:val="PL"/>
      </w:pPr>
      <w:r w:rsidRPr="00E349B5">
        <w:tab/>
        <w:t>mRFCRecord</w:t>
      </w:r>
      <w:r w:rsidRPr="00E349B5">
        <w:tab/>
      </w:r>
      <w:r w:rsidRPr="00E349B5">
        <w:tab/>
      </w:r>
      <w:r w:rsidRPr="00E349B5">
        <w:tab/>
        <w:t>[66] MRFCRecord,</w:t>
      </w:r>
    </w:p>
    <w:p w14:paraId="4D8CF2EC" w14:textId="77777777" w:rsidR="009B1C39" w:rsidRPr="00E349B5" w:rsidRDefault="009B1C39">
      <w:pPr>
        <w:pStyle w:val="PL"/>
      </w:pPr>
      <w:r w:rsidRPr="00E349B5">
        <w:tab/>
        <w:t>mGCFRecord</w:t>
      </w:r>
      <w:r w:rsidRPr="00E349B5">
        <w:tab/>
      </w:r>
      <w:r w:rsidRPr="00E349B5">
        <w:tab/>
      </w:r>
      <w:r w:rsidRPr="00E349B5">
        <w:tab/>
        <w:t>[67] MGCFRecord,</w:t>
      </w:r>
    </w:p>
    <w:p w14:paraId="335016A3" w14:textId="77777777" w:rsidR="009B1C39" w:rsidRPr="00E349B5" w:rsidRDefault="009B1C39">
      <w:pPr>
        <w:pStyle w:val="PL"/>
      </w:pPr>
      <w:r w:rsidRPr="00E349B5">
        <w:tab/>
        <w:t>bGCFRecord</w:t>
      </w:r>
      <w:r w:rsidRPr="00E349B5">
        <w:tab/>
      </w:r>
      <w:r w:rsidRPr="00E349B5">
        <w:tab/>
      </w:r>
      <w:r w:rsidRPr="00E349B5">
        <w:tab/>
        <w:t>[68] BGCFRecord,</w:t>
      </w:r>
    </w:p>
    <w:p w14:paraId="228128F5"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500D0C41" w14:textId="77777777" w:rsidR="009B1C39" w:rsidRPr="00E349B5" w:rsidRDefault="009B1C39">
      <w:pPr>
        <w:pStyle w:val="PL"/>
      </w:pPr>
      <w:r w:rsidRPr="00E349B5">
        <w:tab/>
        <w:t>eCSCFRecord</w:t>
      </w:r>
      <w:r w:rsidRPr="00E349B5">
        <w:tab/>
      </w:r>
      <w:r w:rsidRPr="00E349B5">
        <w:tab/>
      </w:r>
      <w:r w:rsidRPr="00E349B5">
        <w:tab/>
        <w:t>[70] ECSCFRecord,</w:t>
      </w:r>
    </w:p>
    <w:p w14:paraId="1F9BFDDF" w14:textId="77777777" w:rsidR="009B1C39" w:rsidRPr="00E349B5" w:rsidRDefault="009B1C39">
      <w:pPr>
        <w:pStyle w:val="PL"/>
      </w:pPr>
      <w:r w:rsidRPr="00E349B5">
        <w:tab/>
        <w:t>iBCFRecord</w:t>
      </w:r>
      <w:r w:rsidRPr="00E349B5">
        <w:tab/>
      </w:r>
      <w:r w:rsidRPr="00E349B5">
        <w:tab/>
      </w:r>
      <w:r w:rsidRPr="00E349B5">
        <w:tab/>
        <w:t>[82] IBCFRecord,</w:t>
      </w:r>
    </w:p>
    <w:p w14:paraId="3E6708D6" w14:textId="77777777" w:rsidR="009B1C39" w:rsidRPr="00E349B5" w:rsidRDefault="009B1C39">
      <w:pPr>
        <w:pStyle w:val="PL"/>
      </w:pPr>
      <w:r w:rsidRPr="00E349B5">
        <w:tab/>
        <w:t>tRFRecord</w:t>
      </w:r>
      <w:r w:rsidRPr="00E349B5">
        <w:tab/>
      </w:r>
      <w:r w:rsidRPr="00E349B5">
        <w:tab/>
      </w:r>
      <w:r w:rsidRPr="00E349B5">
        <w:tab/>
        <w:t>[89] TRFRecord,</w:t>
      </w:r>
    </w:p>
    <w:p w14:paraId="11CAD5C2"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2D77290D"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F6EACB1" w14:textId="77777777" w:rsidR="009B1C39" w:rsidRPr="00E349B5" w:rsidRDefault="009B1C39">
      <w:pPr>
        <w:pStyle w:val="PL"/>
      </w:pPr>
      <w:r w:rsidRPr="00E349B5">
        <w:t>}</w:t>
      </w:r>
    </w:p>
    <w:p w14:paraId="63E3DB63" w14:textId="77777777" w:rsidR="009B1C39" w:rsidRPr="00E349B5" w:rsidRDefault="009B1C39">
      <w:pPr>
        <w:pStyle w:val="PL"/>
      </w:pPr>
    </w:p>
    <w:p w14:paraId="3764640B" w14:textId="77777777" w:rsidR="009B1C39" w:rsidRPr="00E349B5" w:rsidRDefault="009B1C39" w:rsidP="00F66D9C">
      <w:pPr>
        <w:pStyle w:val="PL"/>
      </w:pPr>
      <w:r w:rsidRPr="00E349B5">
        <w:t>SCSCFRecord</w:t>
      </w:r>
      <w:r w:rsidR="00F66D9C">
        <w:tab/>
      </w:r>
      <w:r w:rsidRPr="00E349B5">
        <w:tab/>
        <w:t>::= SET</w:t>
      </w:r>
    </w:p>
    <w:p w14:paraId="215ED63C" w14:textId="77777777" w:rsidR="009B1C39" w:rsidRPr="00E349B5" w:rsidRDefault="009B1C39">
      <w:pPr>
        <w:pStyle w:val="PL"/>
      </w:pPr>
      <w:r w:rsidRPr="00E349B5">
        <w:t>{</w:t>
      </w:r>
    </w:p>
    <w:p w14:paraId="4E4D864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F251A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72954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FD5463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43F3972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72F99D1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D0C357F" w14:textId="77777777" w:rsidR="009B1C39" w:rsidRPr="00E349B5" w:rsidRDefault="009B1C39">
      <w:pPr>
        <w:pStyle w:val="PL"/>
      </w:pPr>
      <w:r w:rsidRPr="00E349B5">
        <w:tab/>
        <w:t>list-Of-Calling-Party-Address</w:t>
      </w:r>
      <w:r w:rsidRPr="00E349B5">
        <w:tab/>
      </w:r>
      <w:r w:rsidRPr="00E349B5">
        <w:tab/>
        <w:t>[6] ListOfInvolvedParties OPTIONAL,</w:t>
      </w:r>
    </w:p>
    <w:p w14:paraId="086D478B"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635E6374" w14:textId="77777777" w:rsidR="009B1C39" w:rsidRPr="00E349B5" w:rsidRDefault="009B1C39">
      <w:pPr>
        <w:pStyle w:val="PL"/>
      </w:pPr>
      <w:r w:rsidRPr="00E349B5">
        <w:lastRenderedPageBreak/>
        <w:tab/>
        <w:t>privateUserID</w:t>
      </w:r>
      <w:r w:rsidRPr="00E349B5">
        <w:tab/>
      </w:r>
      <w:r w:rsidRPr="00E349B5">
        <w:tab/>
      </w:r>
      <w:r w:rsidRPr="00E349B5">
        <w:tab/>
      </w:r>
      <w:r w:rsidRPr="00E349B5">
        <w:tab/>
      </w:r>
      <w:r w:rsidRPr="00E349B5">
        <w:tab/>
      </w:r>
      <w:r w:rsidRPr="00E349B5">
        <w:tab/>
        <w:t>[8] GraphicString OPTIONAL,</w:t>
      </w:r>
    </w:p>
    <w:p w14:paraId="371A4FA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76F8754" w14:textId="77777777" w:rsidR="009B1C39" w:rsidRPr="00E349B5" w:rsidRDefault="009B1C39">
      <w:pPr>
        <w:pStyle w:val="PL"/>
      </w:pPr>
      <w:r w:rsidRPr="00E349B5">
        <w:tab/>
        <w:t>serviceDeliveryStartTimeStamp</w:t>
      </w:r>
      <w:r w:rsidRPr="00E349B5">
        <w:tab/>
      </w:r>
      <w:r w:rsidRPr="00E349B5">
        <w:tab/>
        <w:t>[10] TimeStamp OPTIONAL,</w:t>
      </w:r>
    </w:p>
    <w:p w14:paraId="5CA74F12"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991502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6BD20F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A5948B"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7B406DF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1C8666A"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300DD2BD"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1D5A7B99"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344556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C37F0"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14AD9E4"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4F95C24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3F4B6F2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4BF3A540"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5D1754AD"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6318552D"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3788818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ADD09C2"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5CCC0D6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1B2BE00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D3EF0D7" w14:textId="77777777" w:rsidR="009B1C39" w:rsidRPr="00E349B5" w:rsidRDefault="009B1C39">
      <w:pPr>
        <w:pStyle w:val="PL"/>
      </w:pPr>
      <w:r w:rsidRPr="00E349B5">
        <w:tab/>
        <w:t>list-Of-Early-SDP-Media-Components</w:t>
      </w:r>
      <w:r w:rsidRPr="00E349B5">
        <w:tab/>
        <w:t>[32] SEQUENCE OF Early-Media-Components-List OPTIONAL,</w:t>
      </w:r>
    </w:p>
    <w:p w14:paraId="72AA690E" w14:textId="77777777" w:rsidR="009B1C39" w:rsidRPr="00E349B5" w:rsidRDefault="009B1C39">
      <w:pPr>
        <w:pStyle w:val="PL"/>
      </w:pPr>
      <w:r w:rsidRPr="00E349B5">
        <w:tab/>
        <w:t>iMSCommunicationServiceIdentifier</w:t>
      </w:r>
      <w:r w:rsidRPr="00E349B5">
        <w:tab/>
        <w:t>[33] IMSCommunicationServiceIdentifier OPTIONAL,</w:t>
      </w:r>
    </w:p>
    <w:p w14:paraId="0E8D2F28"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5956C8C1"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16068E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AA663FB"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564ED9" w14:textId="77777777" w:rsidR="009B1C39" w:rsidRPr="00E349B5" w:rsidRDefault="009B1C39">
      <w:pPr>
        <w:pStyle w:val="PL"/>
        <w:rPr>
          <w:lang w:eastAsia="zh-CN"/>
        </w:rPr>
      </w:pPr>
      <w:r w:rsidRPr="00E349B5">
        <w:tab/>
        <w:t>serviceDeliveryStartTimeStampFraction</w:t>
      </w:r>
      <w:r w:rsidRPr="00E349B5">
        <w:tab/>
        <w:t>[38] Milliseconds OPTIONAL,</w:t>
      </w:r>
    </w:p>
    <w:p w14:paraId="161BE3A7"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46F94B38"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64C77D1B"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541765E0"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0AC1FE3"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6501552"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494E93B3"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66851A9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B5AB1AF"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015F4658"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3F1A412F"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6D439026"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3FDF292"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504FB31D"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C9744D7"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7238B5C2"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04A1C286"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CB049A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2063D46"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6469635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3A151AA9"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56AC8A41" w14:textId="77777777" w:rsidR="00D93E90" w:rsidRDefault="00F20EED" w:rsidP="00D93E90">
      <w:pPr>
        <w:pStyle w:val="PL"/>
      </w:pPr>
      <w:r>
        <w:tab/>
        <w:t>cellularNetworkInformation</w:t>
      </w:r>
      <w:r>
        <w:tab/>
      </w:r>
      <w:r>
        <w:tab/>
      </w:r>
      <w:r>
        <w:tab/>
      </w:r>
      <w:r>
        <w:tab/>
        <w:t>[64] OCTET STRING OPTIONAL</w:t>
      </w:r>
      <w:r w:rsidR="00D93E90">
        <w:t>,</w:t>
      </w:r>
    </w:p>
    <w:p w14:paraId="3440B6AE" w14:textId="77777777" w:rsidR="00D93E90" w:rsidRPr="001E570A" w:rsidRDefault="00D93E90" w:rsidP="00D93E90">
      <w:pPr>
        <w:pStyle w:val="PL"/>
        <w:rPr>
          <w:lang w:val="en-US"/>
        </w:rPr>
      </w:pPr>
      <w:r>
        <w:tab/>
      </w:r>
      <w:r w:rsidRPr="001E570A">
        <w:rPr>
          <w:lang w:val="en-US"/>
        </w:rPr>
        <w:t>fEIdentifierList                        [65] FEIdentifierList OPTIONAL</w:t>
      </w:r>
    </w:p>
    <w:p w14:paraId="31AD0D99" w14:textId="77777777" w:rsidR="009B1C39" w:rsidRPr="00E349B5" w:rsidRDefault="009B1C39" w:rsidP="00F20EED">
      <w:pPr>
        <w:pStyle w:val="PL"/>
      </w:pPr>
    </w:p>
    <w:p w14:paraId="56EF7EFF" w14:textId="77777777" w:rsidR="009B1C39" w:rsidRPr="00E349B5" w:rsidRDefault="009B1C39">
      <w:pPr>
        <w:pStyle w:val="PL"/>
      </w:pPr>
      <w:r w:rsidRPr="00E349B5">
        <w:t>}</w:t>
      </w:r>
    </w:p>
    <w:p w14:paraId="3CE7E35D" w14:textId="77777777" w:rsidR="009B1C39" w:rsidRPr="00E349B5" w:rsidRDefault="009B1C39">
      <w:pPr>
        <w:pStyle w:val="PL"/>
      </w:pPr>
    </w:p>
    <w:p w14:paraId="270A41C0" w14:textId="77777777" w:rsidR="009B1C39" w:rsidRPr="00E349B5" w:rsidRDefault="009B1C39" w:rsidP="00F66D9C">
      <w:pPr>
        <w:pStyle w:val="PL"/>
      </w:pPr>
      <w:r w:rsidRPr="00E349B5">
        <w:t>PCSCFRecord</w:t>
      </w:r>
      <w:r w:rsidR="00F66D9C">
        <w:tab/>
      </w:r>
      <w:r w:rsidR="00F66D9C">
        <w:tab/>
      </w:r>
      <w:r w:rsidRPr="00E349B5">
        <w:t>::= SET</w:t>
      </w:r>
    </w:p>
    <w:p w14:paraId="4F8929DB" w14:textId="77777777" w:rsidR="00FD5594" w:rsidRPr="00E349B5" w:rsidRDefault="00FD5594" w:rsidP="00FD5594">
      <w:pPr>
        <w:pStyle w:val="PL"/>
      </w:pPr>
      <w:r w:rsidRPr="00E349B5">
        <w:t>--</w:t>
      </w:r>
    </w:p>
    <w:p w14:paraId="5C179EDB" w14:textId="77777777" w:rsidR="00FD5594" w:rsidRPr="00E349B5" w:rsidRDefault="00FD5594" w:rsidP="00FD5594">
      <w:pPr>
        <w:pStyle w:val="PL"/>
      </w:pPr>
      <w:r w:rsidRPr="00E349B5">
        <w:t xml:space="preserve">-- </w:t>
      </w:r>
      <w:r>
        <w:t>This record is also applicable for P-CSCF with collocated ATCF</w:t>
      </w:r>
    </w:p>
    <w:p w14:paraId="113631C5" w14:textId="77777777" w:rsidR="00FD5594" w:rsidRDefault="00FD5594" w:rsidP="00FD5594">
      <w:pPr>
        <w:pStyle w:val="PL"/>
      </w:pPr>
      <w:r w:rsidRPr="00E349B5">
        <w:t xml:space="preserve">-- </w:t>
      </w:r>
      <w:r>
        <w:t>ATCF-specific fields which are not applicable to P-CSCF are indicated.</w:t>
      </w:r>
    </w:p>
    <w:p w14:paraId="67200FDB" w14:textId="77777777" w:rsidR="00FD5594" w:rsidRDefault="00FD5594" w:rsidP="00FD5594">
      <w:pPr>
        <w:pStyle w:val="PL"/>
      </w:pPr>
      <w:r>
        <w:t>--</w:t>
      </w:r>
    </w:p>
    <w:p w14:paraId="540D34BA" w14:textId="77777777" w:rsidR="009B1C39" w:rsidRPr="00E349B5" w:rsidRDefault="009B1C39">
      <w:pPr>
        <w:pStyle w:val="PL"/>
      </w:pPr>
      <w:r w:rsidRPr="00E349B5">
        <w:t>{</w:t>
      </w:r>
    </w:p>
    <w:p w14:paraId="19AC9A3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0DA3FC6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6715E00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4D3FDDE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2631E38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2F38E3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34A470DC"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238A7254"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1150C22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62353080"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2D9292A4"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B1065E2"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6F2173C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71648478"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383AD952"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44AFDDA7"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29D738B8" w14:textId="77777777" w:rsidR="00FD5594" w:rsidRPr="00E349B5" w:rsidRDefault="00FD5594" w:rsidP="00FD5594">
      <w:pPr>
        <w:pStyle w:val="PL"/>
      </w:pPr>
      <w:r w:rsidRPr="00E349B5">
        <w:lastRenderedPageBreak/>
        <w:tab/>
        <w:t>recordSequenceNumber</w:t>
      </w:r>
      <w:r w:rsidRPr="00E349B5">
        <w:tab/>
      </w:r>
      <w:r w:rsidRPr="00E349B5">
        <w:tab/>
      </w:r>
      <w:r w:rsidRPr="00E349B5">
        <w:tab/>
      </w:r>
      <w:r w:rsidRPr="00E349B5">
        <w:tab/>
      </w:r>
      <w:r>
        <w:tab/>
      </w:r>
      <w:r w:rsidRPr="00E349B5">
        <w:t>[16] INTEGER OPTIONAL,</w:t>
      </w:r>
    </w:p>
    <w:p w14:paraId="40A7B7A5"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7D3D15BF"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2B78344D"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3D7B47D0"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3D7EC83C"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43D47F30"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4A2022AA"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4DDE9F83"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709A3091"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66460B8E"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2836418C"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47D4E1C"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62A4F22"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702A7F5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29647BC9"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EED8AA4"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49EC6708"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0D397341"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700733D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5F5BC366"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5E63FE3D"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D1D505D"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8A0D056"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3C6530D5"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110F410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13FA296"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514D0891"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134E85BC"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66D35B8"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66B2A510"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6E7353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59488CD9"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4F5050D9"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573A83E0"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7AE2098E"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4C957CFA"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DE86E5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78DDF28B" w14:textId="77777777" w:rsidR="00F20EED" w:rsidRPr="00E349B5" w:rsidRDefault="00F20EED" w:rsidP="00F20EED">
      <w:pPr>
        <w:pStyle w:val="PL"/>
      </w:pPr>
      <w:r>
        <w:tab/>
        <w:t>cellularNetworkInformation</w:t>
      </w:r>
      <w:r>
        <w:tab/>
      </w:r>
      <w:r>
        <w:tab/>
      </w:r>
      <w:r>
        <w:tab/>
      </w:r>
      <w:r>
        <w:tab/>
        <w:t>[64] OCTET STRING OPTIONAL,</w:t>
      </w:r>
    </w:p>
    <w:p w14:paraId="75AEB0C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49C002D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6395EB2"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41F2D125"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1B4E434C"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24787FB2"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DC79546" w14:textId="77777777" w:rsidR="00FF4496" w:rsidRDefault="00FF4496" w:rsidP="00FF4496">
      <w:pPr>
        <w:pStyle w:val="PL"/>
      </w:pPr>
    </w:p>
    <w:p w14:paraId="2CB66E74" w14:textId="77777777" w:rsidR="009B1C39" w:rsidRPr="00E349B5" w:rsidRDefault="009B1C39">
      <w:pPr>
        <w:pStyle w:val="PL"/>
      </w:pPr>
      <w:r w:rsidRPr="00E349B5">
        <w:t>}</w:t>
      </w:r>
    </w:p>
    <w:p w14:paraId="6DB831AD" w14:textId="77777777" w:rsidR="009B1C39" w:rsidRPr="00E349B5" w:rsidRDefault="009B1C39">
      <w:pPr>
        <w:pStyle w:val="PL"/>
      </w:pPr>
      <w:r w:rsidRPr="00E349B5">
        <w:tab/>
      </w:r>
    </w:p>
    <w:p w14:paraId="4E56BC5F" w14:textId="77777777" w:rsidR="009B1C39" w:rsidRPr="00E349B5" w:rsidRDefault="009B1C39" w:rsidP="00F66D9C">
      <w:pPr>
        <w:pStyle w:val="PL"/>
      </w:pPr>
      <w:r w:rsidRPr="00E349B5">
        <w:t>ICSCFRecord</w:t>
      </w:r>
      <w:r w:rsidR="00F66D9C">
        <w:tab/>
      </w:r>
      <w:r w:rsidRPr="00E349B5">
        <w:tab/>
        <w:t>::= SET</w:t>
      </w:r>
    </w:p>
    <w:p w14:paraId="70857288" w14:textId="77777777" w:rsidR="009B1C39" w:rsidRPr="00E349B5" w:rsidRDefault="009B1C39">
      <w:pPr>
        <w:pStyle w:val="PL"/>
      </w:pPr>
      <w:r w:rsidRPr="00E349B5">
        <w:t>{</w:t>
      </w:r>
    </w:p>
    <w:p w14:paraId="4A87CC6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56BA901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4E35E2E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044E5BAA"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4D1F2E85"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4048932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3B4171FE" w14:textId="77777777" w:rsidR="009B1C39" w:rsidRPr="00E349B5" w:rsidRDefault="009B1C39">
      <w:pPr>
        <w:pStyle w:val="PL"/>
      </w:pPr>
      <w:r w:rsidRPr="00E349B5">
        <w:tab/>
        <w:t>list-Of-Calling-Party-Address</w:t>
      </w:r>
      <w:r w:rsidRPr="00E349B5">
        <w:tab/>
        <w:t>[6] ListOfInvolvedParties OPTIONAL,</w:t>
      </w:r>
    </w:p>
    <w:p w14:paraId="58BEF3AA"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3096AB28" w14:textId="77777777" w:rsidR="009B1C39" w:rsidRPr="00E349B5" w:rsidRDefault="009B1C39">
      <w:pPr>
        <w:pStyle w:val="PL"/>
      </w:pPr>
      <w:r w:rsidRPr="00E349B5">
        <w:tab/>
        <w:t>serviceRequestTimeStamp</w:t>
      </w:r>
      <w:r w:rsidRPr="00E349B5">
        <w:tab/>
      </w:r>
      <w:r w:rsidRPr="00E349B5">
        <w:tab/>
      </w:r>
      <w:r w:rsidRPr="00E349B5">
        <w:tab/>
        <w:t>[9] TimeStamp OPTIONAL,</w:t>
      </w:r>
    </w:p>
    <w:p w14:paraId="1F30F4AD"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34274DD7" w14:textId="77777777" w:rsidR="009B1C39" w:rsidRPr="00E349B5" w:rsidRDefault="009B1C39">
      <w:pPr>
        <w:pStyle w:val="PL"/>
      </w:pPr>
      <w:r w:rsidRPr="00E349B5">
        <w:tab/>
        <w:t>localRecordSequenceNumber</w:t>
      </w:r>
      <w:r w:rsidRPr="00E349B5">
        <w:tab/>
      </w:r>
      <w:r w:rsidRPr="00E349B5">
        <w:tab/>
        <w:t>[15] LocalSequenceNumber OPTIONAL,</w:t>
      </w:r>
    </w:p>
    <w:p w14:paraId="62E20566"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3F60129" w14:textId="77777777" w:rsidR="009B1C39" w:rsidRPr="00E349B5" w:rsidRDefault="009B1C39">
      <w:pPr>
        <w:pStyle w:val="PL"/>
      </w:pPr>
      <w:r w:rsidRPr="00E349B5">
        <w:tab/>
        <w:t>incomplete-CDR-Indication</w:t>
      </w:r>
      <w:r w:rsidRPr="00E349B5">
        <w:tab/>
      </w:r>
      <w:r w:rsidRPr="00E349B5">
        <w:tab/>
        <w:t>[18] Incomplete-CDR-Indication OPTIONAL,</w:t>
      </w:r>
    </w:p>
    <w:p w14:paraId="5F9732F9"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468B5352"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6A085AF6"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5D9677F7"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70852E72"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4053C4F3"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68B769BA"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5F600166"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0122976D"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2717DD42"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98FEA5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011E0E3F" w14:textId="77777777" w:rsidR="009B1C39" w:rsidRPr="00E349B5" w:rsidRDefault="009B1C39">
      <w:pPr>
        <w:pStyle w:val="PL"/>
      </w:pPr>
      <w:r w:rsidRPr="00E349B5">
        <w:tab/>
        <w:t>serviceRequestTimeStampFraction</w:t>
      </w:r>
      <w:r w:rsidRPr="00E349B5">
        <w:tab/>
        <w:t>[37] Milliseconds OPTIONAL,</w:t>
      </w:r>
    </w:p>
    <w:p w14:paraId="791541A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3F83A6EA"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38A733E7" w14:textId="77777777" w:rsidR="009B1C39" w:rsidRPr="00E349B5" w:rsidRDefault="009B1C39">
      <w:pPr>
        <w:pStyle w:val="PL"/>
      </w:pPr>
      <w:r w:rsidRPr="00E349B5">
        <w:lastRenderedPageBreak/>
        <w:tab/>
        <w:t xml:space="preserve">mSTimeZone </w:t>
      </w:r>
      <w:r w:rsidRPr="00E349B5">
        <w:tab/>
      </w:r>
      <w:r w:rsidRPr="00E349B5">
        <w:tab/>
      </w:r>
      <w:r w:rsidRPr="00E349B5">
        <w:tab/>
      </w:r>
      <w:r w:rsidRPr="00E349B5">
        <w:tab/>
      </w:r>
      <w:r w:rsidRPr="00E349B5">
        <w:tab/>
      </w:r>
      <w:r w:rsidRPr="00E349B5">
        <w:tab/>
        <w:t>[48] MSTimeZone OPTIONAL,</w:t>
      </w:r>
    </w:p>
    <w:p w14:paraId="017EF70B"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7ED81777"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43093275"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2E18C0B" w14:textId="77777777" w:rsidR="009B1C39" w:rsidRPr="00E349B5" w:rsidRDefault="009B1C39">
      <w:pPr>
        <w:pStyle w:val="PL"/>
      </w:pPr>
      <w:r w:rsidRPr="00E349B5">
        <w:tab/>
        <w:t>additionalAccessNetworkInformation</w:t>
      </w:r>
      <w:r w:rsidRPr="00E349B5">
        <w:tab/>
        <w:t>[56] OCTET STRING OPTIONAL,</w:t>
      </w:r>
    </w:p>
    <w:p w14:paraId="31C65E29"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22170E68"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69907881" w14:textId="77777777" w:rsidR="00D93E90" w:rsidRDefault="00F20EED" w:rsidP="00D93E90">
      <w:pPr>
        <w:pStyle w:val="PL"/>
      </w:pPr>
      <w:r>
        <w:tab/>
        <w:t>cellularNetworkInformation</w:t>
      </w:r>
      <w:r>
        <w:tab/>
      </w:r>
      <w:r>
        <w:tab/>
      </w:r>
      <w:r>
        <w:tab/>
        <w:t>[64] OCTET STRING OPTIONAL</w:t>
      </w:r>
      <w:r w:rsidR="00D93E90">
        <w:t>,</w:t>
      </w:r>
    </w:p>
    <w:p w14:paraId="666BED10"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57276D9" w14:textId="77777777" w:rsidR="009B1C39" w:rsidRPr="00E349B5" w:rsidRDefault="009B1C39" w:rsidP="00F20EED">
      <w:pPr>
        <w:pStyle w:val="PL"/>
      </w:pPr>
    </w:p>
    <w:p w14:paraId="23463C39" w14:textId="77777777" w:rsidR="009B1C39" w:rsidRPr="00E349B5" w:rsidRDefault="009B1C39">
      <w:pPr>
        <w:pStyle w:val="PL"/>
      </w:pPr>
      <w:r w:rsidRPr="00E349B5">
        <w:t>}</w:t>
      </w:r>
    </w:p>
    <w:p w14:paraId="588124EE" w14:textId="77777777" w:rsidR="009B1C39" w:rsidRPr="00E349B5" w:rsidRDefault="009B1C39">
      <w:pPr>
        <w:pStyle w:val="PL"/>
      </w:pPr>
    </w:p>
    <w:p w14:paraId="6D72B093" w14:textId="77777777" w:rsidR="009B1C39" w:rsidRPr="00E349B5" w:rsidRDefault="009B1C39" w:rsidP="00F66D9C">
      <w:pPr>
        <w:pStyle w:val="PL"/>
      </w:pPr>
      <w:r w:rsidRPr="00E349B5">
        <w:t>MRFCRecord</w:t>
      </w:r>
      <w:r w:rsidR="00F66D9C">
        <w:tab/>
      </w:r>
      <w:r w:rsidRPr="00E349B5">
        <w:tab/>
        <w:t>::= SET</w:t>
      </w:r>
    </w:p>
    <w:p w14:paraId="63ECE9BE" w14:textId="77777777" w:rsidR="009B1C39" w:rsidRPr="00E349B5" w:rsidRDefault="009B1C39">
      <w:pPr>
        <w:pStyle w:val="PL"/>
      </w:pPr>
      <w:r w:rsidRPr="00E349B5">
        <w:t>{</w:t>
      </w:r>
    </w:p>
    <w:p w14:paraId="12CFFF0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789E8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6707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11A6CE6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748588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D79CF9F" w14:textId="77777777" w:rsidR="009B1C39" w:rsidRPr="00E349B5" w:rsidRDefault="009B1C39">
      <w:pPr>
        <w:pStyle w:val="PL"/>
      </w:pPr>
      <w:r w:rsidRPr="00E349B5">
        <w:tab/>
        <w:t>list-Of-Calling-Party-Address</w:t>
      </w:r>
      <w:r w:rsidRPr="00E349B5">
        <w:tab/>
      </w:r>
      <w:r w:rsidRPr="00E349B5">
        <w:tab/>
        <w:t>[6] ListOfInvolvedParties OPTIONAL,</w:t>
      </w:r>
    </w:p>
    <w:p w14:paraId="051EDBA9"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0BDD8E2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DA34B01" w14:textId="77777777" w:rsidR="009B1C39" w:rsidRPr="00E349B5" w:rsidRDefault="009B1C39">
      <w:pPr>
        <w:pStyle w:val="PL"/>
      </w:pPr>
      <w:r w:rsidRPr="00E349B5">
        <w:tab/>
        <w:t>serviceDeliveryStartTimeStamp</w:t>
      </w:r>
      <w:r w:rsidRPr="00E349B5">
        <w:tab/>
      </w:r>
      <w:r w:rsidRPr="00E349B5">
        <w:tab/>
        <w:t>[10] TimeStamp OPTIONAL,</w:t>
      </w:r>
    </w:p>
    <w:p w14:paraId="0C81413B"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5B01C1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31BBC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EFC8D17"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69BD8B1D"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278EB6C5"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2906783D"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783F7960"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620411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E6D50A5"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2BB7C25"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3D9665B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DC9FCBE"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8F1F33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50D72C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FF933A6"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163F7512"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B7B007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8CEAA27" w14:textId="77777777" w:rsidR="009B1C39" w:rsidRPr="00E349B5" w:rsidRDefault="009B1C39">
      <w:pPr>
        <w:pStyle w:val="PL"/>
      </w:pPr>
      <w:r w:rsidRPr="00E349B5">
        <w:tab/>
        <w:t>list-Of-Early-SDP-Media-Components</w:t>
      </w:r>
      <w:r w:rsidRPr="00E349B5">
        <w:tab/>
        <w:t>[32] SEQUENCE OF Early-Media-Components-List OPTIONAL,</w:t>
      </w:r>
    </w:p>
    <w:p w14:paraId="0B6285D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DB5639E"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2BB8E6D"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0539FE6"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32A0C26"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5F210696"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1106A134"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466313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61E70D90"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780042CC"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3D0F85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772B73A"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26EBF20E" w14:textId="77777777" w:rsidR="00F20EED" w:rsidRPr="00E349B5" w:rsidRDefault="00F20EED" w:rsidP="00F20EED">
      <w:pPr>
        <w:pStyle w:val="PL"/>
      </w:pPr>
      <w:r>
        <w:tab/>
        <w:t>cellularNetworkInformation</w:t>
      </w:r>
      <w:r>
        <w:tab/>
      </w:r>
      <w:r>
        <w:tab/>
      </w:r>
      <w:r>
        <w:tab/>
      </w:r>
      <w:r>
        <w:tab/>
        <w:t>[64] OCTET STRING OPTIONAL,</w:t>
      </w:r>
    </w:p>
    <w:p w14:paraId="44B1CF96"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747598C9"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5E735B6B"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0A86F037" w14:textId="77777777" w:rsidR="00D93E90" w:rsidRPr="001E570A" w:rsidRDefault="00D93E90" w:rsidP="00D93E90">
      <w:pPr>
        <w:pStyle w:val="PL"/>
        <w:rPr>
          <w:lang w:val="en-US"/>
        </w:rPr>
      </w:pPr>
      <w:r w:rsidRPr="00E349B5">
        <w:tab/>
      </w:r>
      <w:r w:rsidRPr="001E570A">
        <w:rPr>
          <w:lang w:val="en-US"/>
        </w:rPr>
        <w:t>fEIdentifierList                        [73] FEIdentifierList OPTIONAL</w:t>
      </w:r>
    </w:p>
    <w:p w14:paraId="75BA275F" w14:textId="77777777" w:rsidR="00FF4496" w:rsidRDefault="00FF4496" w:rsidP="00FF4496">
      <w:pPr>
        <w:pStyle w:val="PL"/>
      </w:pPr>
    </w:p>
    <w:p w14:paraId="01856CF7" w14:textId="77777777" w:rsidR="009B1C39" w:rsidRPr="00E349B5" w:rsidRDefault="009B1C39">
      <w:pPr>
        <w:pStyle w:val="PL"/>
      </w:pPr>
      <w:r w:rsidRPr="00E349B5">
        <w:t>}</w:t>
      </w:r>
    </w:p>
    <w:p w14:paraId="76B1E02C" w14:textId="77777777" w:rsidR="009B1C39" w:rsidRPr="00E349B5" w:rsidRDefault="009B1C39">
      <w:pPr>
        <w:pStyle w:val="PL"/>
      </w:pPr>
    </w:p>
    <w:p w14:paraId="20F1EAC7" w14:textId="77777777" w:rsidR="009B1C39" w:rsidRPr="00E349B5" w:rsidRDefault="009B1C39" w:rsidP="00904DA2">
      <w:pPr>
        <w:pStyle w:val="PL"/>
      </w:pPr>
      <w:r w:rsidRPr="00E349B5">
        <w:t>MGCFRecord</w:t>
      </w:r>
      <w:r w:rsidR="00904DA2">
        <w:tab/>
      </w:r>
      <w:r w:rsidRPr="00E349B5">
        <w:tab/>
        <w:t>::= SET</w:t>
      </w:r>
    </w:p>
    <w:p w14:paraId="7BC89DCB" w14:textId="77777777" w:rsidR="009B1C39" w:rsidRPr="00E349B5" w:rsidRDefault="009B1C39">
      <w:pPr>
        <w:pStyle w:val="PL"/>
      </w:pPr>
      <w:r w:rsidRPr="00E349B5">
        <w:t>{</w:t>
      </w:r>
    </w:p>
    <w:p w14:paraId="5A5A7C3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C5C33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2CE60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82C00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2C0D28E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FE607E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6C9B2F6" w14:textId="77777777" w:rsidR="009B1C39" w:rsidRPr="00E349B5" w:rsidRDefault="009B1C39">
      <w:pPr>
        <w:pStyle w:val="PL"/>
      </w:pPr>
      <w:r w:rsidRPr="00E349B5">
        <w:tab/>
        <w:t>list-Of-Calling-Party-Address</w:t>
      </w:r>
      <w:r w:rsidRPr="00E349B5">
        <w:tab/>
      </w:r>
      <w:r w:rsidRPr="00E349B5">
        <w:tab/>
        <w:t>[6] ListOfInvolvedParties OPTIONAL,</w:t>
      </w:r>
    </w:p>
    <w:p w14:paraId="02E347E2"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64496BA3"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FB33171" w14:textId="77777777" w:rsidR="009B1C39" w:rsidRPr="00E349B5" w:rsidRDefault="009B1C39">
      <w:pPr>
        <w:pStyle w:val="PL"/>
      </w:pPr>
      <w:r w:rsidRPr="00E349B5">
        <w:tab/>
        <w:t>serviceDeliveryStartTimeStamp</w:t>
      </w:r>
      <w:r w:rsidRPr="00E349B5">
        <w:tab/>
      </w:r>
      <w:r w:rsidRPr="00E349B5">
        <w:tab/>
        <w:t>[10] TimeStamp OPTIONAL,</w:t>
      </w:r>
    </w:p>
    <w:p w14:paraId="487CBC1A"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4491B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33B5650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F07A5B" w14:textId="77777777" w:rsidR="009B1C39" w:rsidRPr="00E349B5" w:rsidRDefault="009B1C39">
      <w:pPr>
        <w:pStyle w:val="PL"/>
      </w:pPr>
      <w:r w:rsidRPr="00E349B5">
        <w:lastRenderedPageBreak/>
        <w:tab/>
        <w:t>interOperatorIdentifiers</w:t>
      </w:r>
      <w:r w:rsidRPr="00E349B5">
        <w:tab/>
      </w:r>
      <w:r w:rsidRPr="00E349B5">
        <w:tab/>
      </w:r>
      <w:r w:rsidRPr="00E349B5">
        <w:tab/>
      </w:r>
      <w:r w:rsidR="006F0241">
        <w:tab/>
      </w:r>
      <w:r w:rsidRPr="00E349B5">
        <w:t>[14] InterOperatorIdentifiers OPTIONAL,</w:t>
      </w:r>
    </w:p>
    <w:p w14:paraId="3492C83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E184ABC"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04F7FD32"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8B9140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F42E2A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3FD2543"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18B4EF7"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861021E"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2C9B0F11"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39DD4AB"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8F487A0"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0803E75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8CF6CEC" w14:textId="77777777" w:rsidR="009B1C39" w:rsidRPr="00E349B5" w:rsidRDefault="009B1C39">
      <w:pPr>
        <w:pStyle w:val="PL"/>
      </w:pPr>
      <w:r w:rsidRPr="00E349B5">
        <w:tab/>
        <w:t>list-Of-Early-SDP-Media-Components</w:t>
      </w:r>
      <w:r w:rsidRPr="00E349B5">
        <w:tab/>
        <w:t>[32] SEQUENCE OF Early-Media-Components-List OPTIONAL,</w:t>
      </w:r>
    </w:p>
    <w:p w14:paraId="68924B8F"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4F69A522"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22F0F0A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04E0932"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CC38FAB" w14:textId="77777777" w:rsidR="009B1C39" w:rsidRPr="00E349B5" w:rsidRDefault="009B1C39">
      <w:pPr>
        <w:pStyle w:val="PL"/>
        <w:rPr>
          <w:lang w:eastAsia="zh-CN"/>
        </w:rPr>
      </w:pPr>
      <w:r w:rsidRPr="00E349B5">
        <w:tab/>
        <w:t>serviceDeliveryStartTimeStampFraction</w:t>
      </w:r>
      <w:r w:rsidRPr="00E349B5">
        <w:tab/>
        <w:t>[38] Milliseconds OPTIONAL,</w:t>
      </w:r>
    </w:p>
    <w:p w14:paraId="156B580F"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521DEF1F"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616B5087"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6CFD23D5"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46548595"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339591DA"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0C09212E" w14:textId="77777777" w:rsidR="00F20EED" w:rsidRPr="00E349B5" w:rsidRDefault="00F20EED" w:rsidP="00F20EED">
      <w:pPr>
        <w:pStyle w:val="PL"/>
      </w:pPr>
      <w:r>
        <w:tab/>
        <w:t>cellularNetworkInformation</w:t>
      </w:r>
      <w:r>
        <w:tab/>
      </w:r>
      <w:r>
        <w:tab/>
      </w:r>
      <w:r>
        <w:tab/>
      </w:r>
      <w:r>
        <w:tab/>
        <w:t>[64] OCTET STRING OPTIONAL,</w:t>
      </w:r>
    </w:p>
    <w:p w14:paraId="554A920A"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8D1698B"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04CAC02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713A7D05" w14:textId="77777777" w:rsidR="00D93E90" w:rsidRPr="001E570A" w:rsidRDefault="00D93E90" w:rsidP="00D93E90">
      <w:pPr>
        <w:pStyle w:val="PL"/>
        <w:rPr>
          <w:lang w:val="en-US"/>
        </w:rPr>
      </w:pPr>
      <w:r w:rsidRPr="00E349B5">
        <w:tab/>
      </w:r>
      <w:r w:rsidRPr="001E570A">
        <w:rPr>
          <w:lang w:val="en-US"/>
        </w:rPr>
        <w:t>fEIdentifierList                        [83] FEIdentifierList OPTIONAL</w:t>
      </w:r>
    </w:p>
    <w:p w14:paraId="6BDB1563" w14:textId="77777777" w:rsidR="00FF4496" w:rsidRPr="00E349B5" w:rsidRDefault="00FF4496" w:rsidP="00FF4496">
      <w:pPr>
        <w:pStyle w:val="PL"/>
      </w:pPr>
    </w:p>
    <w:p w14:paraId="4ED05872" w14:textId="77777777" w:rsidR="009B1C39" w:rsidRPr="00E349B5" w:rsidRDefault="009B1C39">
      <w:pPr>
        <w:pStyle w:val="PL"/>
      </w:pPr>
      <w:r w:rsidRPr="00E349B5">
        <w:t>}</w:t>
      </w:r>
    </w:p>
    <w:p w14:paraId="29DDF365" w14:textId="77777777" w:rsidR="009B1C39" w:rsidRPr="00E349B5" w:rsidRDefault="009B1C39">
      <w:pPr>
        <w:pStyle w:val="PL"/>
      </w:pPr>
    </w:p>
    <w:p w14:paraId="42CF2556" w14:textId="77777777" w:rsidR="009B1C39" w:rsidRPr="00E349B5" w:rsidRDefault="009B1C39" w:rsidP="00904DA2">
      <w:pPr>
        <w:pStyle w:val="PL"/>
      </w:pPr>
      <w:r w:rsidRPr="00E349B5">
        <w:t>BGCFRecord</w:t>
      </w:r>
      <w:r w:rsidR="00904DA2">
        <w:tab/>
      </w:r>
      <w:r w:rsidRPr="00E349B5">
        <w:tab/>
        <w:t>::= SET</w:t>
      </w:r>
    </w:p>
    <w:p w14:paraId="1FD81E33" w14:textId="77777777" w:rsidR="009B1C39" w:rsidRPr="00E349B5" w:rsidRDefault="009B1C39">
      <w:pPr>
        <w:pStyle w:val="PL"/>
      </w:pPr>
      <w:r w:rsidRPr="00E349B5">
        <w:t>{</w:t>
      </w:r>
    </w:p>
    <w:p w14:paraId="410B48B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8F18B8A"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5831F0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624A069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CECA2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2D1A778E"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B693C6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402A7E"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BAAF83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9014B06"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11A7CE05"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6D97491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FDAF44E"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DDB3A29"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E533155"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289835DD"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72572AA9"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150C8B42"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1D47322E"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4F5CC1F6"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3489DD80"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280336E4"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1E5D95EF"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074DA1C8"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484432B9" w14:textId="77777777" w:rsidR="009B1C39" w:rsidRPr="00E74565" w:rsidRDefault="009B1C39">
      <w:pPr>
        <w:pStyle w:val="PL"/>
        <w:rPr>
          <w:lang w:eastAsia="zh-CN"/>
        </w:rPr>
      </w:pPr>
      <w:r w:rsidRPr="00E74565">
        <w:tab/>
        <w:t>serviceDeliveryStartTimeStampFraction</w:t>
      </w:r>
      <w:r w:rsidRPr="00E74565">
        <w:tab/>
        <w:t>[38] Milliseconds OPTIONAL,</w:t>
      </w:r>
    </w:p>
    <w:p w14:paraId="7B5ABE77"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6349E492" w14:textId="77777777" w:rsidR="009B1C39" w:rsidRPr="00A27F86"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A27F86">
        <w:rPr>
          <w:rFonts w:cs="Arial"/>
          <w:szCs w:val="16"/>
          <w:lang w:val="fr-FR"/>
        </w:rPr>
        <w:t>transit-IOI-List</w:t>
      </w:r>
      <w:r w:rsidRPr="00A27F86">
        <w:rPr>
          <w:rFonts w:cs="Arial"/>
          <w:szCs w:val="16"/>
          <w:lang w:val="fr-FR"/>
        </w:rPr>
        <w:tab/>
      </w:r>
      <w:r w:rsidRPr="00A27F86">
        <w:rPr>
          <w:rFonts w:cs="Arial"/>
          <w:szCs w:val="16"/>
          <w:lang w:val="fr-FR"/>
        </w:rPr>
        <w:tab/>
      </w:r>
      <w:r w:rsidRPr="00A27F86">
        <w:rPr>
          <w:lang w:val="fr-FR"/>
        </w:rPr>
        <w:tab/>
      </w:r>
      <w:r w:rsidRPr="00A27F86">
        <w:rPr>
          <w:lang w:val="fr-FR"/>
        </w:rPr>
        <w:tab/>
      </w:r>
      <w:r w:rsidRPr="00A27F86">
        <w:rPr>
          <w:lang w:val="fr-FR"/>
        </w:rPr>
        <w:tab/>
      </w:r>
      <w:r w:rsidR="00904DA2" w:rsidRPr="00A27F86">
        <w:rPr>
          <w:lang w:val="fr-FR"/>
        </w:rPr>
        <w:tab/>
      </w:r>
      <w:r w:rsidR="008B0D1B" w:rsidRPr="00A27F86">
        <w:rPr>
          <w:lang w:val="fr-FR"/>
        </w:rPr>
        <w:tab/>
      </w:r>
      <w:r w:rsidRPr="00A27F86">
        <w:rPr>
          <w:lang w:val="fr-FR"/>
        </w:rPr>
        <w:t>[45] GraphicString OPTIONAL,</w:t>
      </w:r>
    </w:p>
    <w:p w14:paraId="24D2B34C" w14:textId="77777777" w:rsidR="009B1C39" w:rsidRPr="00A27F86" w:rsidRDefault="009B1C39">
      <w:pPr>
        <w:pStyle w:val="PL"/>
        <w:rPr>
          <w:lang w:val="fr-FR"/>
        </w:rPr>
      </w:pPr>
      <w:r w:rsidRPr="00A27F86">
        <w:rPr>
          <w:lang w:val="fr-FR" w:eastAsia="zh-CN"/>
        </w:rPr>
        <w:tab/>
        <w:t xml:space="preserve">nNI-Information     </w:t>
      </w:r>
      <w:r w:rsidRPr="00A27F86">
        <w:rPr>
          <w:lang w:val="fr-FR" w:eastAsia="zh-CN"/>
        </w:rPr>
        <w:tab/>
      </w:r>
      <w:r w:rsidRPr="00A27F86">
        <w:rPr>
          <w:lang w:val="fr-FR" w:eastAsia="zh-CN"/>
        </w:rPr>
        <w:tab/>
      </w:r>
      <w:r w:rsidRPr="00A27F86">
        <w:rPr>
          <w:lang w:val="fr-FR" w:eastAsia="zh-CN"/>
        </w:rPr>
        <w:tab/>
      </w:r>
      <w:r w:rsidRPr="00A27F86">
        <w:rPr>
          <w:lang w:val="fr-FR" w:eastAsia="zh-CN"/>
        </w:rPr>
        <w:tab/>
      </w:r>
      <w:r w:rsidR="00904DA2" w:rsidRPr="00A27F86">
        <w:rPr>
          <w:lang w:val="fr-FR" w:eastAsia="zh-CN"/>
        </w:rPr>
        <w:tab/>
      </w:r>
      <w:r w:rsidR="008B0D1B" w:rsidRPr="00A27F86">
        <w:rPr>
          <w:lang w:val="fr-FR" w:eastAsia="zh-CN"/>
        </w:rPr>
        <w:tab/>
      </w:r>
      <w:r w:rsidRPr="00A27F86">
        <w:rPr>
          <w:lang w:val="fr-FR"/>
        </w:rPr>
        <w:t>[46] NNI-Information OPTIONAL,</w:t>
      </w:r>
    </w:p>
    <w:p w14:paraId="4235208F"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B2EDF66"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03D108B"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61B058B8" w14:textId="77777777" w:rsidR="00D93E90" w:rsidRDefault="00F20EED" w:rsidP="00D93E90">
      <w:pPr>
        <w:pStyle w:val="PL"/>
      </w:pPr>
      <w:r>
        <w:tab/>
        <w:t>cellularNetworkInformation</w:t>
      </w:r>
      <w:r>
        <w:tab/>
      </w:r>
      <w:r>
        <w:tab/>
      </w:r>
      <w:r>
        <w:tab/>
      </w:r>
      <w:r>
        <w:tab/>
        <w:t>[64] OCTET STRING OPTIONAL</w:t>
      </w:r>
      <w:r w:rsidR="00D93E90">
        <w:t>,</w:t>
      </w:r>
    </w:p>
    <w:p w14:paraId="45487BD6" w14:textId="77777777" w:rsidR="00D93E90" w:rsidRPr="00E349B5" w:rsidRDefault="00D93E90" w:rsidP="00D93E90">
      <w:pPr>
        <w:pStyle w:val="PL"/>
      </w:pPr>
      <w:r>
        <w:tab/>
        <w:t>f</w:t>
      </w:r>
      <w:r w:rsidRPr="001E570A">
        <w:rPr>
          <w:lang w:val="en-US"/>
        </w:rPr>
        <w:t>EIdentifierList                        [65] FEIdentifierList OPTIONAL</w:t>
      </w:r>
    </w:p>
    <w:p w14:paraId="08C3974A" w14:textId="77777777" w:rsidR="009B1C39" w:rsidRPr="00E349B5" w:rsidRDefault="009B1C39" w:rsidP="00F20EED">
      <w:pPr>
        <w:pStyle w:val="PL"/>
      </w:pPr>
    </w:p>
    <w:p w14:paraId="528F9D7E" w14:textId="77777777" w:rsidR="009B1C39" w:rsidRPr="00E349B5" w:rsidRDefault="009B1C39">
      <w:pPr>
        <w:pStyle w:val="PL"/>
      </w:pPr>
      <w:r w:rsidRPr="00E349B5">
        <w:t>}</w:t>
      </w:r>
    </w:p>
    <w:p w14:paraId="6A99B9AC" w14:textId="77777777" w:rsidR="009B1C39" w:rsidRPr="00E349B5" w:rsidRDefault="009B1C39">
      <w:pPr>
        <w:pStyle w:val="PL"/>
      </w:pPr>
    </w:p>
    <w:p w14:paraId="2674DF97" w14:textId="77777777" w:rsidR="009B1C39" w:rsidRPr="00E349B5" w:rsidRDefault="009B1C39" w:rsidP="00904DA2">
      <w:pPr>
        <w:pStyle w:val="PL"/>
      </w:pPr>
      <w:r w:rsidRPr="00E349B5">
        <w:t>ASRecord</w:t>
      </w:r>
      <w:r w:rsidR="00904DA2">
        <w:tab/>
      </w:r>
      <w:r w:rsidRPr="00E349B5">
        <w:tab/>
        <w:t>::= SET</w:t>
      </w:r>
    </w:p>
    <w:p w14:paraId="6CB2711B" w14:textId="77777777" w:rsidR="009B1C39" w:rsidRPr="00E349B5" w:rsidRDefault="009B1C39">
      <w:pPr>
        <w:pStyle w:val="PL"/>
      </w:pPr>
      <w:r w:rsidRPr="00E349B5">
        <w:t>{</w:t>
      </w:r>
    </w:p>
    <w:p w14:paraId="14A9FD1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85E2A2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F83DDC1"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0DF08C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761C2EB" w14:textId="77777777" w:rsidR="009B1C39" w:rsidRPr="00E349B5" w:rsidRDefault="009B1C39">
      <w:pPr>
        <w:pStyle w:val="PL"/>
      </w:pPr>
      <w:r w:rsidRPr="00E349B5">
        <w:lastRenderedPageBreak/>
        <w:tab/>
        <w:t>nodeAddress</w:t>
      </w:r>
      <w:r w:rsidRPr="00E349B5">
        <w:tab/>
      </w:r>
      <w:r w:rsidRPr="00E349B5">
        <w:tab/>
      </w:r>
      <w:r w:rsidRPr="00E349B5">
        <w:tab/>
      </w:r>
      <w:r w:rsidRPr="00E349B5">
        <w:tab/>
      </w:r>
      <w:r w:rsidRPr="00E349B5">
        <w:tab/>
      </w:r>
      <w:r w:rsidRPr="00E349B5">
        <w:tab/>
      </w:r>
      <w:r w:rsidRPr="00E349B5">
        <w:tab/>
        <w:t>[4] NodeAddress OPTIONAL,</w:t>
      </w:r>
    </w:p>
    <w:p w14:paraId="3C7F836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2E175B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1E6EB3A5"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7EE8E92"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5E0486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846C805" w14:textId="77777777" w:rsidR="009B1C39" w:rsidRPr="00E349B5" w:rsidRDefault="009B1C39">
      <w:pPr>
        <w:pStyle w:val="PL"/>
      </w:pPr>
      <w:r w:rsidRPr="00E349B5">
        <w:tab/>
        <w:t>serviceDeliveryStartTimeStamp</w:t>
      </w:r>
      <w:r w:rsidRPr="00E349B5">
        <w:tab/>
      </w:r>
      <w:r w:rsidRPr="00E349B5">
        <w:tab/>
        <w:t>[10] TimeStamp OPTIONAL,</w:t>
      </w:r>
    </w:p>
    <w:p w14:paraId="4E746C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382311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14A1CCB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E3688E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2D2DECC4"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5E0EA8D"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930AC6"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41128D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157C06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E7E0205"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3204D5C"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1944B09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B3684F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7597CCD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B9A87DB"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5AD37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16F868D"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E898E8A"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E2E0A44"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74CB8A4" w14:textId="77777777" w:rsidR="009B1C39" w:rsidRPr="00E349B5" w:rsidRDefault="009B1C39">
      <w:pPr>
        <w:pStyle w:val="PL"/>
      </w:pPr>
      <w:r w:rsidRPr="00E349B5">
        <w:tab/>
        <w:t xml:space="preserve">list-Of-Early-SDP-Media-Components </w:t>
      </w:r>
      <w:r w:rsidRPr="00E349B5">
        <w:tab/>
        <w:t>[32] SEQUENCE OF Early-Media-Components-List OPTIONAL,</w:t>
      </w:r>
    </w:p>
    <w:p w14:paraId="55545D65" w14:textId="77777777" w:rsidR="009B1C39" w:rsidRPr="00E349B5" w:rsidRDefault="009B1C39">
      <w:pPr>
        <w:pStyle w:val="PL"/>
      </w:pPr>
      <w:r w:rsidRPr="00E349B5">
        <w:tab/>
        <w:t>iMSCommunicationServiceIdentifier</w:t>
      </w:r>
      <w:r w:rsidRPr="00E349B5">
        <w:tab/>
        <w:t>[33] IMSCommunicationServiceIdentifier OPTIONAL,</w:t>
      </w:r>
    </w:p>
    <w:p w14:paraId="208FC23C"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461B49C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FE9D97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69488E55"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1F89467F" w14:textId="77777777" w:rsidR="009B1C39" w:rsidRPr="00E349B5" w:rsidRDefault="009B1C39">
      <w:pPr>
        <w:pStyle w:val="PL"/>
        <w:rPr>
          <w:lang w:eastAsia="zh-CN"/>
        </w:rPr>
      </w:pPr>
      <w:r w:rsidRPr="00E349B5">
        <w:tab/>
        <w:t>serviceDeliveryStartTimeStampFraction</w:t>
      </w:r>
      <w:r w:rsidRPr="00E349B5">
        <w:tab/>
        <w:t>[38] Milliseconds OPTIONAL,</w:t>
      </w:r>
    </w:p>
    <w:p w14:paraId="70623406"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0272C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8FEA106"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2B741FBA"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20F1E40D"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7AC687DF"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2D576099"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0C21A314"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179F36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E7BBF03"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2C5BB4F4"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539B1EE"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216BE7A1"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43A1E21B"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346BFEC0"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2E18D68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9EADD87" w14:textId="77777777" w:rsidR="00F20EED" w:rsidRPr="00E349B5" w:rsidRDefault="00F20EED" w:rsidP="00F20EED">
      <w:pPr>
        <w:pStyle w:val="PL"/>
      </w:pPr>
      <w:r>
        <w:tab/>
        <w:t>cellularNetworkInformation</w:t>
      </w:r>
      <w:r>
        <w:tab/>
      </w:r>
      <w:r>
        <w:tab/>
      </w:r>
      <w:r>
        <w:tab/>
      </w:r>
      <w:r>
        <w:tab/>
        <w:t>[64] OCTET STRING OPTIONAL,</w:t>
      </w:r>
    </w:p>
    <w:p w14:paraId="1241276A"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6891B6C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391E66CF"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5E5ADD9A"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5EF444F2"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5C05D63F"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F92306"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7EC18BD8"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621EE889"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56CBAE67"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5EEE8F11"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00F35D5D"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35178A1" w14:textId="77777777" w:rsidR="009B1C39" w:rsidRDefault="009B1C39">
      <w:pPr>
        <w:pStyle w:val="PL"/>
      </w:pPr>
      <w:r w:rsidRPr="00E349B5">
        <w:t>}</w:t>
      </w:r>
    </w:p>
    <w:p w14:paraId="378D62AD" w14:textId="77777777" w:rsidR="00904DA2" w:rsidRPr="00E349B5" w:rsidRDefault="00904DA2">
      <w:pPr>
        <w:pStyle w:val="PL"/>
      </w:pPr>
    </w:p>
    <w:p w14:paraId="460F4FF1" w14:textId="77777777" w:rsidR="009B1C39" w:rsidRPr="00E349B5" w:rsidRDefault="009B1C39" w:rsidP="00904DA2">
      <w:pPr>
        <w:pStyle w:val="PL"/>
      </w:pPr>
      <w:r w:rsidRPr="00E349B5">
        <w:t>ECSCFRecord</w:t>
      </w:r>
      <w:r w:rsidR="00904DA2">
        <w:tab/>
      </w:r>
      <w:r w:rsidRPr="00E349B5">
        <w:tab/>
        <w:t>::= SET</w:t>
      </w:r>
    </w:p>
    <w:p w14:paraId="547A9E7A" w14:textId="77777777" w:rsidR="009B1C39" w:rsidRPr="00E349B5" w:rsidRDefault="009B1C39">
      <w:pPr>
        <w:pStyle w:val="PL"/>
      </w:pPr>
      <w:r w:rsidRPr="00E349B5">
        <w:t>{</w:t>
      </w:r>
    </w:p>
    <w:p w14:paraId="7F1E848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D064C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5B6DF7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3A7A26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10E693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0E833D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471A4B93" w14:textId="77777777" w:rsidR="009B1C39" w:rsidRPr="00E349B5" w:rsidRDefault="009B1C39">
      <w:pPr>
        <w:pStyle w:val="PL"/>
      </w:pPr>
      <w:r w:rsidRPr="00E349B5">
        <w:tab/>
        <w:t>list-Of-Calling-Party-Address</w:t>
      </w:r>
      <w:r w:rsidRPr="00E349B5">
        <w:tab/>
      </w:r>
      <w:r w:rsidRPr="00E349B5">
        <w:tab/>
        <w:t>[6] ListOfInvolvedParties OPTIONAL,</w:t>
      </w:r>
    </w:p>
    <w:p w14:paraId="56D2194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5520683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74B2BB9" w14:textId="77777777" w:rsidR="009B1C39" w:rsidRPr="00E349B5" w:rsidRDefault="009B1C39">
      <w:pPr>
        <w:pStyle w:val="PL"/>
      </w:pPr>
      <w:r w:rsidRPr="00E349B5">
        <w:tab/>
        <w:t>serviceDeliveryStartTimeStamp</w:t>
      </w:r>
      <w:r w:rsidRPr="00E349B5">
        <w:tab/>
      </w:r>
      <w:r w:rsidRPr="00E349B5">
        <w:tab/>
        <w:t>[10] TimeStamp OPTIONAL,</w:t>
      </w:r>
    </w:p>
    <w:p w14:paraId="79D929F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B2B560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88F0840" w14:textId="77777777" w:rsidR="009B1C39" w:rsidRPr="00E349B5" w:rsidRDefault="009B1C39">
      <w:pPr>
        <w:pStyle w:val="PL"/>
      </w:pPr>
      <w:r w:rsidRPr="00E349B5">
        <w:lastRenderedPageBreak/>
        <w:tab/>
        <w:t>recordClosureTime</w:t>
      </w:r>
      <w:r w:rsidRPr="00E349B5">
        <w:tab/>
      </w:r>
      <w:r w:rsidRPr="00E349B5">
        <w:tab/>
      </w:r>
      <w:r w:rsidRPr="00E349B5">
        <w:tab/>
      </w:r>
      <w:r w:rsidRPr="00E349B5">
        <w:tab/>
      </w:r>
      <w:r w:rsidRPr="00E349B5">
        <w:tab/>
        <w:t>[13] TimeStamp OPTIONAL,</w:t>
      </w:r>
    </w:p>
    <w:p w14:paraId="523C7FAD"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5FAF66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7CC80A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B6F497A"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7628E8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01EC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3CBFB09"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736A74B0"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60B7DD8"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1E7B5B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132023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68B092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EB514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9AA91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C5611C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CF4D622"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7C7C432" w14:textId="77777777" w:rsidR="009B1C39" w:rsidRPr="00E349B5" w:rsidRDefault="009B1C39" w:rsidP="00904DA2">
      <w:pPr>
        <w:pStyle w:val="PL"/>
      </w:pPr>
      <w:r w:rsidRPr="00E349B5">
        <w:tab/>
        <w:t>list-Of-Early-SDP-Media-Components</w:t>
      </w:r>
      <w:r w:rsidRPr="00E349B5">
        <w:tab/>
        <w:t>[32] SEQUENCE OF Early-Media-Components-List OPTIONAL,</w:t>
      </w:r>
    </w:p>
    <w:p w14:paraId="25BE9718" w14:textId="77777777" w:rsidR="009B1C39" w:rsidRPr="00E349B5" w:rsidRDefault="009B1C39">
      <w:pPr>
        <w:pStyle w:val="PL"/>
      </w:pPr>
      <w:r w:rsidRPr="00E349B5">
        <w:tab/>
        <w:t>iMSCommunicationServiceIdentifier</w:t>
      </w:r>
      <w:r w:rsidRPr="00E349B5">
        <w:tab/>
        <w:t>[33] IMSCommunicationServiceIdentifier OPTIONAL,</w:t>
      </w:r>
    </w:p>
    <w:p w14:paraId="1BB740E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0416E7A"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9381DA1" w14:textId="77777777" w:rsidR="009B1C39" w:rsidRPr="00E349B5" w:rsidRDefault="009B1C39">
      <w:pPr>
        <w:pStyle w:val="PL"/>
        <w:rPr>
          <w:lang w:eastAsia="zh-CN"/>
        </w:rPr>
      </w:pPr>
      <w:r w:rsidRPr="00E349B5">
        <w:tab/>
        <w:t>serviceDeliveryStartTimeStampFraction</w:t>
      </w:r>
      <w:r w:rsidRPr="00E349B5">
        <w:tab/>
        <w:t>[38] Milliseconds OPTIONAL,</w:t>
      </w:r>
    </w:p>
    <w:p w14:paraId="08D58521"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0260FC16"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DB39B34"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4E55F11C"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520F9A22"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3B98F7D3"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6681B96"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2F743B4"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2ED0DC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359C40"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62B815BF"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4B2719B3"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3611D5A6" w14:textId="77777777" w:rsidR="00D93E90" w:rsidRDefault="00F20EED" w:rsidP="00D93E90">
      <w:pPr>
        <w:pStyle w:val="PL"/>
      </w:pPr>
      <w:r>
        <w:tab/>
        <w:t>cellularNetworkInformation</w:t>
      </w:r>
      <w:r>
        <w:tab/>
      </w:r>
      <w:r>
        <w:tab/>
      </w:r>
      <w:r>
        <w:tab/>
      </w:r>
      <w:r>
        <w:tab/>
        <w:t>[64] OCTET STRING OPTIONAL</w:t>
      </w:r>
      <w:r w:rsidR="00D93E90">
        <w:t>,</w:t>
      </w:r>
    </w:p>
    <w:p w14:paraId="653E112D" w14:textId="77777777" w:rsidR="00D93E90" w:rsidRPr="00E349B5" w:rsidRDefault="00D93E90" w:rsidP="00D93E90">
      <w:pPr>
        <w:pStyle w:val="PL"/>
      </w:pPr>
      <w:r>
        <w:tab/>
      </w:r>
      <w:r w:rsidRPr="001E570A">
        <w:rPr>
          <w:lang w:val="en-US"/>
        </w:rPr>
        <w:t>fEIdentifierList                        [65] FEIdentifierList OPTIONAL</w:t>
      </w:r>
    </w:p>
    <w:p w14:paraId="1925DD51" w14:textId="77777777" w:rsidR="00F20EED" w:rsidRPr="00E349B5" w:rsidRDefault="00F20EED" w:rsidP="00F20EED">
      <w:pPr>
        <w:pStyle w:val="PL"/>
      </w:pPr>
    </w:p>
    <w:p w14:paraId="5CA82A77" w14:textId="77777777" w:rsidR="009B1C39" w:rsidRDefault="009B1C39">
      <w:pPr>
        <w:pStyle w:val="PL"/>
      </w:pPr>
      <w:r w:rsidRPr="00E349B5">
        <w:t>}</w:t>
      </w:r>
    </w:p>
    <w:p w14:paraId="3A72005B" w14:textId="77777777" w:rsidR="00904DA2" w:rsidRPr="00E349B5" w:rsidRDefault="00904DA2" w:rsidP="00904DA2">
      <w:pPr>
        <w:pStyle w:val="PL"/>
      </w:pPr>
    </w:p>
    <w:p w14:paraId="428476D4" w14:textId="77777777" w:rsidR="009B1C39" w:rsidRPr="00E349B5" w:rsidRDefault="009B1C39" w:rsidP="00904DA2">
      <w:pPr>
        <w:pStyle w:val="PL"/>
      </w:pPr>
      <w:r w:rsidRPr="00E349B5">
        <w:t>IBCFRecord</w:t>
      </w:r>
      <w:r w:rsidR="00904DA2">
        <w:tab/>
      </w:r>
      <w:r w:rsidRPr="00E349B5">
        <w:tab/>
        <w:t>::= SET</w:t>
      </w:r>
    </w:p>
    <w:p w14:paraId="6ECF7FB3" w14:textId="77777777" w:rsidR="00FD5594" w:rsidRPr="00E349B5" w:rsidRDefault="00FD5594" w:rsidP="00FD5594">
      <w:pPr>
        <w:pStyle w:val="PL"/>
      </w:pPr>
      <w:r w:rsidRPr="00E349B5">
        <w:t>--</w:t>
      </w:r>
    </w:p>
    <w:p w14:paraId="2962EA51" w14:textId="77777777" w:rsidR="00FD5594" w:rsidRPr="00E349B5" w:rsidRDefault="00FD5594" w:rsidP="00FD5594">
      <w:pPr>
        <w:pStyle w:val="PL"/>
      </w:pPr>
      <w:r w:rsidRPr="00E349B5">
        <w:t xml:space="preserve">-- </w:t>
      </w:r>
      <w:r>
        <w:t>This record is also applicable for IBCF with collocated ATCF</w:t>
      </w:r>
    </w:p>
    <w:p w14:paraId="52C3FBAB" w14:textId="77777777" w:rsidR="00FD5594" w:rsidRDefault="00FD5594" w:rsidP="00FD5594">
      <w:pPr>
        <w:pStyle w:val="PL"/>
      </w:pPr>
      <w:r w:rsidRPr="00E349B5">
        <w:t xml:space="preserve">-- </w:t>
      </w:r>
      <w:r>
        <w:t>ATCF-specific fields which are not applicable to IBCF are indicated.</w:t>
      </w:r>
    </w:p>
    <w:p w14:paraId="439AAB95" w14:textId="77777777" w:rsidR="00FD5594" w:rsidRPr="00E349B5" w:rsidRDefault="00FD5594" w:rsidP="00FD5594">
      <w:pPr>
        <w:pStyle w:val="PL"/>
      </w:pPr>
      <w:r>
        <w:t>--</w:t>
      </w:r>
    </w:p>
    <w:p w14:paraId="1FB55284" w14:textId="77777777" w:rsidR="009B1C39" w:rsidRPr="00E349B5" w:rsidRDefault="009B1C39">
      <w:pPr>
        <w:pStyle w:val="PL"/>
      </w:pPr>
      <w:r w:rsidRPr="00E349B5">
        <w:t>{</w:t>
      </w:r>
    </w:p>
    <w:p w14:paraId="0A2B4E33"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3A63AF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1D50AB73"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3ACE2E7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2D9AD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43E897E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D18020F"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2D13D96F"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6D8944F3"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4626FF02"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6111DCB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054E703E"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D34C0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5BD2A75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3B6A938A"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2AAF44C"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736AAEF2"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C6619E"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7B9BC3EF"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21B8AA5A"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446C025B"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EA337B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569D85CE"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4230254"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7E1D5031"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59A556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4CCBE02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44643DA5"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549DC339"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43574B35"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06ED0082"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4D391CF2"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23183FB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7451141D" w14:textId="77777777" w:rsidR="009B1C39" w:rsidRPr="00E349B5" w:rsidRDefault="009B1C39">
      <w:pPr>
        <w:pStyle w:val="PL"/>
        <w:rPr>
          <w:lang w:eastAsia="zh-CN"/>
        </w:rPr>
      </w:pPr>
      <w:r w:rsidRPr="00E349B5">
        <w:lastRenderedPageBreak/>
        <w:tab/>
        <w:t>serviceRequestTimeStampFraction</w:t>
      </w:r>
      <w:r w:rsidRPr="00E349B5">
        <w:tab/>
      </w:r>
      <w:r w:rsidRPr="00E349B5">
        <w:tab/>
      </w:r>
      <w:r w:rsidR="002664D6">
        <w:tab/>
      </w:r>
      <w:r w:rsidRPr="00E349B5">
        <w:t>[37] Milliseconds OPTIONAL,</w:t>
      </w:r>
    </w:p>
    <w:p w14:paraId="657D850F" w14:textId="77777777" w:rsidR="009B1C39" w:rsidRPr="00E349B5" w:rsidRDefault="009B1C39">
      <w:pPr>
        <w:pStyle w:val="PL"/>
        <w:rPr>
          <w:lang w:eastAsia="zh-CN"/>
        </w:rPr>
      </w:pPr>
      <w:r w:rsidRPr="00E349B5">
        <w:tab/>
        <w:t>serviceDeliveryStartTimeStampFraction</w:t>
      </w:r>
      <w:r w:rsidRPr="00E349B5">
        <w:tab/>
        <w:t>[38] Milliseconds OPTIONAL,</w:t>
      </w:r>
    </w:p>
    <w:p w14:paraId="1B667947"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54750B1"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5BEF5D1B"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08D3C79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3F9D1CE9"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96AF8CE"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67D7A85D"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5762D419"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56F948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4A1E9E5" w14:textId="77777777" w:rsidR="009B1C39" w:rsidRPr="00E349B5" w:rsidRDefault="009B1C39">
      <w:pPr>
        <w:pStyle w:val="PL"/>
      </w:pPr>
      <w:r w:rsidRPr="00E349B5">
        <w:tab/>
        <w:t>additionalAccessNetworkInformation</w:t>
      </w:r>
      <w:r w:rsidR="00904DA2">
        <w:tab/>
      </w:r>
      <w:r w:rsidRPr="00E349B5">
        <w:tab/>
        <w:t>[56] OCTET STRING OPTIONAL,</w:t>
      </w:r>
    </w:p>
    <w:p w14:paraId="7296AA6A"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9149581" w14:textId="77777777" w:rsidR="00F20EED" w:rsidRPr="00E349B5" w:rsidRDefault="00F20EED" w:rsidP="00F20EED">
      <w:pPr>
        <w:pStyle w:val="PL"/>
      </w:pPr>
      <w:r>
        <w:tab/>
        <w:t>cellularNetworkInformation</w:t>
      </w:r>
      <w:r>
        <w:tab/>
      </w:r>
      <w:r>
        <w:tab/>
      </w:r>
      <w:r>
        <w:tab/>
      </w:r>
      <w:r>
        <w:tab/>
        <w:t>[64] OCTET STRING OPTIONAL,</w:t>
      </w:r>
    </w:p>
    <w:p w14:paraId="45B8260B"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449845F8"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20C109FF" w14:textId="77777777" w:rsidR="00D93E90" w:rsidRDefault="002664D6" w:rsidP="00D93E90">
      <w:pPr>
        <w:pStyle w:val="PL"/>
      </w:pPr>
      <w:r>
        <w:tab/>
      </w:r>
      <w:r>
        <w:tab/>
      </w:r>
      <w:r>
        <w:tab/>
      </w:r>
      <w:r>
        <w:tab/>
      </w:r>
      <w:r>
        <w:tab/>
      </w:r>
      <w:r>
        <w:tab/>
      </w:r>
      <w:r>
        <w:tab/>
      </w:r>
      <w:r>
        <w:tab/>
      </w:r>
      <w:r>
        <w:tab/>
      </w:r>
      <w:r>
        <w:tab/>
      </w:r>
      <w:r>
        <w:tab/>
      </w:r>
      <w:r>
        <w:tab/>
        <w:t>-- ATCF only</w:t>
      </w:r>
    </w:p>
    <w:p w14:paraId="28A93961"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7F0B0B7C" w14:textId="77777777" w:rsidR="002664D6" w:rsidRPr="00E349B5" w:rsidRDefault="002664D6" w:rsidP="002664D6">
      <w:pPr>
        <w:pStyle w:val="PL"/>
      </w:pPr>
    </w:p>
    <w:p w14:paraId="65C49EAA" w14:textId="77777777" w:rsidR="009B1C39" w:rsidRDefault="009B1C39">
      <w:pPr>
        <w:pStyle w:val="PL"/>
      </w:pPr>
      <w:r w:rsidRPr="00E349B5">
        <w:t>}</w:t>
      </w:r>
    </w:p>
    <w:p w14:paraId="4307BB18" w14:textId="77777777" w:rsidR="00904DA2" w:rsidRPr="00E349B5" w:rsidRDefault="00904DA2">
      <w:pPr>
        <w:pStyle w:val="PL"/>
      </w:pPr>
    </w:p>
    <w:p w14:paraId="1AA171AC" w14:textId="77777777" w:rsidR="009B1C39" w:rsidRPr="00E349B5" w:rsidRDefault="009B1C39" w:rsidP="00904DA2">
      <w:pPr>
        <w:pStyle w:val="PL"/>
      </w:pPr>
      <w:r w:rsidRPr="00E349B5">
        <w:t>TRFRecord</w:t>
      </w:r>
      <w:r w:rsidR="00904DA2">
        <w:tab/>
      </w:r>
      <w:r w:rsidRPr="00E349B5">
        <w:tab/>
        <w:t>::= SET</w:t>
      </w:r>
    </w:p>
    <w:p w14:paraId="3E9280D1" w14:textId="77777777" w:rsidR="009B1C39" w:rsidRPr="00E349B5" w:rsidRDefault="009B1C39">
      <w:pPr>
        <w:pStyle w:val="PL"/>
      </w:pPr>
      <w:r w:rsidRPr="00E349B5">
        <w:t>{</w:t>
      </w:r>
    </w:p>
    <w:p w14:paraId="1564A7A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18036F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CA5DC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47C7B4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692206B"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EF2899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995C5E5" w14:textId="77777777" w:rsidR="009B1C39" w:rsidRPr="00E349B5" w:rsidRDefault="009B1C39" w:rsidP="00904DA2">
      <w:pPr>
        <w:pStyle w:val="PL"/>
      </w:pPr>
      <w:r w:rsidRPr="00E349B5">
        <w:tab/>
        <w:t>list-Of-Calling-Party-Address</w:t>
      </w:r>
      <w:r w:rsidRPr="00E349B5">
        <w:tab/>
      </w:r>
      <w:r w:rsidRPr="00E349B5">
        <w:tab/>
        <w:t>[6] ListOfInvolvedParties OPTIONAL,</w:t>
      </w:r>
    </w:p>
    <w:p w14:paraId="51D599B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0A76CB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A75A53C" w14:textId="77777777" w:rsidR="009B1C39" w:rsidRPr="00E349B5" w:rsidRDefault="009B1C39">
      <w:pPr>
        <w:pStyle w:val="PL"/>
      </w:pPr>
      <w:r w:rsidRPr="00E349B5">
        <w:tab/>
        <w:t>serviceDeliveryStartTimeStamp</w:t>
      </w:r>
      <w:r w:rsidRPr="00E349B5">
        <w:tab/>
      </w:r>
      <w:r w:rsidRPr="00E349B5">
        <w:tab/>
        <w:t>[10] TimeStamp OPTIONAL,</w:t>
      </w:r>
    </w:p>
    <w:p w14:paraId="5E50AA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7B8BA3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4CD354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F811E49"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0773B349"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B1A60C"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463C12D8"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09ABC54F"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1DBD1D3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B15FB8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155F474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33D60F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64BD5066"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DC23824"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EF09AD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F700051"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6C90CB3"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49F910BC"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7303D0BD" w14:textId="77777777" w:rsidR="009B1C39" w:rsidRPr="00E349B5" w:rsidRDefault="009B1C39">
      <w:pPr>
        <w:pStyle w:val="PL"/>
      </w:pPr>
      <w:r w:rsidRPr="00E349B5">
        <w:tab/>
        <w:t>iMSCommunicationServiceIdentifier</w:t>
      </w:r>
      <w:r w:rsidRPr="00E349B5">
        <w:tab/>
        <w:t>[33] IMSCommunicationServiceIdentifier OPTIONAL,</w:t>
      </w:r>
    </w:p>
    <w:p w14:paraId="746BD7B2"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83EBD6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49F3F38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2ED1575C"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30112071"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C16557C"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1FDA45FF"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3BC1A3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246438A"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C99C845"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42A4CF51"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47B21E82"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7493107"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6DEA9E2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5CC30CDF"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1D1AFD6"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4538301" w14:textId="77777777" w:rsidR="00D93E90" w:rsidRPr="001E570A" w:rsidRDefault="00D93E90" w:rsidP="00D93E90">
      <w:pPr>
        <w:pStyle w:val="PL"/>
        <w:rPr>
          <w:lang w:val="en-US"/>
        </w:rPr>
      </w:pPr>
      <w:r>
        <w:tab/>
      </w:r>
      <w:r w:rsidRPr="001E570A">
        <w:rPr>
          <w:lang w:val="en-US"/>
        </w:rPr>
        <w:t>fEIdentifierList                        [64] FEIdentifierList OPTIONAL</w:t>
      </w:r>
    </w:p>
    <w:p w14:paraId="32D5842C" w14:textId="77777777" w:rsidR="00FF3B47" w:rsidRPr="00E349B5" w:rsidRDefault="00FF3B47" w:rsidP="00154D6D">
      <w:pPr>
        <w:pStyle w:val="PL"/>
      </w:pPr>
    </w:p>
    <w:p w14:paraId="443C5869" w14:textId="77777777" w:rsidR="009B1C39" w:rsidRDefault="009B1C39">
      <w:pPr>
        <w:pStyle w:val="PL"/>
      </w:pPr>
      <w:r w:rsidRPr="00E349B5">
        <w:t>}</w:t>
      </w:r>
    </w:p>
    <w:p w14:paraId="5A189879" w14:textId="77777777" w:rsidR="00B5649B" w:rsidRPr="00E349B5" w:rsidRDefault="00B5649B">
      <w:pPr>
        <w:pStyle w:val="PL"/>
      </w:pPr>
    </w:p>
    <w:p w14:paraId="7C9E3C1C" w14:textId="77777777" w:rsidR="009B1C39" w:rsidRPr="00E349B5" w:rsidRDefault="009B1C39">
      <w:pPr>
        <w:pStyle w:val="PL"/>
      </w:pPr>
      <w:r w:rsidRPr="00E349B5">
        <w:t xml:space="preserve">ATCFRecord </w:t>
      </w:r>
      <w:r w:rsidRPr="00E349B5">
        <w:tab/>
        <w:t>::= SET</w:t>
      </w:r>
    </w:p>
    <w:p w14:paraId="5D74FC6D" w14:textId="77777777" w:rsidR="009B1C39" w:rsidRPr="00E349B5" w:rsidRDefault="009B1C39">
      <w:pPr>
        <w:pStyle w:val="PL"/>
      </w:pPr>
      <w:r w:rsidRPr="00E349B5">
        <w:t>{</w:t>
      </w:r>
    </w:p>
    <w:p w14:paraId="6C04BDF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CF944F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1D77818" w14:textId="77777777" w:rsidR="009B1C39" w:rsidRPr="00E349B5" w:rsidRDefault="009B1C39">
      <w:pPr>
        <w:pStyle w:val="PL"/>
      </w:pPr>
      <w:r w:rsidRPr="00E349B5">
        <w:lastRenderedPageBreak/>
        <w:tab/>
        <w:t>sIP-Method</w:t>
      </w:r>
      <w:r w:rsidRPr="00E349B5">
        <w:tab/>
      </w:r>
      <w:r w:rsidRPr="00E349B5">
        <w:tab/>
      </w:r>
      <w:r w:rsidRPr="00E349B5">
        <w:tab/>
      </w:r>
      <w:r w:rsidRPr="00E349B5">
        <w:tab/>
      </w:r>
      <w:r w:rsidRPr="00E349B5">
        <w:tab/>
      </w:r>
      <w:r w:rsidRPr="00E349B5">
        <w:tab/>
      </w:r>
      <w:r w:rsidRPr="00E349B5">
        <w:tab/>
        <w:t>[2] SIP-Method OPTIONAL,</w:t>
      </w:r>
    </w:p>
    <w:p w14:paraId="52270BA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EF7FF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B189E8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A85DB70" w14:textId="77777777" w:rsidR="009B1C39" w:rsidRPr="00E349B5" w:rsidRDefault="009B1C39" w:rsidP="00B5649B">
      <w:pPr>
        <w:pStyle w:val="PL"/>
      </w:pPr>
      <w:r w:rsidRPr="00E349B5">
        <w:tab/>
        <w:t>list-Of-Calling-Party-Address</w:t>
      </w:r>
      <w:r w:rsidRPr="00E349B5">
        <w:tab/>
      </w:r>
      <w:r w:rsidRPr="00E349B5">
        <w:tab/>
        <w:t>[6] ListOfInvolvedParties OPTIONAL,</w:t>
      </w:r>
    </w:p>
    <w:p w14:paraId="4C4014FA"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171AAF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10B9828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37D14DFC" w14:textId="77777777" w:rsidR="009B1C39" w:rsidRPr="00E349B5" w:rsidRDefault="009B1C39">
      <w:pPr>
        <w:pStyle w:val="PL"/>
      </w:pPr>
      <w:r w:rsidRPr="00E349B5">
        <w:tab/>
        <w:t>serviceDeliveryStartTimeStamp</w:t>
      </w:r>
      <w:r w:rsidRPr="00E349B5">
        <w:tab/>
      </w:r>
      <w:r w:rsidRPr="00E349B5">
        <w:tab/>
        <w:t>[10] TimeStamp OPTIONAL,</w:t>
      </w:r>
    </w:p>
    <w:p w14:paraId="73A9875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9B95FA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79693A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6AB6AA7"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49273B3F"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118AAA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A58203D"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1D98DE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2253EFA"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9EDE88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6FE742F"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ABC138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C46F852"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9B10B14"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3802B4F7"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AE53222"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5C12A5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7E829D0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3CF09A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8B34707" w14:textId="77777777" w:rsidR="009B1C39" w:rsidRPr="00E349B5" w:rsidRDefault="009B1C39" w:rsidP="00B5649B">
      <w:pPr>
        <w:pStyle w:val="PL"/>
      </w:pPr>
      <w:r w:rsidRPr="00E349B5">
        <w:tab/>
        <w:t>list-Of-Early-SDP-Media-Components</w:t>
      </w:r>
      <w:r w:rsidRPr="00E349B5">
        <w:tab/>
        <w:t>[32] SEQUENCE OF Early-Media-Components-List OPTIONAL,</w:t>
      </w:r>
    </w:p>
    <w:p w14:paraId="40B8CA42" w14:textId="77777777" w:rsidR="009B1C39" w:rsidRPr="00E349B5" w:rsidRDefault="009B1C39">
      <w:pPr>
        <w:pStyle w:val="PL"/>
      </w:pPr>
      <w:r w:rsidRPr="00E349B5">
        <w:tab/>
        <w:t>iMSCommunicationServiceIdentifier</w:t>
      </w:r>
      <w:r w:rsidRPr="00E349B5">
        <w:tab/>
        <w:t>[33] IMSCommunicationServiceIdentifier OPTIONAL,</w:t>
      </w:r>
    </w:p>
    <w:p w14:paraId="0C34235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73C8085"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1B45D4" w14:textId="77777777" w:rsidR="009B1C39" w:rsidRPr="00E349B5" w:rsidRDefault="009B1C39">
      <w:pPr>
        <w:pStyle w:val="PL"/>
        <w:rPr>
          <w:lang w:eastAsia="zh-CN"/>
        </w:rPr>
      </w:pPr>
      <w:r w:rsidRPr="00E349B5">
        <w:tab/>
        <w:t>serviceDeliveryStartTimeStampFraction</w:t>
      </w:r>
      <w:r w:rsidRPr="00E349B5">
        <w:tab/>
        <w:t>[38] Milliseconds OPTIONAL,</w:t>
      </w:r>
    </w:p>
    <w:p w14:paraId="6C52DC36" w14:textId="77777777" w:rsidR="009B1C39" w:rsidRPr="00E349B5" w:rsidRDefault="009B1C39" w:rsidP="00B5649B">
      <w:pPr>
        <w:pStyle w:val="PL"/>
      </w:pPr>
      <w:r w:rsidRPr="00E349B5">
        <w:tab/>
        <w:t>serviceDeliveryEndTimeStampFraction</w:t>
      </w:r>
      <w:r w:rsidR="00B5649B">
        <w:tab/>
      </w:r>
      <w:r w:rsidRPr="00E349B5">
        <w:tab/>
        <w:t>[39] Milliseconds OPTIONAL,</w:t>
      </w:r>
    </w:p>
    <w:p w14:paraId="41D6E9BF"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6CD20E0A"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517184AD"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0AFBC22F"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775536AC"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1B1F6E21"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1FD0B564"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24CB8928"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2F59967A"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1AEEA316"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4FF33186"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3FBFB3CD" w14:textId="77777777" w:rsidR="00F20EED" w:rsidRPr="00E349B5" w:rsidRDefault="00F20EED" w:rsidP="00F20EED">
      <w:pPr>
        <w:pStyle w:val="PL"/>
      </w:pPr>
      <w:r>
        <w:tab/>
        <w:t>cellularNetworkInformation</w:t>
      </w:r>
      <w:r>
        <w:tab/>
      </w:r>
      <w:r>
        <w:tab/>
      </w:r>
      <w:r>
        <w:tab/>
      </w:r>
      <w:r>
        <w:tab/>
        <w:t>[64] OCTET STRING OPTIONAL,</w:t>
      </w:r>
    </w:p>
    <w:p w14:paraId="38619C4F"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13B65E90"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56568850"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50B84246" w14:textId="77777777" w:rsidR="00FF4496" w:rsidRDefault="00FF4496" w:rsidP="00FF4496">
      <w:pPr>
        <w:pStyle w:val="PL"/>
      </w:pPr>
    </w:p>
    <w:p w14:paraId="47D34FC5" w14:textId="77777777" w:rsidR="00B5649B" w:rsidRDefault="009B1C39">
      <w:pPr>
        <w:pStyle w:val="PL"/>
      </w:pPr>
      <w:r w:rsidRPr="00E349B5">
        <w:t>}</w:t>
      </w:r>
    </w:p>
    <w:p w14:paraId="10A81854" w14:textId="77777777" w:rsidR="009B1C39" w:rsidRPr="00E349B5" w:rsidRDefault="009B1C39">
      <w:pPr>
        <w:pStyle w:val="PL"/>
      </w:pPr>
    </w:p>
    <w:p w14:paraId="1BBA073D" w14:textId="77777777" w:rsidR="009B1C39" w:rsidRPr="00E349B5" w:rsidRDefault="00B4478D" w:rsidP="00B5649B">
      <w:pPr>
        <w:pStyle w:val="PL"/>
      </w:pPr>
      <w:r>
        <w:t>T</w:t>
      </w:r>
      <w:r w:rsidR="009B1C39" w:rsidRPr="00E349B5">
        <w:t>FRecord</w:t>
      </w:r>
      <w:r w:rsidR="00B5649B">
        <w:tab/>
      </w:r>
      <w:r w:rsidR="009B1C39" w:rsidRPr="00E349B5">
        <w:tab/>
        <w:t>::= SET</w:t>
      </w:r>
    </w:p>
    <w:p w14:paraId="4AB475E4" w14:textId="77777777" w:rsidR="009B1C39" w:rsidRPr="00E349B5" w:rsidRDefault="009B1C39">
      <w:pPr>
        <w:pStyle w:val="PL"/>
      </w:pPr>
      <w:r w:rsidRPr="00E349B5">
        <w:t>{</w:t>
      </w:r>
    </w:p>
    <w:p w14:paraId="081B97A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595A3C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78B804E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6A0A0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B3E24DD"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3A1901D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C692B03" w14:textId="77777777" w:rsidR="009B1C39" w:rsidRPr="00E349B5" w:rsidRDefault="009B1C39">
      <w:pPr>
        <w:pStyle w:val="PL"/>
      </w:pPr>
      <w:r w:rsidRPr="00E349B5">
        <w:tab/>
        <w:t>list-Of-Calling-Party-Address</w:t>
      </w:r>
      <w:r w:rsidRPr="00E349B5">
        <w:tab/>
      </w:r>
      <w:r w:rsidRPr="00E349B5">
        <w:tab/>
        <w:t>[6] ListOfInvolvedParties OPTIONAL,</w:t>
      </w:r>
    </w:p>
    <w:p w14:paraId="19A406F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44AC8C72"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2A94D346" w14:textId="77777777" w:rsidR="009B1C39" w:rsidRPr="00E349B5" w:rsidRDefault="009B1C39">
      <w:pPr>
        <w:pStyle w:val="PL"/>
      </w:pPr>
      <w:r w:rsidRPr="00E349B5">
        <w:tab/>
        <w:t>serviceDeliveryStartTimeStamp</w:t>
      </w:r>
      <w:r w:rsidRPr="00E349B5">
        <w:tab/>
      </w:r>
      <w:r w:rsidRPr="00E349B5">
        <w:tab/>
        <w:t>[10] TimeStamp OPTIONAL,</w:t>
      </w:r>
    </w:p>
    <w:p w14:paraId="2A79E07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0A46236"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D58819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76F6A40"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84BD32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FF1022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BEB2F83"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788A7CAB"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3DDA248"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A78F3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F2E93A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68E2BFC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DE5621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3F193F4" w14:textId="77777777" w:rsidR="009B1C39" w:rsidRPr="00E349B5" w:rsidRDefault="009B1C39">
      <w:pPr>
        <w:pStyle w:val="PL"/>
      </w:pPr>
      <w:r w:rsidRPr="00E349B5">
        <w:lastRenderedPageBreak/>
        <w:tab/>
        <w:t>expiresInformation</w:t>
      </w:r>
      <w:r w:rsidRPr="00E349B5">
        <w:tab/>
      </w:r>
      <w:r w:rsidRPr="00E349B5">
        <w:tab/>
      </w:r>
      <w:r w:rsidRPr="00E349B5">
        <w:tab/>
      </w:r>
      <w:r w:rsidRPr="00E349B5">
        <w:tab/>
      </w:r>
      <w:r w:rsidRPr="00E349B5">
        <w:tab/>
        <w:t>[26] INTEGER OPTIONAL,</w:t>
      </w:r>
    </w:p>
    <w:p w14:paraId="25C5D1E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1136C95"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513950CB" w14:textId="77777777" w:rsidR="009B1C39" w:rsidRPr="00E349B5" w:rsidRDefault="009B1C39">
      <w:pPr>
        <w:pStyle w:val="PL"/>
      </w:pPr>
      <w:r w:rsidRPr="00E349B5">
        <w:tab/>
        <w:t>list-Of-Early-SDP-Media-Components</w:t>
      </w:r>
      <w:r w:rsidRPr="00E349B5">
        <w:tab/>
        <w:t>[32] SEQUENCE OF Early-Media-Components-List OPTIONAL,</w:t>
      </w:r>
    </w:p>
    <w:p w14:paraId="1EDD4C39" w14:textId="77777777" w:rsidR="009B1C39" w:rsidRPr="00E349B5" w:rsidRDefault="009B1C39">
      <w:pPr>
        <w:pStyle w:val="PL"/>
      </w:pPr>
      <w:r w:rsidRPr="00E349B5">
        <w:tab/>
        <w:t>iMSCommunicationServiceIdentifier</w:t>
      </w:r>
      <w:r w:rsidRPr="00E349B5">
        <w:tab/>
        <w:t>[33] IMSCommunicationServiceIdentifier OPTIONAL,</w:t>
      </w:r>
    </w:p>
    <w:p w14:paraId="2AC1DD5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A54C95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51BBEE2F"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1AD5F0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323AD91" w14:textId="77777777" w:rsidR="009B1C39" w:rsidRPr="00E349B5" w:rsidRDefault="009B1C39">
      <w:pPr>
        <w:pStyle w:val="PL"/>
        <w:rPr>
          <w:lang w:eastAsia="zh-CN"/>
        </w:rPr>
      </w:pPr>
      <w:r w:rsidRPr="00E349B5">
        <w:tab/>
        <w:t>serviceDeliveryStartTimeStampFraction</w:t>
      </w:r>
      <w:r w:rsidRPr="00E349B5">
        <w:tab/>
        <w:t>[38] Milliseconds OPTIONAL,</w:t>
      </w:r>
    </w:p>
    <w:p w14:paraId="6AC67096"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9DA0D52"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D3DF31C"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6CA4375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72ECBB7B"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7EE14FA5"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24B977C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A3523D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63AC2C45"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5F2B2C01"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16441382"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4CAD2057" w14:textId="77777777" w:rsidR="00D93E90" w:rsidRPr="001E570A" w:rsidRDefault="00D93E90" w:rsidP="00D93E90">
      <w:pPr>
        <w:pStyle w:val="PL"/>
        <w:rPr>
          <w:lang w:val="en-US"/>
        </w:rPr>
      </w:pPr>
      <w:r>
        <w:tab/>
      </w:r>
      <w:r w:rsidRPr="001E570A">
        <w:rPr>
          <w:lang w:val="en-US"/>
        </w:rPr>
        <w:t>fEIdentifierList                        [64] FEIdentifierList OPTIONAL</w:t>
      </w:r>
    </w:p>
    <w:p w14:paraId="28BE99B3" w14:textId="77777777" w:rsidR="00FF3B47" w:rsidRPr="00E349B5" w:rsidRDefault="00FF3B47" w:rsidP="00154D6D">
      <w:pPr>
        <w:pStyle w:val="PL"/>
      </w:pPr>
    </w:p>
    <w:p w14:paraId="331B37AD" w14:textId="77777777" w:rsidR="009B1C39" w:rsidRDefault="009B1C39">
      <w:pPr>
        <w:pStyle w:val="PL"/>
      </w:pPr>
      <w:r w:rsidRPr="00E349B5">
        <w:t>}</w:t>
      </w:r>
    </w:p>
    <w:p w14:paraId="3633C4E9" w14:textId="77777777" w:rsidR="00B5649B" w:rsidRPr="00E349B5" w:rsidRDefault="00B5649B">
      <w:pPr>
        <w:pStyle w:val="PL"/>
      </w:pPr>
    </w:p>
    <w:p w14:paraId="7B15E90C" w14:textId="77777777" w:rsidR="009B1C39" w:rsidRPr="00E349B5" w:rsidRDefault="009B1C39">
      <w:pPr>
        <w:pStyle w:val="PL"/>
      </w:pPr>
      <w:r w:rsidRPr="00E349B5">
        <w:t>--</w:t>
      </w:r>
    </w:p>
    <w:p w14:paraId="129A595D" w14:textId="77777777" w:rsidR="009D3F79" w:rsidRPr="00802878" w:rsidRDefault="009D3F79" w:rsidP="009D3F79">
      <w:pPr>
        <w:pStyle w:val="PL"/>
        <w:outlineLvl w:val="3"/>
        <w:rPr>
          <w:snapToGrid w:val="0"/>
        </w:rPr>
      </w:pPr>
      <w:r w:rsidRPr="00802878">
        <w:rPr>
          <w:snapToGrid w:val="0"/>
        </w:rPr>
        <w:t>-- IMS DATA TYPES</w:t>
      </w:r>
    </w:p>
    <w:p w14:paraId="4662FCC2" w14:textId="77777777" w:rsidR="009B1C39" w:rsidRPr="00E349B5" w:rsidRDefault="009B1C39">
      <w:pPr>
        <w:pStyle w:val="PL"/>
      </w:pPr>
      <w:r w:rsidRPr="00E349B5">
        <w:t>--</w:t>
      </w:r>
    </w:p>
    <w:p w14:paraId="5E876C40" w14:textId="77777777" w:rsidR="009D3F79" w:rsidRPr="00802878" w:rsidRDefault="009D3F79" w:rsidP="009D3F79">
      <w:pPr>
        <w:pStyle w:val="PL"/>
      </w:pPr>
      <w:r w:rsidRPr="00802878">
        <w:t xml:space="preserve">-- </w:t>
      </w:r>
    </w:p>
    <w:p w14:paraId="0C50C1EC" w14:textId="77777777" w:rsidR="009D3F79" w:rsidRPr="00802878" w:rsidRDefault="009D3F79" w:rsidP="009D3F79">
      <w:pPr>
        <w:pStyle w:val="PL"/>
        <w:outlineLvl w:val="3"/>
        <w:rPr>
          <w:snapToGrid w:val="0"/>
        </w:rPr>
      </w:pPr>
      <w:r w:rsidRPr="00802878">
        <w:rPr>
          <w:snapToGrid w:val="0"/>
        </w:rPr>
        <w:t>-- A</w:t>
      </w:r>
    </w:p>
    <w:p w14:paraId="112C3914" w14:textId="77777777" w:rsidR="009D3F79" w:rsidRPr="00802878" w:rsidRDefault="009D3F79" w:rsidP="009D3F79">
      <w:pPr>
        <w:pStyle w:val="PL"/>
      </w:pPr>
      <w:r w:rsidRPr="00802878">
        <w:t xml:space="preserve">-- </w:t>
      </w:r>
    </w:p>
    <w:p w14:paraId="68966C89" w14:textId="77777777" w:rsidR="0022444E" w:rsidRDefault="0022444E" w:rsidP="005B3901">
      <w:pPr>
        <w:pStyle w:val="PL"/>
      </w:pPr>
    </w:p>
    <w:p w14:paraId="6DCEAD6A" w14:textId="77777777" w:rsidR="009B1C39" w:rsidRDefault="009B1C39" w:rsidP="005B3901">
      <w:pPr>
        <w:pStyle w:val="PL"/>
      </w:pPr>
      <w:r w:rsidRPr="00E349B5">
        <w:t>AccessCorrelationID</w:t>
      </w:r>
      <w:r w:rsidR="005B3901">
        <w:tab/>
      </w:r>
      <w:r w:rsidR="005B3901">
        <w:tab/>
      </w:r>
      <w:r w:rsidRPr="00E349B5">
        <w:t>::= CHOICE</w:t>
      </w:r>
    </w:p>
    <w:p w14:paraId="2CDFC00F" w14:textId="77777777" w:rsidR="00850B14" w:rsidRDefault="00850B14" w:rsidP="00850B14">
      <w:pPr>
        <w:pStyle w:val="PL"/>
      </w:pPr>
      <w:r>
        <w:t>--</w:t>
      </w:r>
    </w:p>
    <w:p w14:paraId="1ED7BF5E" w14:textId="77777777" w:rsidR="00850B14" w:rsidRDefault="00850B14" w:rsidP="00850B14">
      <w:pPr>
        <w:pStyle w:val="PL"/>
      </w:pPr>
      <w:r>
        <w:t xml:space="preserve">-- </w:t>
      </w:r>
      <w:r w:rsidRPr="00E349B5">
        <w:t>gPRS-Charging-Id</w:t>
      </w:r>
      <w:r>
        <w:t xml:space="preserve"> is used for GPRS, EPS and 5GS  </w:t>
      </w:r>
    </w:p>
    <w:p w14:paraId="55D52A4D" w14:textId="77777777" w:rsidR="00850B14" w:rsidRDefault="00850B14" w:rsidP="00850B14">
      <w:pPr>
        <w:pStyle w:val="PL"/>
      </w:pPr>
      <w:r>
        <w:t>--</w:t>
      </w:r>
    </w:p>
    <w:p w14:paraId="6DC4ABCE" w14:textId="77777777" w:rsidR="00850B14" w:rsidRPr="00E349B5" w:rsidRDefault="00850B14" w:rsidP="005B3901">
      <w:pPr>
        <w:pStyle w:val="PL"/>
      </w:pPr>
    </w:p>
    <w:p w14:paraId="2CFFE3E4" w14:textId="77777777" w:rsidR="009B1C39" w:rsidRPr="00E349B5" w:rsidRDefault="009B1C39" w:rsidP="005B3901">
      <w:pPr>
        <w:pStyle w:val="PL"/>
      </w:pPr>
      <w:r w:rsidRPr="00E349B5">
        <w:t>{</w:t>
      </w:r>
    </w:p>
    <w:p w14:paraId="6FD66496"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EDDC8A1" w14:textId="77777777" w:rsidR="009B1C39" w:rsidRPr="00E349B5" w:rsidRDefault="009B1C39" w:rsidP="005B3901">
      <w:pPr>
        <w:pStyle w:val="PL"/>
      </w:pPr>
      <w:r w:rsidRPr="00E349B5">
        <w:tab/>
        <w:t>accessNetworkChargingIdentifier</w:t>
      </w:r>
      <w:r w:rsidRPr="00E349B5">
        <w:tab/>
        <w:t>[4] GraphicString</w:t>
      </w:r>
    </w:p>
    <w:p w14:paraId="6D667EF5" w14:textId="77777777" w:rsidR="009B1C39" w:rsidRPr="00E349B5" w:rsidRDefault="009B1C39" w:rsidP="005B3901">
      <w:pPr>
        <w:pStyle w:val="PL"/>
      </w:pPr>
      <w:r w:rsidRPr="00E349B5">
        <w:t>}</w:t>
      </w:r>
    </w:p>
    <w:p w14:paraId="10217F3C" w14:textId="77777777" w:rsidR="00FF4496" w:rsidRDefault="00FF4496" w:rsidP="00FF4496">
      <w:pPr>
        <w:pStyle w:val="PL"/>
      </w:pPr>
    </w:p>
    <w:p w14:paraId="701AC895" w14:textId="77777777" w:rsidR="00FF4496" w:rsidRPr="00E349B5" w:rsidRDefault="00FF4496" w:rsidP="00FF4496">
      <w:pPr>
        <w:pStyle w:val="PL"/>
      </w:pPr>
      <w:r w:rsidRPr="00E349B5">
        <w:t>Access</w:t>
      </w:r>
      <w:r>
        <w:t>NetworkInfoChange</w:t>
      </w:r>
      <w:r>
        <w:tab/>
      </w:r>
      <w:r w:rsidRPr="00E349B5">
        <w:tab/>
        <w:t>::= SEQUENCE</w:t>
      </w:r>
    </w:p>
    <w:p w14:paraId="4E8DE747" w14:textId="77777777" w:rsidR="00FF4496" w:rsidRPr="00E349B5" w:rsidRDefault="00FF4496" w:rsidP="00FF4496">
      <w:pPr>
        <w:pStyle w:val="PL"/>
      </w:pPr>
      <w:r w:rsidRPr="00E349B5">
        <w:t>{</w:t>
      </w:r>
    </w:p>
    <w:p w14:paraId="34EE5F0B"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37C0F114"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FED5C10"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4FF1BCCF" w14:textId="77777777" w:rsidR="00FF4496" w:rsidRPr="00E349B5" w:rsidRDefault="00F20EED" w:rsidP="00F20EED">
      <w:pPr>
        <w:pStyle w:val="PL"/>
      </w:pPr>
      <w:r>
        <w:tab/>
        <w:t>cellularNetworkInformation</w:t>
      </w:r>
      <w:r>
        <w:tab/>
      </w:r>
      <w:r>
        <w:tab/>
      </w:r>
      <w:r>
        <w:tab/>
        <w:t xml:space="preserve"> [3] OCTET STRING OPTIONAL</w:t>
      </w:r>
    </w:p>
    <w:p w14:paraId="07E539BA" w14:textId="77777777" w:rsidR="00FF4496" w:rsidRDefault="00FF4496" w:rsidP="00FF4496">
      <w:pPr>
        <w:pStyle w:val="PL"/>
      </w:pPr>
      <w:r w:rsidRPr="00E349B5">
        <w:t>}</w:t>
      </w:r>
    </w:p>
    <w:p w14:paraId="7FE456F4" w14:textId="77777777" w:rsidR="00FF4496" w:rsidRDefault="00FF4496" w:rsidP="00FF4496">
      <w:pPr>
        <w:pStyle w:val="PL"/>
      </w:pPr>
    </w:p>
    <w:p w14:paraId="75E8CC4B" w14:textId="77777777" w:rsidR="009B1C39" w:rsidRPr="00E349B5" w:rsidRDefault="009B1C39" w:rsidP="005B3901">
      <w:pPr>
        <w:pStyle w:val="PL"/>
      </w:pPr>
      <w:r w:rsidRPr="00E349B5">
        <w:t>AccessTransferType</w:t>
      </w:r>
      <w:r w:rsidRPr="00E349B5">
        <w:tab/>
        <w:t>::= ENUMERATED</w:t>
      </w:r>
    </w:p>
    <w:p w14:paraId="7EF24A9C" w14:textId="77777777" w:rsidR="009B1C39" w:rsidRPr="00E349B5" w:rsidRDefault="009B1C39">
      <w:pPr>
        <w:pStyle w:val="PL"/>
      </w:pPr>
      <w:r w:rsidRPr="00E349B5">
        <w:t>{</w:t>
      </w:r>
    </w:p>
    <w:p w14:paraId="30253C22" w14:textId="77777777" w:rsidR="009B1C39" w:rsidRPr="00E349B5" w:rsidRDefault="009B1C39">
      <w:pPr>
        <w:pStyle w:val="PL"/>
      </w:pPr>
      <w:r w:rsidRPr="00E349B5">
        <w:tab/>
      </w:r>
      <w:r w:rsidR="00B4478D">
        <w:t>p</w:t>
      </w:r>
      <w:r w:rsidRPr="00E349B5">
        <w:t>SToCS (0),</w:t>
      </w:r>
    </w:p>
    <w:p w14:paraId="1F80A8C3"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25D71476" w14:textId="77777777" w:rsidR="008F3EBF" w:rsidRDefault="008F3EBF" w:rsidP="008F3EBF">
      <w:pPr>
        <w:pStyle w:val="PL"/>
      </w:pPr>
      <w:r>
        <w:tab/>
        <w:t>pSToPS (2),</w:t>
      </w:r>
    </w:p>
    <w:p w14:paraId="4738C19E" w14:textId="77777777" w:rsidR="009B1C39" w:rsidRPr="00E349B5" w:rsidRDefault="008F3EBF" w:rsidP="008F3EBF">
      <w:pPr>
        <w:pStyle w:val="PL"/>
      </w:pPr>
      <w:r>
        <w:tab/>
        <w:t>cSToCS (3)</w:t>
      </w:r>
    </w:p>
    <w:p w14:paraId="6768A090" w14:textId="77777777" w:rsidR="009B1C39" w:rsidRPr="00E349B5" w:rsidRDefault="009B1C39">
      <w:pPr>
        <w:pStyle w:val="PL"/>
      </w:pPr>
      <w:r w:rsidRPr="00E349B5">
        <w:t>}</w:t>
      </w:r>
    </w:p>
    <w:p w14:paraId="33E4B02C" w14:textId="77777777" w:rsidR="009B1C39" w:rsidRPr="00E349B5" w:rsidRDefault="009B1C39" w:rsidP="005B3901">
      <w:pPr>
        <w:pStyle w:val="PL"/>
      </w:pPr>
    </w:p>
    <w:p w14:paraId="67474520" w14:textId="77777777" w:rsidR="009B1C39" w:rsidRPr="00E349B5" w:rsidRDefault="009B1C39" w:rsidP="005B3901">
      <w:pPr>
        <w:pStyle w:val="PL"/>
      </w:pPr>
    </w:p>
    <w:p w14:paraId="3433BEDB" w14:textId="77777777" w:rsidR="009B1C39" w:rsidRPr="00E349B5" w:rsidRDefault="009B1C39" w:rsidP="005B3901">
      <w:pPr>
        <w:pStyle w:val="PL"/>
      </w:pPr>
      <w:r w:rsidRPr="00E349B5">
        <w:t>AccessTransferInformation</w:t>
      </w:r>
      <w:r w:rsidR="005B3901">
        <w:tab/>
      </w:r>
      <w:r w:rsidRPr="00E349B5">
        <w:tab/>
        <w:t>::= SEQUENCE</w:t>
      </w:r>
    </w:p>
    <w:p w14:paraId="402DB66B" w14:textId="77777777" w:rsidR="009B1C39" w:rsidRPr="00E349B5" w:rsidRDefault="009B1C39">
      <w:pPr>
        <w:pStyle w:val="PL"/>
      </w:pPr>
      <w:r w:rsidRPr="00E349B5">
        <w:t>{</w:t>
      </w:r>
    </w:p>
    <w:p w14:paraId="34BBFF1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2B34DAA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25B4602E" w14:textId="77777777" w:rsidR="008F3EBF" w:rsidRDefault="009B1C39" w:rsidP="008F3EBF">
      <w:pPr>
        <w:pStyle w:val="PL"/>
      </w:pPr>
      <w:r w:rsidRPr="00E349B5">
        <w:tab/>
        <w:t>additionalAccessNetworkInformation</w:t>
      </w:r>
      <w:r w:rsidRPr="00E349B5">
        <w:tab/>
        <w:t xml:space="preserve"> [2] OCTET STRING OPTIONAL</w:t>
      </w:r>
      <w:r w:rsidR="008F3EBF">
        <w:t>,</w:t>
      </w:r>
    </w:p>
    <w:p w14:paraId="13DA8AB2"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42079B2B"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38D8858E"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6588769E"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3F3B8A07"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6A2B0755"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0FC52B16" w14:textId="77777777" w:rsidR="005F0EC3" w:rsidRPr="00E349B5" w:rsidRDefault="00F20EED" w:rsidP="00F20EED">
      <w:pPr>
        <w:pStyle w:val="PL"/>
      </w:pPr>
      <w:r>
        <w:tab/>
        <w:t>cellularNetworkInformation</w:t>
      </w:r>
      <w:r>
        <w:tab/>
      </w:r>
      <w:r>
        <w:tab/>
      </w:r>
      <w:r>
        <w:tab/>
        <w:t xml:space="preserve"> [9] OCTET STRING OPTIONAL</w:t>
      </w:r>
    </w:p>
    <w:p w14:paraId="1A12B15A" w14:textId="77777777" w:rsidR="009B1C39" w:rsidRDefault="009B1C39">
      <w:pPr>
        <w:pStyle w:val="PL"/>
      </w:pPr>
      <w:r w:rsidRPr="00E349B5">
        <w:t>}</w:t>
      </w:r>
    </w:p>
    <w:p w14:paraId="5A2A92AD" w14:textId="77777777" w:rsidR="005B3901" w:rsidRPr="00E349B5" w:rsidRDefault="005B3901">
      <w:pPr>
        <w:pStyle w:val="PL"/>
      </w:pPr>
    </w:p>
    <w:p w14:paraId="2E49CD8B" w14:textId="77777777" w:rsidR="009B1C39" w:rsidRPr="00E349B5" w:rsidRDefault="009B1C39" w:rsidP="005B3901">
      <w:pPr>
        <w:pStyle w:val="PL"/>
      </w:pPr>
      <w:r w:rsidRPr="00E349B5">
        <w:t>ACRInterimLost</w:t>
      </w:r>
      <w:r w:rsidR="005B3901">
        <w:tab/>
      </w:r>
      <w:r w:rsidR="005B3901">
        <w:tab/>
      </w:r>
      <w:r w:rsidRPr="00E349B5">
        <w:t>::= ENUMERATED</w:t>
      </w:r>
    </w:p>
    <w:p w14:paraId="605F070A" w14:textId="77777777" w:rsidR="009B1C39" w:rsidRPr="00E349B5" w:rsidRDefault="009B1C39">
      <w:pPr>
        <w:pStyle w:val="PL"/>
      </w:pPr>
      <w:r w:rsidRPr="00E349B5">
        <w:t>{</w:t>
      </w:r>
    </w:p>
    <w:p w14:paraId="389DF7A7" w14:textId="77777777" w:rsidR="009B1C39" w:rsidRPr="00E349B5" w:rsidRDefault="009B1C39" w:rsidP="005B3901">
      <w:pPr>
        <w:pStyle w:val="PL"/>
      </w:pPr>
      <w:r w:rsidRPr="00E349B5">
        <w:tab/>
        <w:t>no</w:t>
      </w:r>
      <w:r w:rsidRPr="00E349B5">
        <w:tab/>
      </w:r>
      <w:r w:rsidRPr="00E349B5">
        <w:tab/>
        <w:t>(0),</w:t>
      </w:r>
    </w:p>
    <w:p w14:paraId="1F32A686" w14:textId="77777777" w:rsidR="009B1C39" w:rsidRPr="00E349B5" w:rsidRDefault="009B1C39" w:rsidP="005B3901">
      <w:pPr>
        <w:pStyle w:val="PL"/>
      </w:pPr>
      <w:r w:rsidRPr="00E349B5">
        <w:tab/>
        <w:t>yes</w:t>
      </w:r>
      <w:r w:rsidRPr="00E349B5">
        <w:tab/>
      </w:r>
      <w:r w:rsidR="00432CF4">
        <w:tab/>
      </w:r>
      <w:r w:rsidRPr="00E349B5">
        <w:t>(1),</w:t>
      </w:r>
    </w:p>
    <w:p w14:paraId="752B28E2" w14:textId="77777777" w:rsidR="009B1C39" w:rsidRPr="00E349B5" w:rsidRDefault="009B1C39" w:rsidP="005B3901">
      <w:pPr>
        <w:pStyle w:val="PL"/>
      </w:pPr>
      <w:r w:rsidRPr="00E349B5">
        <w:tab/>
        <w:t>unknown</w:t>
      </w:r>
      <w:r w:rsidR="005B3901">
        <w:tab/>
      </w:r>
      <w:r w:rsidRPr="00E349B5">
        <w:t>(2)</w:t>
      </w:r>
    </w:p>
    <w:p w14:paraId="13CC6DE0" w14:textId="77777777" w:rsidR="009B1C39" w:rsidRPr="00E349B5" w:rsidRDefault="009B1C39">
      <w:pPr>
        <w:pStyle w:val="PL"/>
      </w:pPr>
      <w:r w:rsidRPr="00E349B5">
        <w:lastRenderedPageBreak/>
        <w:t>}</w:t>
      </w:r>
    </w:p>
    <w:p w14:paraId="249FE2F3" w14:textId="77777777" w:rsidR="009B1C39" w:rsidRPr="00E349B5" w:rsidRDefault="009B1C39">
      <w:pPr>
        <w:pStyle w:val="PL"/>
      </w:pPr>
    </w:p>
    <w:p w14:paraId="24D23D13" w14:textId="77777777" w:rsidR="009B1C39" w:rsidRPr="00E349B5" w:rsidRDefault="009B1C39" w:rsidP="005B3901">
      <w:pPr>
        <w:pStyle w:val="PL"/>
      </w:pPr>
      <w:r w:rsidRPr="00E349B5">
        <w:t>AoCCostInformation</w:t>
      </w:r>
      <w:r w:rsidR="005B3901">
        <w:tab/>
      </w:r>
      <w:r w:rsidR="005B3901">
        <w:tab/>
      </w:r>
      <w:r w:rsidRPr="00E349B5">
        <w:t>::= SEQUENCE</w:t>
      </w:r>
    </w:p>
    <w:p w14:paraId="307DCF9B" w14:textId="77777777" w:rsidR="009B1C39" w:rsidRPr="00E349B5" w:rsidRDefault="009B1C39">
      <w:pPr>
        <w:pStyle w:val="PL"/>
      </w:pPr>
      <w:r w:rsidRPr="00E349B5">
        <w:t>{</w:t>
      </w:r>
    </w:p>
    <w:p w14:paraId="65922EA5" w14:textId="77777777" w:rsidR="009B1C39" w:rsidRPr="00E349B5" w:rsidRDefault="009B1C39">
      <w:pPr>
        <w:pStyle w:val="PL"/>
      </w:pPr>
      <w:r w:rsidRPr="00E349B5">
        <w:tab/>
        <w:t>accumulatedCost</w:t>
      </w:r>
      <w:r w:rsidRPr="00E349B5">
        <w:tab/>
      </w:r>
      <w:r w:rsidRPr="00E349B5">
        <w:tab/>
        <w:t>[0] REAL,</w:t>
      </w:r>
    </w:p>
    <w:p w14:paraId="341458C4" w14:textId="77777777" w:rsidR="009B1C39" w:rsidRPr="00E349B5" w:rsidRDefault="009B1C39">
      <w:pPr>
        <w:pStyle w:val="PL"/>
      </w:pPr>
      <w:r w:rsidRPr="00E349B5">
        <w:tab/>
        <w:t>incrementalCost</w:t>
      </w:r>
      <w:r w:rsidRPr="00E349B5">
        <w:tab/>
      </w:r>
      <w:r w:rsidRPr="00E349B5">
        <w:tab/>
        <w:t>[1] REAL,</w:t>
      </w:r>
    </w:p>
    <w:p w14:paraId="0B9E3577"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4F75DD09" w14:textId="77777777" w:rsidR="009B1C39" w:rsidRPr="00E349B5" w:rsidRDefault="009B1C39">
      <w:pPr>
        <w:pStyle w:val="PL"/>
      </w:pPr>
      <w:r w:rsidRPr="00E349B5">
        <w:t>}</w:t>
      </w:r>
    </w:p>
    <w:p w14:paraId="77AD950E" w14:textId="77777777" w:rsidR="009B1C39" w:rsidRPr="00E349B5" w:rsidRDefault="009B1C39">
      <w:pPr>
        <w:pStyle w:val="PL"/>
      </w:pPr>
    </w:p>
    <w:p w14:paraId="593C44C7" w14:textId="77777777" w:rsidR="009B1C39" w:rsidRPr="00E349B5" w:rsidRDefault="009B1C39">
      <w:pPr>
        <w:pStyle w:val="PL"/>
      </w:pPr>
      <w:r w:rsidRPr="00E349B5">
        <w:t>AoCInformation ::= SET</w:t>
      </w:r>
    </w:p>
    <w:p w14:paraId="78276885" w14:textId="77777777" w:rsidR="009B1C39" w:rsidRPr="00E349B5" w:rsidRDefault="009B1C39">
      <w:pPr>
        <w:pStyle w:val="PL"/>
      </w:pPr>
      <w:r w:rsidRPr="00E349B5">
        <w:t>{</w:t>
      </w:r>
    </w:p>
    <w:p w14:paraId="1AE1BB8B" w14:textId="77777777" w:rsidR="009B1C39" w:rsidRPr="00E349B5" w:rsidRDefault="009B1C39">
      <w:pPr>
        <w:pStyle w:val="PL"/>
      </w:pPr>
      <w:r w:rsidRPr="00E349B5">
        <w:tab/>
        <w:t>tariffInformation</w:t>
      </w:r>
      <w:r w:rsidRPr="00E349B5">
        <w:tab/>
      </w:r>
      <w:r w:rsidRPr="00E349B5">
        <w:tab/>
        <w:t>[0] TariffInformation OPTIONAL,</w:t>
      </w:r>
    </w:p>
    <w:p w14:paraId="60E47579" w14:textId="77777777" w:rsidR="009B1C39" w:rsidRPr="00E349B5" w:rsidRDefault="009B1C39">
      <w:pPr>
        <w:pStyle w:val="PL"/>
      </w:pPr>
      <w:r w:rsidRPr="00E349B5">
        <w:tab/>
        <w:t>aoCCostInformation</w:t>
      </w:r>
      <w:r w:rsidRPr="00E349B5">
        <w:tab/>
      </w:r>
      <w:r w:rsidRPr="00E349B5">
        <w:tab/>
        <w:t>[1] AoCCostInformation OPTIONAL</w:t>
      </w:r>
    </w:p>
    <w:p w14:paraId="377B82B7" w14:textId="77777777" w:rsidR="009B1C39" w:rsidRPr="00E349B5" w:rsidRDefault="009B1C39">
      <w:pPr>
        <w:pStyle w:val="PL"/>
      </w:pPr>
      <w:r w:rsidRPr="00E349B5">
        <w:t>}</w:t>
      </w:r>
    </w:p>
    <w:p w14:paraId="18528591" w14:textId="77777777" w:rsidR="009B1C39" w:rsidRPr="00E349B5" w:rsidRDefault="009B1C39">
      <w:pPr>
        <w:pStyle w:val="PL"/>
        <w:rPr>
          <w:highlight w:val="cyan"/>
        </w:rPr>
      </w:pPr>
    </w:p>
    <w:p w14:paraId="30DAD269" w14:textId="77777777" w:rsidR="005B3901" w:rsidRDefault="009B1C39" w:rsidP="005B3901">
      <w:pPr>
        <w:pStyle w:val="PL"/>
      </w:pPr>
      <w:r w:rsidRPr="00E349B5">
        <w:t>ApplicationServersInformation</w:t>
      </w:r>
      <w:r w:rsidR="005B3901">
        <w:tab/>
      </w:r>
      <w:r w:rsidRPr="00E349B5">
        <w:t>::= SEQUENCE</w:t>
      </w:r>
    </w:p>
    <w:p w14:paraId="55C6CB9A" w14:textId="77777777" w:rsidR="009B1C39" w:rsidRPr="00E349B5" w:rsidRDefault="009B1C39" w:rsidP="005B3901">
      <w:pPr>
        <w:pStyle w:val="PL"/>
      </w:pPr>
      <w:r w:rsidRPr="00E349B5">
        <w:t>{</w:t>
      </w:r>
    </w:p>
    <w:p w14:paraId="467DBB65"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08AF379"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4DAB445E"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3E6ABB11" w14:textId="77777777" w:rsidR="009B1C39" w:rsidRPr="00E349B5" w:rsidRDefault="009B1C39">
      <w:pPr>
        <w:pStyle w:val="PL"/>
      </w:pPr>
      <w:r w:rsidRPr="00E349B5">
        <w:t>}</w:t>
      </w:r>
    </w:p>
    <w:p w14:paraId="1F974AC0" w14:textId="77777777" w:rsidR="009D3F79" w:rsidRPr="00802878" w:rsidRDefault="009D3F79" w:rsidP="009D3F79">
      <w:pPr>
        <w:pStyle w:val="PL"/>
      </w:pPr>
    </w:p>
    <w:p w14:paraId="0A1B7DD9" w14:textId="77777777" w:rsidR="009D3F79" w:rsidRPr="00802878" w:rsidRDefault="009D3F79" w:rsidP="009D3F79">
      <w:pPr>
        <w:pStyle w:val="PL"/>
      </w:pPr>
      <w:r w:rsidRPr="00802878">
        <w:t xml:space="preserve">-- </w:t>
      </w:r>
    </w:p>
    <w:p w14:paraId="5BB795FE" w14:textId="77777777" w:rsidR="009D3F79" w:rsidRPr="00802878" w:rsidRDefault="009D3F79" w:rsidP="009D3F79">
      <w:pPr>
        <w:pStyle w:val="PL"/>
        <w:outlineLvl w:val="3"/>
        <w:rPr>
          <w:snapToGrid w:val="0"/>
        </w:rPr>
      </w:pPr>
      <w:r w:rsidRPr="00802878">
        <w:rPr>
          <w:snapToGrid w:val="0"/>
        </w:rPr>
        <w:t>-- C</w:t>
      </w:r>
    </w:p>
    <w:p w14:paraId="2D0218E7" w14:textId="77777777" w:rsidR="009D3F79" w:rsidRPr="00802878" w:rsidRDefault="009D3F79" w:rsidP="009D3F79">
      <w:pPr>
        <w:pStyle w:val="PL"/>
      </w:pPr>
      <w:r w:rsidRPr="00802878">
        <w:t xml:space="preserve">-- </w:t>
      </w:r>
    </w:p>
    <w:p w14:paraId="44821169" w14:textId="77777777" w:rsidR="009B1C39" w:rsidRPr="00E349B5" w:rsidRDefault="009B1C39">
      <w:pPr>
        <w:pStyle w:val="PL"/>
      </w:pPr>
    </w:p>
    <w:p w14:paraId="4CE2CB86" w14:textId="77777777" w:rsidR="00FF3B47" w:rsidRDefault="00FF3B47" w:rsidP="00FF3B47">
      <w:pPr>
        <w:pStyle w:val="PL"/>
        <w:rPr>
          <w:rFonts w:cs="Courier New"/>
        </w:rPr>
      </w:pPr>
      <w:r>
        <w:rPr>
          <w:rFonts w:cs="Courier New"/>
        </w:rPr>
        <w:t>CalledIdentityChange</w:t>
      </w:r>
      <w:r>
        <w:rPr>
          <w:rFonts w:cs="Courier New"/>
        </w:rPr>
        <w:tab/>
        <w:t>::= SEQUENCE</w:t>
      </w:r>
    </w:p>
    <w:p w14:paraId="33A6C07A" w14:textId="77777777" w:rsidR="00FF3B47" w:rsidRDefault="00FF3B47" w:rsidP="00FF3B47">
      <w:pPr>
        <w:pStyle w:val="PL"/>
        <w:rPr>
          <w:rFonts w:cs="Courier New"/>
        </w:rPr>
      </w:pPr>
      <w:r>
        <w:rPr>
          <w:rFonts w:cs="Courier New"/>
        </w:rPr>
        <w:t>{</w:t>
      </w:r>
    </w:p>
    <w:p w14:paraId="1F32D845"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7C9FA1A2"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1308CA80" w14:textId="77777777" w:rsidR="00FF3B47" w:rsidRDefault="00FF3B47" w:rsidP="00FF3B47">
      <w:pPr>
        <w:pStyle w:val="PL"/>
        <w:rPr>
          <w:rFonts w:cs="Courier New"/>
        </w:rPr>
      </w:pPr>
      <w:r>
        <w:rPr>
          <w:rFonts w:cs="Courier New"/>
        </w:rPr>
        <w:t>}</w:t>
      </w:r>
    </w:p>
    <w:p w14:paraId="534D53B6" w14:textId="77777777" w:rsidR="00FF3B47" w:rsidRDefault="00FF3B47" w:rsidP="00FF3B47">
      <w:pPr>
        <w:pStyle w:val="PL"/>
        <w:rPr>
          <w:rFonts w:cs="Courier New"/>
        </w:rPr>
      </w:pPr>
    </w:p>
    <w:p w14:paraId="58914455"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57F75B33" w14:textId="77777777" w:rsidR="009B1C39" w:rsidRPr="00E349B5" w:rsidRDefault="009B1C39">
      <w:pPr>
        <w:pStyle w:val="PL"/>
      </w:pPr>
    </w:p>
    <w:p w14:paraId="4772AA10" w14:textId="77777777" w:rsidR="009B1C39" w:rsidRPr="00E349B5" w:rsidRDefault="009B1C39" w:rsidP="005B3901">
      <w:pPr>
        <w:pStyle w:val="PL"/>
      </w:pPr>
      <w:r w:rsidRPr="00E349B5">
        <w:t>CauseForRecordClosing</w:t>
      </w:r>
      <w:r w:rsidR="005B3901">
        <w:tab/>
      </w:r>
      <w:r w:rsidRPr="00E349B5">
        <w:t>::= ENUMERATED</w:t>
      </w:r>
    </w:p>
    <w:p w14:paraId="14F30F4B" w14:textId="77777777" w:rsidR="009B1C39" w:rsidRPr="00E349B5" w:rsidRDefault="009B1C39">
      <w:pPr>
        <w:pStyle w:val="PL"/>
      </w:pPr>
      <w:r w:rsidRPr="00E349B5">
        <w:t>{</w:t>
      </w:r>
    </w:p>
    <w:p w14:paraId="4B9E5DCD" w14:textId="77777777" w:rsidR="009B1C39" w:rsidRPr="00E349B5" w:rsidRDefault="009B1C39">
      <w:pPr>
        <w:pStyle w:val="PL"/>
      </w:pPr>
      <w:r w:rsidRPr="00E349B5">
        <w:tab/>
        <w:t>serviceDeliveryEndSuccessfully</w:t>
      </w:r>
      <w:r w:rsidRPr="00E349B5">
        <w:tab/>
        <w:t>(0),</w:t>
      </w:r>
    </w:p>
    <w:p w14:paraId="15816C19" w14:textId="77777777" w:rsidR="009B1C39" w:rsidRPr="00E349B5" w:rsidRDefault="009B1C39">
      <w:pPr>
        <w:pStyle w:val="PL"/>
      </w:pPr>
      <w:r w:rsidRPr="00E349B5">
        <w:tab/>
        <w:t>unSuccessfulServiceDelivery</w:t>
      </w:r>
      <w:r w:rsidRPr="00E349B5">
        <w:tab/>
      </w:r>
      <w:r w:rsidRPr="00E349B5">
        <w:tab/>
        <w:t>(1),</w:t>
      </w:r>
    </w:p>
    <w:p w14:paraId="211CC0C4"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71BF631"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36C0B195"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19697DAB"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7F06C91B"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425E15A8" w14:textId="77777777" w:rsidR="009B1C39" w:rsidRPr="00E349B5" w:rsidRDefault="009B1C39">
      <w:pPr>
        <w:pStyle w:val="PL"/>
      </w:pPr>
      <w:r w:rsidRPr="00E349B5">
        <w:t>}</w:t>
      </w:r>
    </w:p>
    <w:p w14:paraId="2E71A9D2" w14:textId="77777777" w:rsidR="009D3F79" w:rsidRPr="00802878" w:rsidRDefault="009D3F79" w:rsidP="009D3F79">
      <w:pPr>
        <w:pStyle w:val="PL"/>
      </w:pPr>
    </w:p>
    <w:p w14:paraId="598CA452" w14:textId="77777777" w:rsidR="009D3F79" w:rsidRPr="00802878" w:rsidRDefault="009D3F79" w:rsidP="009D3F79">
      <w:pPr>
        <w:pStyle w:val="PL"/>
      </w:pPr>
      <w:r w:rsidRPr="00802878">
        <w:t xml:space="preserve">-- </w:t>
      </w:r>
    </w:p>
    <w:p w14:paraId="0388BF20" w14:textId="77777777" w:rsidR="009D3F79" w:rsidRPr="00802878" w:rsidRDefault="009D3F79" w:rsidP="009D3F79">
      <w:pPr>
        <w:pStyle w:val="PL"/>
        <w:outlineLvl w:val="3"/>
        <w:rPr>
          <w:snapToGrid w:val="0"/>
        </w:rPr>
      </w:pPr>
      <w:r w:rsidRPr="00802878">
        <w:rPr>
          <w:snapToGrid w:val="0"/>
        </w:rPr>
        <w:t>-- E</w:t>
      </w:r>
    </w:p>
    <w:p w14:paraId="3018E03B" w14:textId="77777777" w:rsidR="009D3F79" w:rsidRPr="00802878" w:rsidRDefault="009D3F79" w:rsidP="009D3F79">
      <w:pPr>
        <w:pStyle w:val="PL"/>
      </w:pPr>
      <w:r w:rsidRPr="00802878">
        <w:t xml:space="preserve">-- </w:t>
      </w:r>
    </w:p>
    <w:p w14:paraId="455EF45A" w14:textId="77777777" w:rsidR="009B1C39" w:rsidRPr="00E349B5" w:rsidRDefault="009B1C39">
      <w:pPr>
        <w:pStyle w:val="PL"/>
      </w:pPr>
    </w:p>
    <w:p w14:paraId="66D0EE05" w14:textId="77777777" w:rsidR="009D3F79" w:rsidRPr="00802878" w:rsidRDefault="009D3F79" w:rsidP="009D3F79">
      <w:pPr>
        <w:pStyle w:val="PL"/>
      </w:pPr>
      <w:r w:rsidRPr="00802878">
        <w:t>Early-Media-Components-List</w:t>
      </w:r>
      <w:r w:rsidRPr="00802878">
        <w:tab/>
        <w:t>::= SEQUENCE</w:t>
      </w:r>
    </w:p>
    <w:p w14:paraId="78482109" w14:textId="77777777" w:rsidR="009B1C39" w:rsidRPr="00E349B5" w:rsidRDefault="009B1C39">
      <w:pPr>
        <w:pStyle w:val="PL"/>
      </w:pPr>
      <w:r w:rsidRPr="00E349B5">
        <w:t>{</w:t>
      </w:r>
    </w:p>
    <w:p w14:paraId="022853B4"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601FD690" w14:textId="77777777" w:rsidR="009B1C39" w:rsidRPr="00E349B5" w:rsidRDefault="009B1C39">
      <w:pPr>
        <w:pStyle w:val="PL"/>
      </w:pPr>
      <w:r w:rsidRPr="00E349B5">
        <w:tab/>
        <w:t>sDP-Answer-Timestamp</w:t>
      </w:r>
      <w:r w:rsidRPr="00E349B5">
        <w:tab/>
      </w:r>
      <w:r w:rsidR="00432CF4">
        <w:tab/>
      </w:r>
      <w:r w:rsidRPr="00E349B5">
        <w:t>[1] TimeStamp OPTIONAL,</w:t>
      </w:r>
    </w:p>
    <w:p w14:paraId="407738AB"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38C5C73F" w14:textId="77777777" w:rsidR="009B1C39" w:rsidRPr="00E349B5" w:rsidRDefault="009B1C39">
      <w:pPr>
        <w:pStyle w:val="PL"/>
      </w:pPr>
      <w:r w:rsidRPr="00E349B5">
        <w:tab/>
        <w:t>mediaInitiatorFlag</w:t>
      </w:r>
      <w:r w:rsidRPr="00E349B5">
        <w:tab/>
      </w:r>
      <w:r w:rsidRPr="00E349B5">
        <w:tab/>
        <w:t>[3] NULL OPTIONAL,</w:t>
      </w:r>
    </w:p>
    <w:p w14:paraId="16798E89" w14:textId="77777777" w:rsidR="009B1C39" w:rsidRPr="00E349B5" w:rsidRDefault="009B1C39">
      <w:pPr>
        <w:pStyle w:val="PL"/>
      </w:pPr>
      <w:r w:rsidRPr="00E349B5">
        <w:tab/>
        <w:t>sDP-Session-Description</w:t>
      </w:r>
      <w:r w:rsidRPr="00E349B5">
        <w:tab/>
        <w:t>[4] SEQUENCE OF GraphicString OPTIONAL,</w:t>
      </w:r>
    </w:p>
    <w:p w14:paraId="505DDEA8"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3C33B869" w14:textId="77777777" w:rsidR="00D93E90" w:rsidRDefault="009B1C39" w:rsidP="00D93E90">
      <w:pPr>
        <w:pStyle w:val="PL"/>
      </w:pPr>
      <w:r w:rsidRPr="00E349B5">
        <w:t>}</w:t>
      </w:r>
    </w:p>
    <w:p w14:paraId="273664C5" w14:textId="77777777" w:rsidR="009D3F79" w:rsidRPr="00802878" w:rsidRDefault="009D3F79" w:rsidP="009D3F79">
      <w:pPr>
        <w:pStyle w:val="PL"/>
      </w:pPr>
    </w:p>
    <w:p w14:paraId="6CC49E20" w14:textId="77777777" w:rsidR="009D3F79" w:rsidRPr="00802878" w:rsidRDefault="009D3F79" w:rsidP="009D3F79">
      <w:pPr>
        <w:pStyle w:val="PL"/>
      </w:pPr>
      <w:r w:rsidRPr="00802878">
        <w:t xml:space="preserve">-- </w:t>
      </w:r>
    </w:p>
    <w:p w14:paraId="4DF3132E" w14:textId="77777777" w:rsidR="009D3F79" w:rsidRPr="00802878" w:rsidRDefault="009D3F79" w:rsidP="009D3F79">
      <w:pPr>
        <w:pStyle w:val="PL"/>
        <w:outlineLvl w:val="3"/>
        <w:rPr>
          <w:snapToGrid w:val="0"/>
        </w:rPr>
      </w:pPr>
      <w:r w:rsidRPr="00802878">
        <w:rPr>
          <w:snapToGrid w:val="0"/>
        </w:rPr>
        <w:t>-- F</w:t>
      </w:r>
    </w:p>
    <w:p w14:paraId="0133B8BC" w14:textId="77777777" w:rsidR="009D3F79" w:rsidRPr="00802878" w:rsidRDefault="009D3F79" w:rsidP="009D3F79">
      <w:pPr>
        <w:pStyle w:val="PL"/>
      </w:pPr>
      <w:r w:rsidRPr="00802878">
        <w:t xml:space="preserve">-- </w:t>
      </w:r>
    </w:p>
    <w:p w14:paraId="3842C2CA" w14:textId="77777777" w:rsidR="00D93E90" w:rsidRPr="00E349B5" w:rsidRDefault="00D93E90" w:rsidP="00D93E90">
      <w:pPr>
        <w:pStyle w:val="PL"/>
      </w:pPr>
    </w:p>
    <w:p w14:paraId="74378597"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110CDEBB" w14:textId="77777777" w:rsidR="009B1C39" w:rsidRPr="00E349B5" w:rsidRDefault="009B1C39">
      <w:pPr>
        <w:pStyle w:val="PL"/>
      </w:pPr>
    </w:p>
    <w:p w14:paraId="35C95C90" w14:textId="77777777" w:rsidR="009D3F79" w:rsidRPr="00802878" w:rsidRDefault="009D3F79" w:rsidP="009D3F79">
      <w:pPr>
        <w:pStyle w:val="PL"/>
      </w:pPr>
      <w:r w:rsidRPr="00802878">
        <w:t xml:space="preserve">-- </w:t>
      </w:r>
    </w:p>
    <w:p w14:paraId="08F0D5BC" w14:textId="77777777" w:rsidR="009D3F79" w:rsidRPr="00802878" w:rsidRDefault="009D3F79" w:rsidP="009D3F79">
      <w:pPr>
        <w:pStyle w:val="PL"/>
        <w:outlineLvl w:val="3"/>
        <w:rPr>
          <w:snapToGrid w:val="0"/>
        </w:rPr>
      </w:pPr>
      <w:r w:rsidRPr="00802878">
        <w:rPr>
          <w:snapToGrid w:val="0"/>
        </w:rPr>
        <w:t>-- I</w:t>
      </w:r>
    </w:p>
    <w:p w14:paraId="1A444379" w14:textId="77777777" w:rsidR="009D3F79" w:rsidRPr="00802878" w:rsidRDefault="009D3F79" w:rsidP="009D3F79">
      <w:pPr>
        <w:pStyle w:val="PL"/>
      </w:pPr>
      <w:r w:rsidRPr="00802878">
        <w:t xml:space="preserve">-- </w:t>
      </w:r>
    </w:p>
    <w:p w14:paraId="47DD38F2" w14:textId="77777777" w:rsidR="009B1C39" w:rsidRPr="00E349B5" w:rsidRDefault="009B1C39">
      <w:pPr>
        <w:pStyle w:val="PL"/>
      </w:pPr>
    </w:p>
    <w:p w14:paraId="0CDE7A67" w14:textId="77777777" w:rsidR="009B1C39" w:rsidRPr="00E349B5" w:rsidRDefault="009B1C39" w:rsidP="005B3901">
      <w:pPr>
        <w:pStyle w:val="PL"/>
      </w:pPr>
      <w:r w:rsidRPr="00E349B5">
        <w:t>IMS-Charging-Identifier</w:t>
      </w:r>
      <w:r w:rsidR="005B3901">
        <w:tab/>
      </w:r>
      <w:r w:rsidRPr="00E349B5">
        <w:t>::= OCTET STRING</w:t>
      </w:r>
    </w:p>
    <w:p w14:paraId="4E0A76C4" w14:textId="77777777" w:rsidR="009B1C39" w:rsidRPr="00E349B5" w:rsidRDefault="009B1C39">
      <w:pPr>
        <w:pStyle w:val="PL"/>
      </w:pPr>
    </w:p>
    <w:p w14:paraId="027B23A2" w14:textId="77777777" w:rsidR="009B1C39" w:rsidRPr="00E349B5" w:rsidRDefault="009B1C39">
      <w:pPr>
        <w:pStyle w:val="PL"/>
      </w:pPr>
      <w:r w:rsidRPr="00E349B5">
        <w:t>IMSCommunicationServiceIdentifier</w:t>
      </w:r>
      <w:r w:rsidRPr="00E349B5">
        <w:tab/>
        <w:t>::= OCTET STRING</w:t>
      </w:r>
    </w:p>
    <w:p w14:paraId="4912BCF1" w14:textId="77777777" w:rsidR="009B1C39" w:rsidRPr="00E349B5" w:rsidRDefault="009B1C39">
      <w:pPr>
        <w:pStyle w:val="PL"/>
      </w:pPr>
    </w:p>
    <w:p w14:paraId="6EE74124" w14:textId="77777777" w:rsidR="009B1C39" w:rsidRPr="00E349B5" w:rsidRDefault="009B1C39" w:rsidP="005B3901">
      <w:pPr>
        <w:pStyle w:val="PL"/>
      </w:pPr>
      <w:r w:rsidRPr="00E349B5">
        <w:t>Incomplete-CDR-Indication</w:t>
      </w:r>
      <w:r w:rsidR="005B3901">
        <w:tab/>
      </w:r>
      <w:r w:rsidRPr="00E349B5">
        <w:t xml:space="preserve">::= SET </w:t>
      </w:r>
    </w:p>
    <w:p w14:paraId="38BAFFE2" w14:textId="77777777" w:rsidR="009B1C39" w:rsidRPr="00E349B5" w:rsidRDefault="009B1C39">
      <w:pPr>
        <w:pStyle w:val="PL"/>
      </w:pPr>
      <w:r w:rsidRPr="00E349B5">
        <w:t>{</w:t>
      </w:r>
    </w:p>
    <w:p w14:paraId="78F75A0A"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444622C6" w14:textId="77777777" w:rsidR="009B1C39" w:rsidRPr="00E349B5" w:rsidRDefault="009B1C39" w:rsidP="005B3901">
      <w:pPr>
        <w:pStyle w:val="PL"/>
      </w:pPr>
      <w:r w:rsidRPr="00E349B5">
        <w:tab/>
        <w:t>aCRInterimLost</w:t>
      </w:r>
      <w:r w:rsidRPr="00E349B5">
        <w:tab/>
        <w:t>[1] ACRInterimLost,</w:t>
      </w:r>
    </w:p>
    <w:p w14:paraId="51B0EA8F"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0B23479E" w14:textId="77777777" w:rsidR="009B1C39" w:rsidRPr="00E349B5" w:rsidRDefault="009B1C39" w:rsidP="005B3901">
      <w:pPr>
        <w:pStyle w:val="PL"/>
      </w:pPr>
      <w:r w:rsidRPr="00E349B5">
        <w:lastRenderedPageBreak/>
        <w:t>}</w:t>
      </w:r>
    </w:p>
    <w:p w14:paraId="637F3FCE" w14:textId="77777777" w:rsidR="009B1C39" w:rsidRPr="00E349B5" w:rsidRDefault="009B1C39">
      <w:pPr>
        <w:pStyle w:val="PL"/>
      </w:pPr>
    </w:p>
    <w:p w14:paraId="23BF9FA6" w14:textId="77777777" w:rsidR="009B1C39" w:rsidRPr="00E349B5" w:rsidRDefault="009B1C39">
      <w:pPr>
        <w:pStyle w:val="PL"/>
      </w:pPr>
      <w:r w:rsidRPr="00E349B5">
        <w:t>InterOperatorIdentifier</w:t>
      </w:r>
      <w:r w:rsidR="00EA6DD8">
        <w:t>L</w:t>
      </w:r>
      <w:r w:rsidRPr="00E349B5">
        <w:t>ist ::= SEQUENCE OF InterOperatorIdentifiers</w:t>
      </w:r>
    </w:p>
    <w:p w14:paraId="095C66AB" w14:textId="77777777" w:rsidR="009B1C39" w:rsidRPr="00E349B5" w:rsidRDefault="009B1C39">
      <w:pPr>
        <w:pStyle w:val="PL"/>
      </w:pPr>
    </w:p>
    <w:p w14:paraId="38DB6CE9" w14:textId="77777777" w:rsidR="009B1C39" w:rsidRPr="00E349B5" w:rsidRDefault="009B1C39" w:rsidP="005B3901">
      <w:pPr>
        <w:pStyle w:val="PL"/>
      </w:pPr>
      <w:r w:rsidRPr="00E349B5">
        <w:t>InterOperatorIdentifiers ::= SEQUENCE</w:t>
      </w:r>
    </w:p>
    <w:p w14:paraId="54EE08BA" w14:textId="77777777" w:rsidR="009B1C39" w:rsidRPr="00E349B5" w:rsidRDefault="009B1C39" w:rsidP="005B3901">
      <w:pPr>
        <w:pStyle w:val="PL"/>
      </w:pPr>
      <w:r w:rsidRPr="00E349B5">
        <w:t>{</w:t>
      </w:r>
    </w:p>
    <w:p w14:paraId="4AD1987E" w14:textId="77777777" w:rsidR="009B1C39" w:rsidRPr="00E349B5" w:rsidRDefault="009B1C39">
      <w:pPr>
        <w:pStyle w:val="PL"/>
      </w:pPr>
      <w:r w:rsidRPr="00E349B5">
        <w:tab/>
        <w:t>originatingIOI</w:t>
      </w:r>
      <w:r w:rsidRPr="00E349B5">
        <w:tab/>
        <w:t>[0] GraphicString OPTIONAL,</w:t>
      </w:r>
    </w:p>
    <w:p w14:paraId="65D3FA34" w14:textId="77777777" w:rsidR="009B1C39" w:rsidRPr="00E349B5" w:rsidRDefault="009B1C39">
      <w:pPr>
        <w:pStyle w:val="PL"/>
      </w:pPr>
      <w:r w:rsidRPr="00E349B5">
        <w:tab/>
        <w:t>terminatingIOI</w:t>
      </w:r>
      <w:r w:rsidRPr="00E349B5">
        <w:tab/>
        <w:t>[1] GraphicString OPTIONAL</w:t>
      </w:r>
    </w:p>
    <w:p w14:paraId="10329454" w14:textId="77777777" w:rsidR="009B1C39" w:rsidRPr="00E349B5" w:rsidRDefault="009B1C39">
      <w:pPr>
        <w:pStyle w:val="PL"/>
      </w:pPr>
      <w:r w:rsidRPr="00E349B5">
        <w:t>}</w:t>
      </w:r>
    </w:p>
    <w:p w14:paraId="7F712285" w14:textId="77777777" w:rsidR="009B1C39" w:rsidRPr="00E349B5" w:rsidRDefault="009B1C39">
      <w:pPr>
        <w:pStyle w:val="PL"/>
      </w:pPr>
    </w:p>
    <w:p w14:paraId="32463783" w14:textId="77777777" w:rsidR="009B1C39" w:rsidRPr="00E349B5" w:rsidRDefault="009B1C39">
      <w:pPr>
        <w:pStyle w:val="PL"/>
      </w:pPr>
    </w:p>
    <w:p w14:paraId="4ACC6558" w14:textId="77777777" w:rsidR="00956168" w:rsidRPr="00E349B5" w:rsidRDefault="00956168" w:rsidP="00956168">
      <w:pPr>
        <w:pStyle w:val="PL"/>
      </w:pPr>
      <w:r w:rsidRPr="00BB4354">
        <w:t>ISUPCause</w:t>
      </w:r>
      <w:r>
        <w:tab/>
      </w:r>
      <w:r w:rsidRPr="00E349B5">
        <w:t>::= SEQUENCE</w:t>
      </w:r>
    </w:p>
    <w:p w14:paraId="1E58C91F" w14:textId="77777777" w:rsidR="00956168" w:rsidRPr="00E349B5" w:rsidRDefault="00956168" w:rsidP="00956168">
      <w:pPr>
        <w:pStyle w:val="PL"/>
      </w:pPr>
      <w:r w:rsidRPr="00E349B5">
        <w:t>{</w:t>
      </w:r>
    </w:p>
    <w:p w14:paraId="4F28702B"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5D640D84"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6267705F" w14:textId="77777777" w:rsidR="00956168" w:rsidRPr="00E349B5" w:rsidRDefault="00956168" w:rsidP="00956168">
      <w:pPr>
        <w:pStyle w:val="PL"/>
      </w:pPr>
      <w:r w:rsidRPr="00E349B5">
        <w:tab/>
      </w:r>
      <w:r>
        <w:t>iSUPCauseDiagnostics</w:t>
      </w:r>
      <w:r w:rsidRPr="00E349B5">
        <w:tab/>
      </w:r>
      <w:r w:rsidR="00432CF4">
        <w:tab/>
      </w:r>
      <w:r w:rsidRPr="00E349B5">
        <w:t xml:space="preserve">[2] </w:t>
      </w:r>
      <w:r>
        <w:t>OCTET STRING OPTIONAL</w:t>
      </w:r>
    </w:p>
    <w:p w14:paraId="354ECA2C" w14:textId="77777777" w:rsidR="00956168" w:rsidRPr="00E349B5" w:rsidRDefault="00956168" w:rsidP="00956168">
      <w:pPr>
        <w:pStyle w:val="PL"/>
      </w:pPr>
      <w:r w:rsidRPr="00E349B5">
        <w:t>}</w:t>
      </w:r>
    </w:p>
    <w:p w14:paraId="2AAED5C6" w14:textId="77777777" w:rsidR="009D3F79" w:rsidRPr="00802878" w:rsidRDefault="009D3F79" w:rsidP="009D3F79">
      <w:pPr>
        <w:pStyle w:val="PL"/>
      </w:pPr>
    </w:p>
    <w:p w14:paraId="104BD3F7" w14:textId="77777777" w:rsidR="009D3F79" w:rsidRPr="00802878" w:rsidRDefault="009D3F79" w:rsidP="009D3F79">
      <w:pPr>
        <w:pStyle w:val="PL"/>
      </w:pPr>
      <w:r w:rsidRPr="00802878">
        <w:t xml:space="preserve">-- </w:t>
      </w:r>
    </w:p>
    <w:p w14:paraId="480F65B3" w14:textId="77777777" w:rsidR="009D3F79" w:rsidRPr="00802878" w:rsidRDefault="009D3F79" w:rsidP="009D3F79">
      <w:pPr>
        <w:pStyle w:val="PL"/>
        <w:outlineLvl w:val="3"/>
        <w:rPr>
          <w:snapToGrid w:val="0"/>
        </w:rPr>
      </w:pPr>
      <w:r w:rsidRPr="00802878">
        <w:rPr>
          <w:snapToGrid w:val="0"/>
        </w:rPr>
        <w:t>-- L</w:t>
      </w:r>
    </w:p>
    <w:p w14:paraId="11BD5BFF" w14:textId="77777777" w:rsidR="009D3F79" w:rsidRPr="00802878" w:rsidRDefault="009D3F79" w:rsidP="009D3F79">
      <w:pPr>
        <w:pStyle w:val="PL"/>
      </w:pPr>
      <w:r w:rsidRPr="00802878">
        <w:t xml:space="preserve">-- </w:t>
      </w:r>
    </w:p>
    <w:p w14:paraId="287F028E" w14:textId="77777777" w:rsidR="00956168" w:rsidRDefault="00956168" w:rsidP="00956168">
      <w:pPr>
        <w:pStyle w:val="PL"/>
      </w:pPr>
    </w:p>
    <w:p w14:paraId="2B91CEEA" w14:textId="77777777" w:rsidR="009B1C39" w:rsidRPr="00E349B5" w:rsidRDefault="009B1C39" w:rsidP="00956168">
      <w:pPr>
        <w:pStyle w:val="PL"/>
      </w:pPr>
      <w:r w:rsidRPr="00E349B5">
        <w:t>ListOfInvolvedParties</w:t>
      </w:r>
      <w:r w:rsidR="005B3901">
        <w:tab/>
      </w:r>
      <w:r w:rsidRPr="00E349B5">
        <w:t>::= SEQUENCE OF InvolvedParty</w:t>
      </w:r>
    </w:p>
    <w:p w14:paraId="13BBABDF" w14:textId="77777777" w:rsidR="009B1C39" w:rsidRPr="00E349B5" w:rsidRDefault="009B1C39">
      <w:pPr>
        <w:pStyle w:val="PL"/>
      </w:pPr>
    </w:p>
    <w:p w14:paraId="21BD3AB8" w14:textId="77777777" w:rsidR="009B1C39" w:rsidRPr="00E349B5" w:rsidRDefault="009B1C39" w:rsidP="005B3901">
      <w:pPr>
        <w:pStyle w:val="PL"/>
      </w:pPr>
      <w:r w:rsidRPr="00E349B5">
        <w:t>ListOfReasonHeader</w:t>
      </w:r>
      <w:r w:rsidR="005B3901">
        <w:tab/>
      </w:r>
      <w:r w:rsidRPr="00E349B5">
        <w:t>::= SEQUENCE OF ReasonHeaderInformation</w:t>
      </w:r>
    </w:p>
    <w:p w14:paraId="73825ADD" w14:textId="77777777" w:rsidR="009D3F79" w:rsidRPr="00802878" w:rsidRDefault="009D3F79" w:rsidP="009D3F79">
      <w:pPr>
        <w:pStyle w:val="PL"/>
      </w:pPr>
    </w:p>
    <w:p w14:paraId="6AE4CF10" w14:textId="77777777" w:rsidR="009D3F79" w:rsidRPr="00802878" w:rsidRDefault="009D3F79" w:rsidP="009D3F79">
      <w:pPr>
        <w:pStyle w:val="PL"/>
      </w:pPr>
      <w:r w:rsidRPr="00802878">
        <w:t xml:space="preserve">-- </w:t>
      </w:r>
    </w:p>
    <w:p w14:paraId="66E87F8A" w14:textId="77777777" w:rsidR="009D3F79" w:rsidRPr="00802878" w:rsidRDefault="009D3F79" w:rsidP="009D3F79">
      <w:pPr>
        <w:pStyle w:val="PL"/>
        <w:outlineLvl w:val="3"/>
        <w:rPr>
          <w:snapToGrid w:val="0"/>
        </w:rPr>
      </w:pPr>
      <w:r w:rsidRPr="00802878">
        <w:rPr>
          <w:snapToGrid w:val="0"/>
        </w:rPr>
        <w:t>-- M</w:t>
      </w:r>
    </w:p>
    <w:p w14:paraId="0071AC2D" w14:textId="77777777" w:rsidR="009D3F79" w:rsidRPr="00802878" w:rsidRDefault="009D3F79" w:rsidP="009D3F79">
      <w:pPr>
        <w:pStyle w:val="PL"/>
      </w:pPr>
      <w:r w:rsidRPr="00802878">
        <w:t xml:space="preserve">-- </w:t>
      </w:r>
    </w:p>
    <w:p w14:paraId="23E6E210" w14:textId="77777777" w:rsidR="009B1C39" w:rsidRPr="00E349B5" w:rsidRDefault="009B1C39">
      <w:pPr>
        <w:pStyle w:val="PL"/>
      </w:pPr>
    </w:p>
    <w:p w14:paraId="6B7B3DA1" w14:textId="77777777" w:rsidR="009B1C39" w:rsidRPr="00E349B5" w:rsidRDefault="009B1C39" w:rsidP="005B3901">
      <w:pPr>
        <w:pStyle w:val="PL"/>
      </w:pPr>
      <w:r w:rsidRPr="00E349B5">
        <w:t>Media-Components-List</w:t>
      </w:r>
      <w:r w:rsidR="005B3901">
        <w:tab/>
      </w:r>
      <w:r w:rsidRPr="00E349B5">
        <w:t xml:space="preserve">::= SEQUENCE </w:t>
      </w:r>
    </w:p>
    <w:p w14:paraId="71F82935" w14:textId="77777777" w:rsidR="009B1C39" w:rsidRPr="00E349B5" w:rsidRDefault="009B1C39">
      <w:pPr>
        <w:pStyle w:val="PL"/>
      </w:pPr>
      <w:r w:rsidRPr="00E349B5">
        <w:t>--</w:t>
      </w:r>
    </w:p>
    <w:p w14:paraId="5851C51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54023641"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73E838F9" w14:textId="77777777" w:rsidR="009B1C39" w:rsidRPr="00E349B5" w:rsidRDefault="009B1C39">
      <w:pPr>
        <w:pStyle w:val="PL"/>
      </w:pPr>
      <w:r w:rsidRPr="00E349B5">
        <w:t>--</w:t>
      </w:r>
    </w:p>
    <w:p w14:paraId="2EDE8EBC" w14:textId="77777777" w:rsidR="009B1C39" w:rsidRPr="00E349B5" w:rsidRDefault="009B1C39">
      <w:pPr>
        <w:pStyle w:val="PL"/>
      </w:pPr>
      <w:r w:rsidRPr="00E349B5">
        <w:t>{</w:t>
      </w:r>
    </w:p>
    <w:p w14:paraId="2B1699E4"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1D1A8045"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1CB792A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49813A33"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7DA29F33"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62C25E3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5A53307" w14:textId="77777777" w:rsidR="009B1C39" w:rsidRPr="00E349B5" w:rsidRDefault="009B1C39" w:rsidP="005B3901">
      <w:pPr>
        <w:pStyle w:val="PL"/>
      </w:pPr>
      <w:r w:rsidRPr="00E349B5">
        <w:tab/>
        <w:t>sIP-Request-Timestamp-Fraction</w:t>
      </w:r>
      <w:r w:rsidRPr="00E349B5">
        <w:tab/>
        <w:t>[6] Milliseconds OPTIONAL,</w:t>
      </w:r>
    </w:p>
    <w:p w14:paraId="3DA38596" w14:textId="77777777" w:rsidR="009B1C39" w:rsidRPr="00E349B5" w:rsidRDefault="009B1C39" w:rsidP="005B3901">
      <w:pPr>
        <w:pStyle w:val="PL"/>
      </w:pPr>
      <w:r w:rsidRPr="00E349B5">
        <w:tab/>
        <w:t>sIP-Response-Timestamp-Fraction</w:t>
      </w:r>
      <w:r w:rsidRPr="00E349B5">
        <w:tab/>
        <w:t>[7] Milliseconds OPTIONAL,</w:t>
      </w:r>
    </w:p>
    <w:p w14:paraId="45489080"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0BDC6382" w14:textId="77777777" w:rsidR="009B1C39" w:rsidRPr="00E349B5" w:rsidRDefault="009B1C39">
      <w:pPr>
        <w:pStyle w:val="PL"/>
      </w:pPr>
      <w:r w:rsidRPr="00E349B5">
        <w:t>}</w:t>
      </w:r>
    </w:p>
    <w:p w14:paraId="20E22003" w14:textId="77777777" w:rsidR="009B1C39" w:rsidRPr="00E349B5" w:rsidRDefault="009B1C39">
      <w:pPr>
        <w:pStyle w:val="PL"/>
      </w:pPr>
    </w:p>
    <w:p w14:paraId="1DF2C5E5" w14:textId="77777777" w:rsidR="009B1C39" w:rsidRPr="00E349B5" w:rsidRDefault="009B1C39" w:rsidP="005B3901">
      <w:pPr>
        <w:pStyle w:val="PL"/>
      </w:pPr>
      <w:r w:rsidRPr="00E349B5">
        <w:t>MessageBody</w:t>
      </w:r>
      <w:r w:rsidR="005B3901">
        <w:tab/>
      </w:r>
      <w:r w:rsidRPr="00E349B5">
        <w:t xml:space="preserve">::= SEQUENCE </w:t>
      </w:r>
    </w:p>
    <w:p w14:paraId="059E9B84" w14:textId="77777777" w:rsidR="009B1C39" w:rsidRPr="00E349B5" w:rsidRDefault="009B1C39">
      <w:pPr>
        <w:pStyle w:val="PL"/>
      </w:pPr>
      <w:r w:rsidRPr="00E349B5">
        <w:t>{</w:t>
      </w:r>
    </w:p>
    <w:p w14:paraId="30C0C8B5"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6EE0929B" w14:textId="77777777" w:rsidR="009B1C39" w:rsidRPr="00E349B5" w:rsidRDefault="009B1C39">
      <w:pPr>
        <w:pStyle w:val="PL"/>
      </w:pPr>
      <w:r w:rsidRPr="00E349B5">
        <w:tab/>
        <w:t>content-Disposition</w:t>
      </w:r>
      <w:r w:rsidRPr="00E349B5">
        <w:tab/>
      </w:r>
      <w:r w:rsidRPr="00E349B5">
        <w:tab/>
        <w:t>[1] GraphicString OPTIONAL,</w:t>
      </w:r>
    </w:p>
    <w:p w14:paraId="38652FC2" w14:textId="77777777" w:rsidR="009B1C39" w:rsidRPr="00E349B5" w:rsidRDefault="009B1C39">
      <w:pPr>
        <w:pStyle w:val="PL"/>
      </w:pPr>
      <w:r w:rsidRPr="00E349B5">
        <w:tab/>
        <w:t>content-Length</w:t>
      </w:r>
      <w:r w:rsidRPr="00E349B5">
        <w:tab/>
      </w:r>
      <w:r w:rsidRPr="00E349B5">
        <w:tab/>
      </w:r>
      <w:r w:rsidRPr="00E349B5">
        <w:tab/>
        <w:t>[2] INTEGER,</w:t>
      </w:r>
    </w:p>
    <w:p w14:paraId="1CE5EB3D"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3B7E3AC2" w14:textId="77777777" w:rsidR="009B1C39" w:rsidRPr="007D52A1" w:rsidRDefault="009B1C39">
      <w:pPr>
        <w:pStyle w:val="PL"/>
        <w:rPr>
          <w:lang w:val="fr-FR"/>
        </w:rPr>
      </w:pPr>
      <w:r w:rsidRPr="007D52A1">
        <w:rPr>
          <w:lang w:val="fr-FR"/>
        </w:rPr>
        <w:t>}</w:t>
      </w:r>
    </w:p>
    <w:p w14:paraId="74A0F5C5" w14:textId="77777777" w:rsidR="009B1C39" w:rsidRPr="007D52A1" w:rsidRDefault="009B1C39">
      <w:pPr>
        <w:pStyle w:val="PL"/>
        <w:rPr>
          <w:lang w:val="fr-FR"/>
        </w:rPr>
      </w:pPr>
    </w:p>
    <w:p w14:paraId="5E0189D7"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7C11DFEF" w14:textId="77777777" w:rsidR="009D3F79" w:rsidRPr="00A40EA4" w:rsidRDefault="009D3F79" w:rsidP="009D3F79">
      <w:pPr>
        <w:pStyle w:val="PL"/>
        <w:rPr>
          <w:lang w:val="fr-FR"/>
        </w:rPr>
      </w:pPr>
    </w:p>
    <w:p w14:paraId="54C8C411" w14:textId="77777777" w:rsidR="009D3F79" w:rsidRPr="00A40EA4" w:rsidRDefault="009D3F79" w:rsidP="009D3F79">
      <w:pPr>
        <w:pStyle w:val="PL"/>
        <w:rPr>
          <w:lang w:val="fr-FR"/>
        </w:rPr>
      </w:pPr>
      <w:r w:rsidRPr="00A40EA4">
        <w:rPr>
          <w:lang w:val="fr-FR"/>
        </w:rPr>
        <w:t xml:space="preserve">-- </w:t>
      </w:r>
    </w:p>
    <w:p w14:paraId="35169DE9" w14:textId="77777777" w:rsidR="009D3F79" w:rsidRPr="00A40EA4" w:rsidRDefault="009D3F79" w:rsidP="009D3F79">
      <w:pPr>
        <w:pStyle w:val="PL"/>
        <w:outlineLvl w:val="3"/>
        <w:rPr>
          <w:snapToGrid w:val="0"/>
          <w:lang w:val="fr-FR"/>
        </w:rPr>
      </w:pPr>
      <w:r w:rsidRPr="00A40EA4">
        <w:rPr>
          <w:snapToGrid w:val="0"/>
          <w:lang w:val="fr-FR"/>
        </w:rPr>
        <w:t>-- N</w:t>
      </w:r>
    </w:p>
    <w:p w14:paraId="3FB4D666" w14:textId="77777777" w:rsidR="009D3F79" w:rsidRPr="00A40EA4" w:rsidRDefault="009D3F79" w:rsidP="009D3F79">
      <w:pPr>
        <w:pStyle w:val="PL"/>
        <w:rPr>
          <w:lang w:val="fr-FR"/>
        </w:rPr>
      </w:pPr>
      <w:r w:rsidRPr="00A40EA4">
        <w:rPr>
          <w:lang w:val="fr-FR"/>
        </w:rPr>
        <w:t xml:space="preserve">-- </w:t>
      </w:r>
    </w:p>
    <w:p w14:paraId="1791F055" w14:textId="77777777" w:rsidR="009B1C39" w:rsidRPr="007D52A1" w:rsidRDefault="009B1C39">
      <w:pPr>
        <w:pStyle w:val="PL"/>
        <w:rPr>
          <w:lang w:val="fr-FR"/>
        </w:rPr>
      </w:pPr>
    </w:p>
    <w:p w14:paraId="54BDA839"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0AEB6728" w14:textId="77777777" w:rsidR="009B1C39" w:rsidRPr="00A27F86" w:rsidRDefault="009B1C39" w:rsidP="005B3901">
      <w:pPr>
        <w:pStyle w:val="PL"/>
        <w:rPr>
          <w:lang w:val="fr-FR"/>
        </w:rPr>
      </w:pPr>
      <w:r w:rsidRPr="00A27F86">
        <w:rPr>
          <w:lang w:val="fr-FR"/>
        </w:rPr>
        <w:t>{</w:t>
      </w:r>
    </w:p>
    <w:p w14:paraId="03E111D9" w14:textId="77777777" w:rsidR="009B1C39" w:rsidRPr="00A27F86" w:rsidRDefault="009B1C39">
      <w:pPr>
        <w:pStyle w:val="PL"/>
        <w:rPr>
          <w:lang w:val="fr-FR"/>
        </w:rPr>
      </w:pPr>
      <w:r w:rsidRPr="00A27F86">
        <w:rPr>
          <w:lang w:val="fr-FR"/>
        </w:rPr>
        <w:tab/>
        <w:t>sessionDirection</w:t>
      </w:r>
      <w:r w:rsidRPr="00A27F86">
        <w:rPr>
          <w:lang w:val="fr-FR"/>
        </w:rPr>
        <w:tab/>
      </w:r>
      <w:r w:rsidRPr="00A27F86">
        <w:rPr>
          <w:lang w:val="fr-FR"/>
        </w:rPr>
        <w:tab/>
        <w:t>[0] SessionDirection</w:t>
      </w:r>
      <w:r w:rsidRPr="00A27F86">
        <w:rPr>
          <w:rFonts w:cs="Courier New"/>
          <w:lang w:val="fr-FR" w:bidi="he-IL"/>
        </w:rPr>
        <w:t xml:space="preserve"> </w:t>
      </w:r>
      <w:r w:rsidRPr="00A27F86">
        <w:rPr>
          <w:lang w:val="fr-FR"/>
        </w:rPr>
        <w:t>OPTIONAL,</w:t>
      </w:r>
    </w:p>
    <w:p w14:paraId="6C765AAA" w14:textId="77777777" w:rsidR="009B1C39" w:rsidRPr="00E349B5" w:rsidRDefault="009B1C39" w:rsidP="005B3901">
      <w:pPr>
        <w:pStyle w:val="PL"/>
      </w:pPr>
      <w:r w:rsidRPr="00A27F86">
        <w:rPr>
          <w:lang w:val="fr-FR"/>
        </w:rPr>
        <w:tab/>
      </w:r>
      <w:r w:rsidRPr="00E349B5">
        <w:t>nNIType</w:t>
      </w:r>
      <w:r w:rsidRPr="00E349B5">
        <w:tab/>
      </w:r>
      <w:r w:rsidRPr="00E349B5">
        <w:tab/>
      </w:r>
      <w:r w:rsidRPr="00E349B5">
        <w:tab/>
      </w:r>
      <w:r w:rsidRPr="00E349B5">
        <w:tab/>
        <w:t>[1] NNIType OPTIONAL,</w:t>
      </w:r>
    </w:p>
    <w:p w14:paraId="13812BBD" w14:textId="77777777" w:rsidR="009B1C39" w:rsidRPr="00E349B5" w:rsidRDefault="009B1C39">
      <w:pPr>
        <w:pStyle w:val="PL"/>
      </w:pPr>
      <w:r w:rsidRPr="00E349B5">
        <w:tab/>
        <w:t>relationshipMode</w:t>
      </w:r>
      <w:r w:rsidRPr="00E349B5">
        <w:tab/>
      </w:r>
      <w:r w:rsidRPr="00E349B5">
        <w:tab/>
        <w:t>[2] RelationshipMode OPTIONAL,</w:t>
      </w:r>
    </w:p>
    <w:p w14:paraId="5D77AE6D" w14:textId="77777777" w:rsidR="009B1C39" w:rsidRPr="00E349B5" w:rsidRDefault="009B1C39">
      <w:pPr>
        <w:pStyle w:val="PL"/>
      </w:pPr>
      <w:r w:rsidRPr="00E349B5">
        <w:tab/>
        <w:t>neighbourNodeAddress</w:t>
      </w:r>
      <w:r w:rsidRPr="00E349B5">
        <w:tab/>
        <w:t>[3] IPAddress OPTIONAL</w:t>
      </w:r>
    </w:p>
    <w:p w14:paraId="536B7159" w14:textId="77777777" w:rsidR="009B1C39" w:rsidRPr="00E349B5" w:rsidRDefault="009B1C39">
      <w:pPr>
        <w:pStyle w:val="PL"/>
      </w:pPr>
      <w:r w:rsidRPr="00E349B5">
        <w:t>}</w:t>
      </w:r>
    </w:p>
    <w:p w14:paraId="5BE856CC" w14:textId="77777777" w:rsidR="009B1C39" w:rsidRPr="00E349B5" w:rsidRDefault="009B1C39">
      <w:pPr>
        <w:pStyle w:val="PL"/>
      </w:pPr>
    </w:p>
    <w:p w14:paraId="7B56A66C" w14:textId="77777777" w:rsidR="009B1C39" w:rsidRPr="00E349B5" w:rsidRDefault="009B1C39" w:rsidP="005B3901">
      <w:pPr>
        <w:pStyle w:val="PL"/>
      </w:pPr>
      <w:r w:rsidRPr="00E349B5">
        <w:t>NNIType</w:t>
      </w:r>
      <w:r w:rsidR="005B3901">
        <w:tab/>
      </w:r>
      <w:r w:rsidR="005B3901">
        <w:tab/>
      </w:r>
      <w:r w:rsidRPr="00E349B5">
        <w:t>::= ENUMERATED</w:t>
      </w:r>
    </w:p>
    <w:p w14:paraId="463B8707" w14:textId="77777777" w:rsidR="009B1C39" w:rsidRPr="00E349B5" w:rsidRDefault="009B1C39">
      <w:pPr>
        <w:pStyle w:val="PL"/>
      </w:pPr>
      <w:r w:rsidRPr="00E349B5">
        <w:t>{</w:t>
      </w:r>
    </w:p>
    <w:p w14:paraId="74B7F2E1"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4FED8BB0" w14:textId="77777777" w:rsidR="009B1C39" w:rsidRPr="00E349B5" w:rsidRDefault="009B1C39" w:rsidP="00E977E5">
      <w:pPr>
        <w:pStyle w:val="PL"/>
      </w:pPr>
      <w:r w:rsidRPr="00E349B5">
        <w:tab/>
        <w:t>roaming-without-loopback</w:t>
      </w:r>
      <w:r w:rsidR="00432CF4">
        <w:tab/>
      </w:r>
      <w:r w:rsidR="00E977E5">
        <w:tab/>
      </w:r>
      <w:r w:rsidRPr="00E349B5">
        <w:t>(1),</w:t>
      </w:r>
    </w:p>
    <w:p w14:paraId="6714B2C8" w14:textId="77777777" w:rsidR="009B1C39" w:rsidRPr="00E349B5" w:rsidRDefault="009B1C39" w:rsidP="00E977E5">
      <w:pPr>
        <w:pStyle w:val="PL"/>
      </w:pPr>
      <w:r w:rsidRPr="00E349B5">
        <w:tab/>
        <w:t>roaming-with-loopback</w:t>
      </w:r>
      <w:r w:rsidRPr="00E349B5">
        <w:tab/>
      </w:r>
      <w:r w:rsidR="00E977E5">
        <w:tab/>
      </w:r>
      <w:r w:rsidRPr="00E349B5">
        <w:t>(2)</w:t>
      </w:r>
    </w:p>
    <w:p w14:paraId="201B8650" w14:textId="77777777" w:rsidR="009B1C39" w:rsidRPr="00E349B5" w:rsidRDefault="009B1C39">
      <w:pPr>
        <w:pStyle w:val="PL"/>
      </w:pPr>
      <w:r w:rsidRPr="00E349B5">
        <w:t>}</w:t>
      </w:r>
    </w:p>
    <w:p w14:paraId="5AFC74DE" w14:textId="77777777" w:rsidR="009B1C39" w:rsidRPr="00E349B5" w:rsidRDefault="009B1C39">
      <w:pPr>
        <w:pStyle w:val="PL"/>
      </w:pPr>
    </w:p>
    <w:p w14:paraId="221C3F45"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30B3ECA5" w14:textId="77777777" w:rsidR="00AA24D6" w:rsidRPr="00802878" w:rsidRDefault="00AA24D6" w:rsidP="00AA24D6">
      <w:pPr>
        <w:pStyle w:val="PL"/>
      </w:pPr>
    </w:p>
    <w:p w14:paraId="018A40B9" w14:textId="77777777" w:rsidR="00AA24D6" w:rsidRPr="00802878" w:rsidRDefault="00AA24D6" w:rsidP="00AA24D6">
      <w:pPr>
        <w:pStyle w:val="PL"/>
      </w:pPr>
      <w:r w:rsidRPr="00802878">
        <w:lastRenderedPageBreak/>
        <w:t xml:space="preserve">-- </w:t>
      </w:r>
    </w:p>
    <w:p w14:paraId="2FE1B753" w14:textId="77777777" w:rsidR="00AA24D6" w:rsidRPr="00802878" w:rsidRDefault="00AA24D6" w:rsidP="00AA24D6">
      <w:pPr>
        <w:pStyle w:val="PL"/>
        <w:outlineLvl w:val="3"/>
        <w:rPr>
          <w:snapToGrid w:val="0"/>
        </w:rPr>
      </w:pPr>
      <w:r w:rsidRPr="00802878">
        <w:rPr>
          <w:snapToGrid w:val="0"/>
        </w:rPr>
        <w:t>-- R</w:t>
      </w:r>
    </w:p>
    <w:p w14:paraId="0142B4E3" w14:textId="77777777" w:rsidR="00AA24D6" w:rsidRPr="00802878" w:rsidRDefault="00AA24D6" w:rsidP="00AA24D6">
      <w:pPr>
        <w:pStyle w:val="PL"/>
      </w:pPr>
      <w:r w:rsidRPr="00802878">
        <w:t xml:space="preserve">-- </w:t>
      </w:r>
    </w:p>
    <w:p w14:paraId="77221D40" w14:textId="77777777" w:rsidR="009B1C39" w:rsidRPr="00E349B5" w:rsidRDefault="009B1C39">
      <w:pPr>
        <w:pStyle w:val="PL"/>
      </w:pPr>
    </w:p>
    <w:p w14:paraId="72C90BF5" w14:textId="77777777" w:rsidR="009B1C39" w:rsidRPr="00E349B5" w:rsidRDefault="009B1C39" w:rsidP="00E977E5">
      <w:pPr>
        <w:pStyle w:val="PL"/>
      </w:pPr>
      <w:r w:rsidRPr="00E349B5">
        <w:t>RateElement</w:t>
      </w:r>
      <w:r w:rsidR="00E977E5">
        <w:tab/>
      </w:r>
      <w:r w:rsidR="00E977E5">
        <w:tab/>
      </w:r>
      <w:r w:rsidRPr="00E349B5">
        <w:t>::= SEQUENCE</w:t>
      </w:r>
    </w:p>
    <w:p w14:paraId="25DCB2C3" w14:textId="77777777" w:rsidR="009B1C39" w:rsidRPr="00E349B5" w:rsidRDefault="009B1C39">
      <w:pPr>
        <w:pStyle w:val="PL"/>
      </w:pPr>
      <w:r w:rsidRPr="00E349B5">
        <w:t>{</w:t>
      </w:r>
    </w:p>
    <w:p w14:paraId="1EC2A6F4"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2C8B9664" w14:textId="77777777" w:rsidR="009B1C39" w:rsidRPr="00E349B5" w:rsidRDefault="009B1C39">
      <w:pPr>
        <w:pStyle w:val="PL"/>
      </w:pPr>
      <w:r w:rsidRPr="00E349B5">
        <w:tab/>
        <w:t>unitValue</w:t>
      </w:r>
      <w:r w:rsidRPr="00E349B5">
        <w:tab/>
      </w:r>
      <w:r w:rsidRPr="00E349B5">
        <w:tab/>
      </w:r>
      <w:r w:rsidRPr="00E349B5">
        <w:tab/>
        <w:t>[1] REAL,</w:t>
      </w:r>
    </w:p>
    <w:p w14:paraId="02153334"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025A0033" w14:textId="77777777" w:rsidR="009B1C39" w:rsidRPr="00E349B5" w:rsidRDefault="009B1C39">
      <w:pPr>
        <w:pStyle w:val="PL"/>
      </w:pPr>
      <w:r w:rsidRPr="00E349B5">
        <w:tab/>
        <w:t>unitQuotaThreshold</w:t>
      </w:r>
      <w:r w:rsidRPr="00E349B5">
        <w:tab/>
        <w:t>[3] REAL</w:t>
      </w:r>
    </w:p>
    <w:p w14:paraId="51C661BF" w14:textId="77777777" w:rsidR="009B1C39" w:rsidRPr="00E349B5" w:rsidRDefault="009B1C39">
      <w:pPr>
        <w:pStyle w:val="PL"/>
      </w:pPr>
      <w:r w:rsidRPr="00E349B5">
        <w:t>}</w:t>
      </w:r>
    </w:p>
    <w:p w14:paraId="42A0B639" w14:textId="77777777" w:rsidR="009B1C39" w:rsidRPr="00E349B5" w:rsidRDefault="009B1C39">
      <w:pPr>
        <w:pStyle w:val="PL"/>
      </w:pPr>
    </w:p>
    <w:p w14:paraId="2A7B72BD" w14:textId="77777777" w:rsidR="009B1C39" w:rsidRPr="00E349B5" w:rsidRDefault="009B1C39">
      <w:pPr>
        <w:pStyle w:val="PL"/>
      </w:pPr>
      <w:r w:rsidRPr="00E349B5">
        <w:t>RealTimeTariffInformation ::= CHOICE</w:t>
      </w:r>
    </w:p>
    <w:p w14:paraId="5CED81D1" w14:textId="77777777" w:rsidR="009B1C39" w:rsidRPr="00E349B5" w:rsidRDefault="009B1C39">
      <w:pPr>
        <w:pStyle w:val="PL"/>
      </w:pPr>
      <w:r w:rsidRPr="00E349B5">
        <w:t>{</w:t>
      </w:r>
    </w:p>
    <w:p w14:paraId="1E9A21DE" w14:textId="77777777" w:rsidR="009B1C39" w:rsidRPr="00E349B5" w:rsidRDefault="009B1C39">
      <w:pPr>
        <w:pStyle w:val="PL"/>
      </w:pPr>
      <w:r w:rsidRPr="00E349B5">
        <w:tab/>
        <w:t>tariffInformation</w:t>
      </w:r>
      <w:r w:rsidRPr="00E349B5">
        <w:tab/>
      </w:r>
      <w:r w:rsidRPr="00E349B5">
        <w:tab/>
        <w:t>[0] TariffInformation,</w:t>
      </w:r>
    </w:p>
    <w:p w14:paraId="1A120D8E"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19EB423" w14:textId="77777777" w:rsidR="009B1C39" w:rsidRPr="00E349B5" w:rsidRDefault="009B1C39">
      <w:pPr>
        <w:pStyle w:val="PL"/>
      </w:pPr>
      <w:r w:rsidRPr="00E349B5">
        <w:t>}</w:t>
      </w:r>
    </w:p>
    <w:p w14:paraId="00717B5C" w14:textId="77777777" w:rsidR="009B1C39" w:rsidRPr="00E349B5" w:rsidRDefault="009B1C39">
      <w:pPr>
        <w:pStyle w:val="PL"/>
      </w:pPr>
    </w:p>
    <w:p w14:paraId="1C962754" w14:textId="77777777" w:rsidR="009B1C39" w:rsidRPr="00E349B5" w:rsidRDefault="009B1C39">
      <w:pPr>
        <w:pStyle w:val="PL"/>
      </w:pPr>
      <w:r w:rsidRPr="00E349B5">
        <w:t>ReasonHeaderInformation ::= GraphicString</w:t>
      </w:r>
    </w:p>
    <w:p w14:paraId="476F901E" w14:textId="77777777" w:rsidR="009B1C39" w:rsidRPr="00E349B5" w:rsidRDefault="009B1C39">
      <w:pPr>
        <w:pStyle w:val="PL"/>
      </w:pPr>
    </w:p>
    <w:p w14:paraId="1DF8A2A2" w14:textId="77777777" w:rsidR="009B1C39" w:rsidRPr="00E349B5" w:rsidRDefault="009B1C39" w:rsidP="00E977E5">
      <w:pPr>
        <w:pStyle w:val="PL"/>
      </w:pPr>
      <w:r w:rsidRPr="00E349B5">
        <w:t>RelationshipMode ::= ENUMERATED</w:t>
      </w:r>
    </w:p>
    <w:p w14:paraId="6683E6D5" w14:textId="77777777" w:rsidR="009B1C39" w:rsidRPr="00E349B5" w:rsidRDefault="009B1C39">
      <w:pPr>
        <w:pStyle w:val="PL"/>
      </w:pPr>
      <w:r w:rsidRPr="00E349B5">
        <w:t>{</w:t>
      </w:r>
    </w:p>
    <w:p w14:paraId="6D3B6C3E" w14:textId="77777777" w:rsidR="009B1C39" w:rsidRPr="00E349B5" w:rsidRDefault="009B1C39">
      <w:pPr>
        <w:pStyle w:val="PL"/>
      </w:pPr>
      <w:r w:rsidRPr="00E349B5">
        <w:tab/>
        <w:t>trusted</w:t>
      </w:r>
      <w:r w:rsidRPr="00E349B5">
        <w:tab/>
      </w:r>
      <w:r w:rsidRPr="00E349B5">
        <w:tab/>
        <w:t>(0),</w:t>
      </w:r>
    </w:p>
    <w:p w14:paraId="1BB471D3" w14:textId="77777777" w:rsidR="009B1C39" w:rsidRPr="00E349B5" w:rsidRDefault="009B1C39">
      <w:pPr>
        <w:pStyle w:val="PL"/>
      </w:pPr>
      <w:r w:rsidRPr="00E349B5">
        <w:tab/>
        <w:t>non-trusted</w:t>
      </w:r>
      <w:r w:rsidRPr="00E349B5">
        <w:tab/>
        <w:t>(1)</w:t>
      </w:r>
    </w:p>
    <w:p w14:paraId="747F6352" w14:textId="77777777" w:rsidR="009B1C39" w:rsidRPr="00E349B5" w:rsidRDefault="009B1C39">
      <w:pPr>
        <w:pStyle w:val="PL"/>
      </w:pPr>
      <w:r w:rsidRPr="00E349B5">
        <w:t>}</w:t>
      </w:r>
    </w:p>
    <w:p w14:paraId="56123F6B" w14:textId="77777777" w:rsidR="009B1C39" w:rsidRPr="00E349B5" w:rsidRDefault="009B1C39">
      <w:pPr>
        <w:pStyle w:val="PL"/>
      </w:pPr>
    </w:p>
    <w:p w14:paraId="1517C4D0" w14:textId="77777777" w:rsidR="009B1C39" w:rsidRPr="00E349B5" w:rsidRDefault="009B1C39" w:rsidP="00E977E5">
      <w:pPr>
        <w:pStyle w:val="PL"/>
      </w:pPr>
      <w:r w:rsidRPr="00E349B5">
        <w:t>Role-of-Node</w:t>
      </w:r>
      <w:r w:rsidR="00E977E5">
        <w:tab/>
      </w:r>
      <w:r w:rsidRPr="00E349B5">
        <w:t>::= ENUMERATED</w:t>
      </w:r>
    </w:p>
    <w:p w14:paraId="4BE62A57" w14:textId="77777777" w:rsidR="009B1C39" w:rsidRPr="00E349B5" w:rsidRDefault="009B1C39">
      <w:pPr>
        <w:pStyle w:val="PL"/>
      </w:pPr>
      <w:r w:rsidRPr="00E349B5">
        <w:t>{</w:t>
      </w:r>
    </w:p>
    <w:p w14:paraId="57F33015" w14:textId="77777777" w:rsidR="009B1C39" w:rsidRPr="00E349B5" w:rsidRDefault="009B1C39" w:rsidP="00E977E5">
      <w:pPr>
        <w:pStyle w:val="PL"/>
      </w:pPr>
      <w:r w:rsidRPr="00E349B5">
        <w:tab/>
        <w:t>originating</w:t>
      </w:r>
      <w:r w:rsidR="00E977E5">
        <w:tab/>
      </w:r>
      <w:r w:rsidRPr="00E349B5">
        <w:t>(0),</w:t>
      </w:r>
    </w:p>
    <w:p w14:paraId="278885B9" w14:textId="77777777" w:rsidR="009B1C39" w:rsidRPr="00E349B5" w:rsidRDefault="009B1C39" w:rsidP="00E977E5">
      <w:pPr>
        <w:pStyle w:val="PL"/>
      </w:pPr>
      <w:r w:rsidRPr="00E349B5">
        <w:tab/>
        <w:t>terminating</w:t>
      </w:r>
      <w:r w:rsidR="00E977E5">
        <w:tab/>
      </w:r>
      <w:r w:rsidRPr="00E349B5">
        <w:t>(1)</w:t>
      </w:r>
    </w:p>
    <w:p w14:paraId="3B7ED9DB" w14:textId="77777777" w:rsidR="009B1C39" w:rsidRPr="00E349B5" w:rsidRDefault="009B1C39">
      <w:pPr>
        <w:pStyle w:val="PL"/>
      </w:pPr>
      <w:r w:rsidRPr="00E349B5">
        <w:t>}</w:t>
      </w:r>
    </w:p>
    <w:p w14:paraId="0C78839F" w14:textId="77777777" w:rsidR="00AA24D6" w:rsidRPr="00802878" w:rsidRDefault="00AA24D6" w:rsidP="00AA24D6">
      <w:pPr>
        <w:pStyle w:val="PL"/>
      </w:pPr>
    </w:p>
    <w:p w14:paraId="065E352B" w14:textId="77777777" w:rsidR="00AA24D6" w:rsidRPr="00802878" w:rsidRDefault="00AA24D6" w:rsidP="00AA24D6">
      <w:pPr>
        <w:pStyle w:val="PL"/>
      </w:pPr>
      <w:r w:rsidRPr="00802878">
        <w:t xml:space="preserve">-- </w:t>
      </w:r>
    </w:p>
    <w:p w14:paraId="672A7442" w14:textId="77777777" w:rsidR="00AA24D6" w:rsidRPr="00802878" w:rsidRDefault="00AA24D6" w:rsidP="00AA24D6">
      <w:pPr>
        <w:pStyle w:val="PL"/>
        <w:outlineLvl w:val="3"/>
        <w:rPr>
          <w:snapToGrid w:val="0"/>
        </w:rPr>
      </w:pPr>
      <w:r w:rsidRPr="00802878">
        <w:rPr>
          <w:snapToGrid w:val="0"/>
        </w:rPr>
        <w:t>-- S</w:t>
      </w:r>
    </w:p>
    <w:p w14:paraId="62BAE64F" w14:textId="77777777" w:rsidR="00AA24D6" w:rsidRPr="00802878" w:rsidRDefault="00AA24D6" w:rsidP="00AA24D6">
      <w:pPr>
        <w:pStyle w:val="PL"/>
      </w:pPr>
      <w:r w:rsidRPr="00802878">
        <w:t xml:space="preserve">-- </w:t>
      </w:r>
    </w:p>
    <w:p w14:paraId="372258D7" w14:textId="77777777" w:rsidR="009B1C39" w:rsidRPr="00E349B5" w:rsidRDefault="009B1C39">
      <w:pPr>
        <w:pStyle w:val="PL"/>
      </w:pPr>
    </w:p>
    <w:p w14:paraId="3BB6F869" w14:textId="77777777" w:rsidR="009B1C39" w:rsidRPr="00E349B5" w:rsidRDefault="009B1C39" w:rsidP="00E977E5">
      <w:pPr>
        <w:pStyle w:val="PL"/>
      </w:pPr>
      <w:r w:rsidRPr="00E349B5">
        <w:t>S-CSCF-Information</w:t>
      </w:r>
      <w:r w:rsidR="00E977E5">
        <w:tab/>
      </w:r>
      <w:r w:rsidRPr="00E349B5">
        <w:t>::= SEQUENCE</w:t>
      </w:r>
    </w:p>
    <w:p w14:paraId="7564B8D8" w14:textId="77777777" w:rsidR="009B1C39" w:rsidRPr="00E349B5" w:rsidRDefault="009B1C39" w:rsidP="00D86CFF">
      <w:pPr>
        <w:pStyle w:val="PL"/>
      </w:pPr>
      <w:r w:rsidRPr="00E349B5">
        <w:t>{</w:t>
      </w:r>
    </w:p>
    <w:p w14:paraId="34143B78"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073A2DF5"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5E01CECB"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066723D5" w14:textId="77777777" w:rsidR="009B1C39" w:rsidRPr="00E349B5" w:rsidRDefault="009B1C39" w:rsidP="00D86CFF">
      <w:pPr>
        <w:pStyle w:val="PL"/>
      </w:pPr>
      <w:r w:rsidRPr="00E349B5">
        <w:t>}</w:t>
      </w:r>
    </w:p>
    <w:p w14:paraId="3DD64CF0" w14:textId="77777777" w:rsidR="009B1C39" w:rsidRPr="00E349B5" w:rsidRDefault="009B1C39" w:rsidP="00D86CFF">
      <w:pPr>
        <w:pStyle w:val="PL"/>
      </w:pPr>
    </w:p>
    <w:p w14:paraId="6152739E" w14:textId="77777777" w:rsidR="009B1C39" w:rsidRPr="00E349B5" w:rsidRDefault="009B1C39" w:rsidP="00D86CFF">
      <w:pPr>
        <w:pStyle w:val="PL"/>
      </w:pPr>
      <w:r w:rsidRPr="00E349B5">
        <w:t>SDP-Media-Component ::=  SEQUENCE</w:t>
      </w:r>
    </w:p>
    <w:p w14:paraId="332A6BD6" w14:textId="77777777" w:rsidR="009B1C39" w:rsidRPr="00E349B5" w:rsidRDefault="009B1C39">
      <w:pPr>
        <w:pStyle w:val="PL"/>
      </w:pPr>
      <w:r w:rsidRPr="00E349B5">
        <w:t>{</w:t>
      </w:r>
    </w:p>
    <w:p w14:paraId="7D77B8BF"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74F76694"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52272AE2"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43A50854"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2D3D4B65"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382231B" w14:textId="77777777" w:rsidR="00C36596" w:rsidRDefault="00C36596" w:rsidP="00C36596">
      <w:pPr>
        <w:pStyle w:val="PL"/>
      </w:pPr>
      <w:r>
        <w:tab/>
        <w:t>localGWInsertedIndication</w:t>
      </w:r>
      <w:r>
        <w:tab/>
      </w:r>
      <w:r>
        <w:tab/>
        <w:t>[</w:t>
      </w:r>
      <w:r>
        <w:rPr>
          <w:lang w:eastAsia="zh-CN"/>
        </w:rPr>
        <w:t>5</w:t>
      </w:r>
      <w:r>
        <w:t>] BOOLEAN OPTIONAL,</w:t>
      </w:r>
    </w:p>
    <w:p w14:paraId="52898C3D" w14:textId="77777777" w:rsidR="00C36596" w:rsidRDefault="00C36596" w:rsidP="00C36596">
      <w:pPr>
        <w:pStyle w:val="PL"/>
      </w:pPr>
      <w:r>
        <w:tab/>
        <w:t>iPRealmDefaultIndication</w:t>
      </w:r>
      <w:r>
        <w:tab/>
      </w:r>
      <w:r>
        <w:tab/>
        <w:t>[</w:t>
      </w:r>
      <w:r>
        <w:rPr>
          <w:lang w:eastAsia="zh-CN"/>
        </w:rPr>
        <w:t>6</w:t>
      </w:r>
      <w:r>
        <w:t>] BOOLEAN OPTIONAL,</w:t>
      </w:r>
    </w:p>
    <w:p w14:paraId="01D5DA4E" w14:textId="77777777" w:rsidR="00C36596" w:rsidRDefault="00C36596" w:rsidP="00C36596">
      <w:pPr>
        <w:pStyle w:val="PL"/>
      </w:pPr>
      <w:r>
        <w:tab/>
        <w:t>transcoderInsertedIndication</w:t>
      </w:r>
      <w:r>
        <w:tab/>
        <w:t>[</w:t>
      </w:r>
      <w:r>
        <w:rPr>
          <w:lang w:eastAsia="zh-CN"/>
        </w:rPr>
        <w:t>7</w:t>
      </w:r>
      <w:r>
        <w:t>] BOOLEAN OPTIONAL</w:t>
      </w:r>
    </w:p>
    <w:p w14:paraId="04248329" w14:textId="77777777" w:rsidR="009B1C39" w:rsidRPr="00E349B5" w:rsidRDefault="009B1C39">
      <w:pPr>
        <w:pStyle w:val="PL"/>
      </w:pPr>
      <w:r w:rsidRPr="00E349B5">
        <w:t>}</w:t>
      </w:r>
    </w:p>
    <w:p w14:paraId="07C85E71" w14:textId="77777777" w:rsidR="009B1C39" w:rsidRPr="00E349B5" w:rsidRDefault="009B1C39">
      <w:pPr>
        <w:pStyle w:val="PL"/>
      </w:pPr>
    </w:p>
    <w:p w14:paraId="2CDBD568" w14:textId="77777777" w:rsidR="009B1C39" w:rsidRPr="00E349B5" w:rsidRDefault="009B1C39" w:rsidP="00E977E5">
      <w:pPr>
        <w:pStyle w:val="PL"/>
      </w:pPr>
      <w:r w:rsidRPr="00E349B5">
        <w:t>SDP-Media-Description</w:t>
      </w:r>
      <w:r w:rsidR="00E977E5">
        <w:tab/>
      </w:r>
      <w:r w:rsidRPr="00E349B5">
        <w:t>::= SEQUENCE OF GraphicString</w:t>
      </w:r>
    </w:p>
    <w:p w14:paraId="0896C27E" w14:textId="77777777" w:rsidR="009B1C39" w:rsidRPr="00E349B5" w:rsidRDefault="009B1C39">
      <w:pPr>
        <w:pStyle w:val="PL"/>
      </w:pPr>
    </w:p>
    <w:p w14:paraId="1AB001D7" w14:textId="77777777" w:rsidR="009B1C39" w:rsidRPr="00E349B5" w:rsidRDefault="009B1C39" w:rsidP="00E977E5">
      <w:pPr>
        <w:pStyle w:val="PL"/>
      </w:pPr>
      <w:r w:rsidRPr="00E349B5">
        <w:t>ServedPartyIPAddress</w:t>
      </w:r>
      <w:r w:rsidR="00E977E5">
        <w:tab/>
      </w:r>
      <w:r w:rsidRPr="00E349B5">
        <w:t xml:space="preserve">::=  IPAddress </w:t>
      </w:r>
    </w:p>
    <w:p w14:paraId="6D435312" w14:textId="77777777" w:rsidR="009B1C39" w:rsidRPr="00E349B5" w:rsidRDefault="009B1C39">
      <w:pPr>
        <w:pStyle w:val="PL"/>
      </w:pPr>
    </w:p>
    <w:p w14:paraId="4AD6BBB2" w14:textId="77777777" w:rsidR="009B1C39" w:rsidRPr="00E349B5" w:rsidRDefault="009B1C39" w:rsidP="00E977E5">
      <w:pPr>
        <w:pStyle w:val="PL"/>
      </w:pPr>
      <w:r w:rsidRPr="00E349B5">
        <w:t>Service-Id</w:t>
      </w:r>
      <w:r w:rsidR="00E977E5">
        <w:tab/>
      </w:r>
      <w:r w:rsidRPr="00E349B5">
        <w:t>::= GraphicString</w:t>
      </w:r>
    </w:p>
    <w:p w14:paraId="2AEB73B5" w14:textId="77777777" w:rsidR="009B1C39" w:rsidRPr="00E349B5" w:rsidRDefault="009B1C39">
      <w:pPr>
        <w:pStyle w:val="PL"/>
      </w:pPr>
    </w:p>
    <w:p w14:paraId="25C2AAA4" w14:textId="77777777" w:rsidR="009B1C39" w:rsidRPr="00E349B5" w:rsidRDefault="009B1C39">
      <w:pPr>
        <w:pStyle w:val="PL"/>
      </w:pPr>
    </w:p>
    <w:p w14:paraId="38191EC9" w14:textId="77777777" w:rsidR="009B1C39" w:rsidRPr="00E349B5" w:rsidRDefault="009B1C39" w:rsidP="00E977E5">
      <w:pPr>
        <w:pStyle w:val="PL"/>
      </w:pPr>
      <w:r w:rsidRPr="00E349B5">
        <w:t>SessionDirection</w:t>
      </w:r>
      <w:r w:rsidR="00E977E5">
        <w:tab/>
      </w:r>
      <w:r w:rsidRPr="00E349B5">
        <w:t>::= ENUMERATED</w:t>
      </w:r>
    </w:p>
    <w:p w14:paraId="36BECA41" w14:textId="77777777" w:rsidR="009B1C39" w:rsidRPr="00E349B5" w:rsidRDefault="009B1C39">
      <w:pPr>
        <w:pStyle w:val="PL"/>
      </w:pPr>
      <w:r w:rsidRPr="00E349B5">
        <w:t>{</w:t>
      </w:r>
    </w:p>
    <w:p w14:paraId="5061F328" w14:textId="77777777" w:rsidR="009B1C39" w:rsidRPr="00E349B5" w:rsidRDefault="009B1C39">
      <w:pPr>
        <w:pStyle w:val="PL"/>
      </w:pPr>
      <w:r w:rsidRPr="00E349B5">
        <w:tab/>
        <w:t>inbound</w:t>
      </w:r>
      <w:r w:rsidRPr="00E349B5">
        <w:tab/>
      </w:r>
      <w:r w:rsidRPr="00E349B5">
        <w:tab/>
        <w:t>(0),</w:t>
      </w:r>
    </w:p>
    <w:p w14:paraId="58BA33AD" w14:textId="77777777" w:rsidR="009B1C39" w:rsidRPr="00E349B5" w:rsidRDefault="009B1C39" w:rsidP="00E977E5">
      <w:pPr>
        <w:pStyle w:val="PL"/>
      </w:pPr>
      <w:r w:rsidRPr="00E349B5">
        <w:tab/>
        <w:t>outbound</w:t>
      </w:r>
      <w:r w:rsidRPr="00E349B5">
        <w:tab/>
      </w:r>
      <w:r w:rsidR="00432CF4">
        <w:tab/>
      </w:r>
      <w:r w:rsidRPr="00E349B5">
        <w:t>(1)</w:t>
      </w:r>
    </w:p>
    <w:p w14:paraId="7A5D4E22" w14:textId="77777777" w:rsidR="009B1C39" w:rsidRPr="00E349B5" w:rsidRDefault="009B1C39">
      <w:pPr>
        <w:pStyle w:val="PL"/>
      </w:pPr>
      <w:r w:rsidRPr="00E349B5">
        <w:t>}</w:t>
      </w:r>
    </w:p>
    <w:p w14:paraId="688B69D5" w14:textId="77777777" w:rsidR="009B1C39" w:rsidRPr="00E349B5" w:rsidRDefault="009B1C39">
      <w:pPr>
        <w:pStyle w:val="PL"/>
      </w:pPr>
    </w:p>
    <w:p w14:paraId="4767F768" w14:textId="77777777" w:rsidR="009B1C39" w:rsidRPr="00E349B5" w:rsidRDefault="009B1C39" w:rsidP="00E977E5">
      <w:pPr>
        <w:pStyle w:val="PL"/>
      </w:pPr>
      <w:r w:rsidRPr="00E349B5">
        <w:t>SessionPriority</w:t>
      </w:r>
      <w:r w:rsidR="00E977E5">
        <w:tab/>
      </w:r>
      <w:r w:rsidRPr="00E349B5">
        <w:t>::= ENUMERATED</w:t>
      </w:r>
    </w:p>
    <w:p w14:paraId="7A8B2140" w14:textId="77777777" w:rsidR="0022444E" w:rsidRPr="00E349B5" w:rsidRDefault="0022444E" w:rsidP="0022444E">
      <w:pPr>
        <w:pStyle w:val="PL"/>
      </w:pPr>
      <w:r w:rsidRPr="00E349B5">
        <w:t>--</w:t>
      </w:r>
    </w:p>
    <w:p w14:paraId="46879799"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5ACFB274" w14:textId="77777777" w:rsidR="0022444E" w:rsidRPr="00E349B5" w:rsidRDefault="0022444E" w:rsidP="0022444E">
      <w:pPr>
        <w:pStyle w:val="PL"/>
      </w:pPr>
      <w:r w:rsidRPr="00E349B5">
        <w:t>--</w:t>
      </w:r>
    </w:p>
    <w:p w14:paraId="6CFDFF3A" w14:textId="77777777" w:rsidR="009B1C39" w:rsidRPr="00E349B5" w:rsidRDefault="009B1C39">
      <w:pPr>
        <w:pStyle w:val="PL"/>
      </w:pPr>
      <w:r w:rsidRPr="00E349B5">
        <w:t>{</w:t>
      </w:r>
    </w:p>
    <w:p w14:paraId="67355445" w14:textId="77777777" w:rsidR="009B1C39" w:rsidRPr="00E349B5" w:rsidRDefault="009B1C39">
      <w:pPr>
        <w:pStyle w:val="PL"/>
      </w:pPr>
      <w:r w:rsidRPr="00E349B5">
        <w:tab/>
        <w:t>pRIORITY-0 (0),</w:t>
      </w:r>
    </w:p>
    <w:p w14:paraId="03EED32E" w14:textId="77777777" w:rsidR="009B1C39" w:rsidRPr="00E349B5" w:rsidRDefault="009B1C39">
      <w:pPr>
        <w:pStyle w:val="PL"/>
      </w:pPr>
      <w:r w:rsidRPr="00E349B5">
        <w:tab/>
        <w:t>pRIORITY-1 (1),</w:t>
      </w:r>
    </w:p>
    <w:p w14:paraId="7C2845B4" w14:textId="77777777" w:rsidR="009B1C39" w:rsidRPr="00E349B5" w:rsidRDefault="009B1C39">
      <w:pPr>
        <w:pStyle w:val="PL"/>
      </w:pPr>
      <w:r w:rsidRPr="00E349B5">
        <w:tab/>
        <w:t>pRIORITY-2 (2),</w:t>
      </w:r>
    </w:p>
    <w:p w14:paraId="3006FADC" w14:textId="77777777" w:rsidR="009B1C39" w:rsidRPr="00E349B5" w:rsidRDefault="009B1C39">
      <w:pPr>
        <w:pStyle w:val="PL"/>
      </w:pPr>
      <w:r w:rsidRPr="00E349B5">
        <w:tab/>
        <w:t>pRIORITY-3 (3),</w:t>
      </w:r>
    </w:p>
    <w:p w14:paraId="16D29620" w14:textId="77777777" w:rsidR="009B1C39" w:rsidRPr="00E349B5" w:rsidRDefault="009B1C39">
      <w:pPr>
        <w:pStyle w:val="PL"/>
      </w:pPr>
      <w:r w:rsidRPr="00E349B5">
        <w:tab/>
        <w:t>pRIORITY-4 (4)</w:t>
      </w:r>
    </w:p>
    <w:p w14:paraId="27D6190D" w14:textId="77777777" w:rsidR="009B1C39" w:rsidRPr="00E349B5" w:rsidRDefault="009B1C39">
      <w:pPr>
        <w:pStyle w:val="PL"/>
      </w:pPr>
      <w:r w:rsidRPr="00E349B5">
        <w:lastRenderedPageBreak/>
        <w:t>}</w:t>
      </w:r>
    </w:p>
    <w:p w14:paraId="5B8BCFE1" w14:textId="77777777" w:rsidR="009B1C39" w:rsidRPr="00E349B5" w:rsidRDefault="009B1C39">
      <w:pPr>
        <w:pStyle w:val="PL"/>
      </w:pPr>
    </w:p>
    <w:p w14:paraId="1DB2C182" w14:textId="77777777" w:rsidR="009B1C39" w:rsidRPr="00E349B5" w:rsidRDefault="009B1C39" w:rsidP="00E977E5">
      <w:pPr>
        <w:pStyle w:val="PL"/>
      </w:pPr>
      <w:r w:rsidRPr="00E349B5">
        <w:t>SIP-Method</w:t>
      </w:r>
      <w:r w:rsidR="00E977E5">
        <w:tab/>
      </w:r>
      <w:r w:rsidRPr="00E349B5">
        <w:t>::= GraphicString</w:t>
      </w:r>
    </w:p>
    <w:p w14:paraId="6DB658BD" w14:textId="77777777" w:rsidR="009B1C39" w:rsidRPr="00E349B5" w:rsidRDefault="009B1C39">
      <w:pPr>
        <w:pStyle w:val="PL"/>
      </w:pPr>
    </w:p>
    <w:p w14:paraId="07773390" w14:textId="77777777" w:rsidR="009B1C39" w:rsidRPr="00E349B5" w:rsidRDefault="009B1C39" w:rsidP="00E977E5">
      <w:pPr>
        <w:pStyle w:val="PL"/>
      </w:pPr>
      <w:r w:rsidRPr="00E349B5">
        <w:t>SDP-Type</w:t>
      </w:r>
      <w:r w:rsidR="00E977E5">
        <w:tab/>
      </w:r>
      <w:r w:rsidRPr="00E349B5">
        <w:t>::= ENUMERATED</w:t>
      </w:r>
    </w:p>
    <w:p w14:paraId="0301DA2E" w14:textId="77777777" w:rsidR="009B1C39" w:rsidRPr="00E349B5" w:rsidRDefault="009B1C39">
      <w:pPr>
        <w:pStyle w:val="PL"/>
      </w:pPr>
      <w:r w:rsidRPr="00E349B5">
        <w:t>{</w:t>
      </w:r>
    </w:p>
    <w:p w14:paraId="791BD965" w14:textId="77777777" w:rsidR="009B1C39" w:rsidRPr="00E349B5" w:rsidRDefault="009B1C39" w:rsidP="00E977E5">
      <w:pPr>
        <w:pStyle w:val="PL"/>
      </w:pPr>
      <w:r w:rsidRPr="00E349B5">
        <w:tab/>
        <w:t>sDP-offer</w:t>
      </w:r>
      <w:r w:rsidR="00E977E5">
        <w:tab/>
      </w:r>
      <w:r w:rsidRPr="00E349B5">
        <w:t>(0),</w:t>
      </w:r>
    </w:p>
    <w:p w14:paraId="3C6FEADC" w14:textId="77777777" w:rsidR="009B1C39" w:rsidRPr="00E349B5" w:rsidRDefault="009B1C39" w:rsidP="00E977E5">
      <w:pPr>
        <w:pStyle w:val="PL"/>
      </w:pPr>
      <w:r w:rsidRPr="00E349B5">
        <w:tab/>
        <w:t>sDP-answer</w:t>
      </w:r>
      <w:r w:rsidR="00E977E5">
        <w:tab/>
      </w:r>
      <w:r w:rsidRPr="00E349B5">
        <w:t>(1)</w:t>
      </w:r>
    </w:p>
    <w:p w14:paraId="2C91CB5F" w14:textId="77777777" w:rsidR="009B1C39" w:rsidRPr="00E349B5" w:rsidRDefault="009B1C39">
      <w:pPr>
        <w:pStyle w:val="PL"/>
      </w:pPr>
      <w:r w:rsidRPr="00E349B5">
        <w:t>}</w:t>
      </w:r>
    </w:p>
    <w:p w14:paraId="7033BFFE" w14:textId="77777777" w:rsidR="00845C6F" w:rsidRPr="00E349B5" w:rsidRDefault="00845C6F" w:rsidP="00845C6F">
      <w:pPr>
        <w:pStyle w:val="PL"/>
        <w:rPr>
          <w:lang w:eastAsia="zh-CN"/>
        </w:rPr>
      </w:pPr>
    </w:p>
    <w:p w14:paraId="0C59743A"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ECC9FC6" w14:textId="77777777" w:rsidR="009B1C39" w:rsidRPr="00E349B5" w:rsidRDefault="009B1C39">
      <w:pPr>
        <w:pStyle w:val="PL"/>
      </w:pPr>
      <w:r w:rsidRPr="00E349B5">
        <w:t>{</w:t>
      </w:r>
    </w:p>
    <w:p w14:paraId="6B1A4C70"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6AF358E6"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14A6654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4E87C954" w14:textId="77777777" w:rsidR="002B43AA" w:rsidRPr="00E349B5" w:rsidRDefault="009B1C39" w:rsidP="002B43AA">
      <w:pPr>
        <w:pStyle w:val="PL"/>
      </w:pPr>
      <w:r w:rsidRPr="00E349B5">
        <w:t>}</w:t>
      </w:r>
    </w:p>
    <w:p w14:paraId="4A437D5F" w14:textId="77777777" w:rsidR="00AA24D6" w:rsidRPr="00802878" w:rsidRDefault="00AA24D6" w:rsidP="00AA24D6">
      <w:pPr>
        <w:pStyle w:val="PL"/>
      </w:pPr>
    </w:p>
    <w:p w14:paraId="1A2D87E5" w14:textId="77777777" w:rsidR="00AA24D6" w:rsidRPr="00802878" w:rsidRDefault="00AA24D6" w:rsidP="00AA24D6">
      <w:pPr>
        <w:pStyle w:val="PL"/>
      </w:pPr>
      <w:r w:rsidRPr="00802878">
        <w:t xml:space="preserve">-- </w:t>
      </w:r>
    </w:p>
    <w:p w14:paraId="5FC3229F" w14:textId="77777777" w:rsidR="00AA24D6" w:rsidRPr="00802878" w:rsidRDefault="00AA24D6" w:rsidP="00AA24D6">
      <w:pPr>
        <w:pStyle w:val="PL"/>
        <w:outlineLvl w:val="3"/>
        <w:rPr>
          <w:snapToGrid w:val="0"/>
        </w:rPr>
      </w:pPr>
      <w:r w:rsidRPr="00802878">
        <w:rPr>
          <w:snapToGrid w:val="0"/>
        </w:rPr>
        <w:t>-- T</w:t>
      </w:r>
    </w:p>
    <w:p w14:paraId="5C142412" w14:textId="77777777" w:rsidR="00AA24D6" w:rsidRPr="00802878" w:rsidRDefault="00AA24D6" w:rsidP="00AA24D6">
      <w:pPr>
        <w:pStyle w:val="PL"/>
      </w:pPr>
      <w:r w:rsidRPr="00802878">
        <w:t xml:space="preserve">-- </w:t>
      </w:r>
    </w:p>
    <w:p w14:paraId="0BB8BF7A" w14:textId="77777777" w:rsidR="002B43AA" w:rsidRPr="00E349B5" w:rsidRDefault="002B43AA" w:rsidP="002B43AA">
      <w:pPr>
        <w:pStyle w:val="PL"/>
      </w:pPr>
    </w:p>
    <w:p w14:paraId="4996653D"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29B6BEA9" w14:textId="77777777" w:rsidR="002B43AA" w:rsidRPr="00E349B5" w:rsidRDefault="002B43AA" w:rsidP="002B43AA">
      <w:pPr>
        <w:pStyle w:val="PL"/>
      </w:pPr>
      <w:r w:rsidRPr="00E349B5">
        <w:t>{</w:t>
      </w:r>
    </w:p>
    <w:p w14:paraId="62BD29A4" w14:textId="77777777" w:rsidR="002B43AA" w:rsidRPr="00E349B5" w:rsidRDefault="00E977E5" w:rsidP="00E977E5">
      <w:pPr>
        <w:pStyle w:val="PL"/>
      </w:pPr>
      <w:r>
        <w:tab/>
      </w:r>
      <w:r w:rsidR="002B43AA" w:rsidRPr="00E349B5">
        <w:t>cS</w:t>
      </w:r>
      <w:r>
        <w:tab/>
      </w:r>
      <w:r>
        <w:tab/>
      </w:r>
      <w:r w:rsidR="002B43AA" w:rsidRPr="00E349B5">
        <w:t>(0),</w:t>
      </w:r>
    </w:p>
    <w:p w14:paraId="0DF36707" w14:textId="77777777" w:rsidR="002B43AA" w:rsidRPr="00E349B5" w:rsidRDefault="00E977E5" w:rsidP="00E977E5">
      <w:pPr>
        <w:pStyle w:val="PL"/>
      </w:pPr>
      <w:r>
        <w:tab/>
      </w:r>
      <w:r w:rsidR="002B43AA" w:rsidRPr="00E349B5">
        <w:t>pS</w:t>
      </w:r>
      <w:r>
        <w:tab/>
      </w:r>
      <w:r>
        <w:tab/>
      </w:r>
      <w:r w:rsidR="002B43AA" w:rsidRPr="00E349B5">
        <w:t>(1)</w:t>
      </w:r>
    </w:p>
    <w:p w14:paraId="4DC420FA" w14:textId="77777777" w:rsidR="002B43AA" w:rsidRPr="00E349B5" w:rsidRDefault="002B43AA" w:rsidP="002B43AA">
      <w:pPr>
        <w:pStyle w:val="PL"/>
      </w:pPr>
      <w:r w:rsidRPr="00E349B5">
        <w:t>}</w:t>
      </w:r>
    </w:p>
    <w:p w14:paraId="783201D1" w14:textId="77777777" w:rsidR="009B1C39" w:rsidRPr="00E349B5" w:rsidRDefault="009B1C39">
      <w:pPr>
        <w:pStyle w:val="PL"/>
      </w:pPr>
    </w:p>
    <w:p w14:paraId="317C9774" w14:textId="77777777" w:rsidR="009B1C39" w:rsidRPr="00E349B5" w:rsidRDefault="009B1C39">
      <w:pPr>
        <w:pStyle w:val="PL"/>
      </w:pPr>
      <w:r w:rsidRPr="00E349B5">
        <w:t>TariffInformation ::= SEQUENCE</w:t>
      </w:r>
    </w:p>
    <w:p w14:paraId="13CAFF9B" w14:textId="77777777" w:rsidR="009B1C39" w:rsidRPr="00E349B5" w:rsidRDefault="009B1C39">
      <w:pPr>
        <w:pStyle w:val="PL"/>
      </w:pPr>
      <w:r w:rsidRPr="00E349B5">
        <w:t>{</w:t>
      </w:r>
    </w:p>
    <w:p w14:paraId="6DBC9534"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76B4D90F" w14:textId="77777777" w:rsidR="009B1C39" w:rsidRPr="00E349B5" w:rsidRDefault="009B1C39">
      <w:pPr>
        <w:pStyle w:val="PL"/>
      </w:pPr>
      <w:r w:rsidRPr="00E349B5">
        <w:tab/>
        <w:t>scaleFactor</w:t>
      </w:r>
      <w:r w:rsidRPr="00E349B5">
        <w:tab/>
      </w:r>
      <w:r w:rsidRPr="00E349B5">
        <w:tab/>
      </w:r>
      <w:r w:rsidRPr="00E349B5">
        <w:tab/>
        <w:t>[1] REAL,</w:t>
      </w:r>
    </w:p>
    <w:p w14:paraId="12F80751"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503D736F" w14:textId="77777777" w:rsidR="009B1C39" w:rsidRPr="00E349B5" w:rsidRDefault="009B1C39">
      <w:pPr>
        <w:pStyle w:val="PL"/>
      </w:pPr>
      <w:r w:rsidRPr="00E349B5">
        <w:t>}</w:t>
      </w:r>
    </w:p>
    <w:p w14:paraId="60824E53" w14:textId="77777777" w:rsidR="009B1C39" w:rsidRPr="00E349B5" w:rsidRDefault="009B1C39">
      <w:pPr>
        <w:pStyle w:val="PL"/>
      </w:pPr>
    </w:p>
    <w:p w14:paraId="0203C0A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6502EC8F" w14:textId="77777777" w:rsidR="009B1C39" w:rsidRPr="00E349B5" w:rsidRDefault="009B1C39">
      <w:pPr>
        <w:pStyle w:val="PL"/>
      </w:pPr>
    </w:p>
    <w:p w14:paraId="3C3A09A3" w14:textId="77777777" w:rsidR="009B1C39" w:rsidRPr="00E349B5" w:rsidRDefault="009B1C39" w:rsidP="00E977E5">
      <w:pPr>
        <w:pStyle w:val="PL"/>
      </w:pPr>
      <w:r w:rsidRPr="00E349B5">
        <w:t>TransmissionMedium ::= SEQUENCE</w:t>
      </w:r>
    </w:p>
    <w:p w14:paraId="19907AF9" w14:textId="77777777" w:rsidR="009B1C39" w:rsidRPr="00E349B5" w:rsidRDefault="009B1C39">
      <w:pPr>
        <w:pStyle w:val="PL"/>
      </w:pPr>
      <w:r w:rsidRPr="00E349B5">
        <w:t>{</w:t>
      </w:r>
    </w:p>
    <w:p w14:paraId="56CA643E" w14:textId="77777777" w:rsidR="009B1C39" w:rsidRPr="00E349B5" w:rsidRDefault="009B1C39">
      <w:pPr>
        <w:pStyle w:val="PL"/>
      </w:pPr>
      <w:r w:rsidRPr="00E349B5">
        <w:tab/>
        <w:t>tMR</w:t>
      </w:r>
      <w:r w:rsidRPr="00E349B5">
        <w:tab/>
        <w:t>[0] OCTET STRING (SIZE (1)) OPTIONAL, -- required TM, refer to Q.763</w:t>
      </w:r>
    </w:p>
    <w:p w14:paraId="2D748ACC" w14:textId="77777777" w:rsidR="009B1C39" w:rsidRPr="00E349B5" w:rsidRDefault="009B1C39">
      <w:pPr>
        <w:pStyle w:val="PL"/>
      </w:pPr>
      <w:r w:rsidRPr="00E349B5">
        <w:tab/>
        <w:t>tMU</w:t>
      </w:r>
      <w:r w:rsidRPr="00E349B5">
        <w:tab/>
        <w:t>[1] OCTET STRING (SIZE (1)) OPTIONAL  -- used TM, refer to Q.763</w:t>
      </w:r>
    </w:p>
    <w:p w14:paraId="6AFD79A4" w14:textId="77777777" w:rsidR="009B1C39" w:rsidRPr="00E349B5" w:rsidRDefault="009B1C39">
      <w:pPr>
        <w:pStyle w:val="PL"/>
      </w:pPr>
      <w:r w:rsidRPr="00E349B5">
        <w:t>}</w:t>
      </w:r>
    </w:p>
    <w:p w14:paraId="19307800" w14:textId="77777777" w:rsidR="009B1C39" w:rsidRPr="00E349B5" w:rsidRDefault="009B1C39">
      <w:pPr>
        <w:pStyle w:val="PL"/>
      </w:pPr>
    </w:p>
    <w:p w14:paraId="73784F5F" w14:textId="77777777" w:rsidR="009B1C39" w:rsidRPr="00E349B5" w:rsidRDefault="009B1C39" w:rsidP="00E977E5">
      <w:pPr>
        <w:pStyle w:val="PL"/>
      </w:pPr>
      <w:r w:rsidRPr="00E349B5">
        <w:t>TrunkGroupID ::= CHOICE</w:t>
      </w:r>
    </w:p>
    <w:p w14:paraId="6989D244" w14:textId="77777777" w:rsidR="009B1C39" w:rsidRPr="00E349B5" w:rsidRDefault="009B1C39">
      <w:pPr>
        <w:pStyle w:val="PL"/>
      </w:pPr>
      <w:r w:rsidRPr="00E349B5">
        <w:t>{</w:t>
      </w:r>
    </w:p>
    <w:p w14:paraId="67546420" w14:textId="77777777" w:rsidR="009B1C39" w:rsidRPr="00E349B5" w:rsidRDefault="009B1C39">
      <w:pPr>
        <w:pStyle w:val="PL"/>
      </w:pPr>
      <w:r w:rsidRPr="00E349B5">
        <w:tab/>
        <w:t>incoming</w:t>
      </w:r>
      <w:r w:rsidRPr="00E349B5">
        <w:tab/>
        <w:t>[0] GraphicString,</w:t>
      </w:r>
    </w:p>
    <w:p w14:paraId="2B920F45" w14:textId="77777777" w:rsidR="009B1C39" w:rsidRPr="00E349B5" w:rsidRDefault="009B1C39">
      <w:pPr>
        <w:pStyle w:val="PL"/>
      </w:pPr>
      <w:r w:rsidRPr="00E349B5">
        <w:tab/>
        <w:t>outgoing</w:t>
      </w:r>
      <w:r w:rsidRPr="00E349B5">
        <w:tab/>
        <w:t>[1] GraphicString</w:t>
      </w:r>
    </w:p>
    <w:p w14:paraId="1D609645" w14:textId="77777777" w:rsidR="009B1C39" w:rsidRPr="00E349B5" w:rsidRDefault="009B1C39">
      <w:pPr>
        <w:pStyle w:val="PL"/>
      </w:pPr>
      <w:r w:rsidRPr="00E349B5">
        <w:t>}</w:t>
      </w:r>
    </w:p>
    <w:p w14:paraId="1D71A47E" w14:textId="77777777" w:rsidR="009B1C39" w:rsidRPr="00E349B5" w:rsidRDefault="009B1C39">
      <w:pPr>
        <w:pStyle w:val="PL"/>
      </w:pPr>
    </w:p>
    <w:p w14:paraId="2BC03DEE" w14:textId="77777777" w:rsidR="009B1C39" w:rsidRPr="00E349B5" w:rsidRDefault="009B1C39">
      <w:pPr>
        <w:pStyle w:val="PL"/>
      </w:pPr>
      <w:r w:rsidRPr="00E349B5">
        <w:t>.#END</w:t>
      </w:r>
    </w:p>
    <w:p w14:paraId="0914AA3B" w14:textId="77777777" w:rsidR="009B1C39" w:rsidRDefault="009B1C39">
      <w:pPr>
        <w:pStyle w:val="Heading3"/>
      </w:pPr>
      <w:bookmarkStart w:id="4985" w:name="_CR5_2_4"/>
      <w:bookmarkEnd w:id="4985"/>
      <w:r>
        <w:br w:type="page"/>
      </w:r>
      <w:bookmarkStart w:id="4986" w:name="_Toc20233294"/>
      <w:bookmarkStart w:id="4987" w:name="_Toc28026874"/>
      <w:bookmarkStart w:id="4988" w:name="_Toc36116709"/>
      <w:bookmarkStart w:id="4989" w:name="_Toc44682893"/>
      <w:bookmarkStart w:id="4990" w:name="_Toc51926744"/>
      <w:bookmarkStart w:id="4991" w:name="_Toc187415099"/>
      <w:r>
        <w:lastRenderedPageBreak/>
        <w:t>5.2.4</w:t>
      </w:r>
      <w:r>
        <w:tab/>
        <w:t>Service level CDR definitions</w:t>
      </w:r>
      <w:bookmarkEnd w:id="4986"/>
      <w:bookmarkEnd w:id="4987"/>
      <w:bookmarkEnd w:id="4988"/>
      <w:bookmarkEnd w:id="4989"/>
      <w:bookmarkEnd w:id="4990"/>
      <w:bookmarkEnd w:id="4991"/>
    </w:p>
    <w:p w14:paraId="78D359F2" w14:textId="77777777" w:rsidR="00902768" w:rsidRPr="00902768" w:rsidRDefault="00902768" w:rsidP="00E664B4">
      <w:pPr>
        <w:pStyle w:val="Heading4"/>
      </w:pPr>
      <w:bookmarkStart w:id="4992" w:name="_Toc20233295"/>
      <w:bookmarkStart w:id="4993" w:name="_Toc28026875"/>
      <w:bookmarkStart w:id="4994" w:name="_Toc36116710"/>
      <w:bookmarkStart w:id="4995" w:name="_Toc44682894"/>
      <w:bookmarkStart w:id="4996" w:name="_Toc51926745"/>
      <w:bookmarkStart w:id="4997" w:name="_Toc187415100"/>
      <w:bookmarkStart w:id="4998" w:name="_CR5_2_4_0"/>
      <w:bookmarkEnd w:id="4998"/>
      <w:r>
        <w:t>5.2.4.0</w:t>
      </w:r>
      <w:r>
        <w:tab/>
        <w:t>General</w:t>
      </w:r>
      <w:bookmarkEnd w:id="4992"/>
      <w:bookmarkEnd w:id="4993"/>
      <w:bookmarkEnd w:id="4994"/>
      <w:bookmarkEnd w:id="4995"/>
      <w:bookmarkEnd w:id="4996"/>
      <w:bookmarkEnd w:id="4997"/>
    </w:p>
    <w:p w14:paraId="5F2E81D0"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1636EDCB" w14:textId="77777777" w:rsidR="009B1C39" w:rsidRDefault="009B1C39">
      <w:pPr>
        <w:pStyle w:val="Heading4"/>
      </w:pPr>
      <w:bookmarkStart w:id="4999" w:name="_Toc20233296"/>
      <w:bookmarkStart w:id="5000" w:name="_Toc28026876"/>
      <w:bookmarkStart w:id="5001" w:name="_Toc36116711"/>
      <w:bookmarkStart w:id="5002" w:name="_Toc44682895"/>
      <w:bookmarkStart w:id="5003" w:name="_Toc51926746"/>
      <w:bookmarkStart w:id="5004" w:name="_Toc187415101"/>
      <w:bookmarkStart w:id="5005" w:name="_CR5_2_4_1"/>
      <w:bookmarkEnd w:id="5005"/>
      <w:r>
        <w:t>5.2.4.1</w:t>
      </w:r>
      <w:r>
        <w:tab/>
        <w:t>MMS CDRs</w:t>
      </w:r>
      <w:bookmarkEnd w:id="4999"/>
      <w:bookmarkEnd w:id="5000"/>
      <w:bookmarkEnd w:id="5001"/>
      <w:bookmarkEnd w:id="5002"/>
      <w:bookmarkEnd w:id="5003"/>
      <w:bookmarkEnd w:id="5004"/>
    </w:p>
    <w:p w14:paraId="544D476E" w14:textId="77777777" w:rsidR="009B1C39" w:rsidRDefault="009B1C39">
      <w:r>
        <w:t>This subclause contains the abstract syntax definitions that are specific to the CDR types defined in TS 32.270 [30].</w:t>
      </w:r>
    </w:p>
    <w:p w14:paraId="33BA3A20"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0A54BE70" w14:textId="77777777" w:rsidR="009B1C39" w:rsidRDefault="009B1C39">
      <w:pPr>
        <w:pStyle w:val="PL"/>
      </w:pPr>
    </w:p>
    <w:p w14:paraId="701A75DF" w14:textId="77777777" w:rsidR="009B1C39" w:rsidRDefault="009B1C39">
      <w:pPr>
        <w:pStyle w:val="PL"/>
      </w:pPr>
      <w:r>
        <w:t>DEFINITIONS IMPLICIT TAGS</w:t>
      </w:r>
      <w:r>
        <w:tab/>
        <w:t>::=</w:t>
      </w:r>
    </w:p>
    <w:p w14:paraId="4228EC24" w14:textId="77777777" w:rsidR="009B1C39" w:rsidRDefault="009B1C39">
      <w:pPr>
        <w:pStyle w:val="PL"/>
      </w:pPr>
    </w:p>
    <w:p w14:paraId="36F7EBEF" w14:textId="77777777" w:rsidR="009B1C39" w:rsidRDefault="009B1C39">
      <w:pPr>
        <w:pStyle w:val="PL"/>
      </w:pPr>
      <w:r>
        <w:t>BEGIN</w:t>
      </w:r>
    </w:p>
    <w:p w14:paraId="6022F4E8" w14:textId="77777777" w:rsidR="009B1C39" w:rsidRDefault="009B1C39">
      <w:pPr>
        <w:pStyle w:val="PL"/>
      </w:pPr>
    </w:p>
    <w:p w14:paraId="381A5441" w14:textId="77777777" w:rsidR="009B1C39" w:rsidRDefault="009B1C39">
      <w:pPr>
        <w:pStyle w:val="PL"/>
      </w:pPr>
      <w:r>
        <w:t>-- EXPORTS everything</w:t>
      </w:r>
    </w:p>
    <w:p w14:paraId="651F11A2" w14:textId="77777777" w:rsidR="009B1C39" w:rsidRDefault="009B1C39">
      <w:pPr>
        <w:pStyle w:val="PL"/>
      </w:pPr>
    </w:p>
    <w:p w14:paraId="73F473C0" w14:textId="77777777" w:rsidR="009B1C39" w:rsidRDefault="009B1C39">
      <w:pPr>
        <w:pStyle w:val="PL"/>
      </w:pPr>
      <w:r>
        <w:t>IMPORTS</w:t>
      </w:r>
      <w:r>
        <w:tab/>
      </w:r>
    </w:p>
    <w:p w14:paraId="04098F47" w14:textId="77777777" w:rsidR="009B1C39" w:rsidRDefault="009B1C39">
      <w:pPr>
        <w:pStyle w:val="PL"/>
        <w:rPr>
          <w:highlight w:val="green"/>
        </w:rPr>
      </w:pPr>
    </w:p>
    <w:p w14:paraId="7DCA5A73" w14:textId="77777777" w:rsidR="009B1C39" w:rsidRDefault="009B1C39">
      <w:pPr>
        <w:pStyle w:val="PL"/>
      </w:pPr>
    </w:p>
    <w:p w14:paraId="56FCEECE" w14:textId="77777777" w:rsidR="003A0356" w:rsidRDefault="003A0356" w:rsidP="003A0356">
      <w:pPr>
        <w:pStyle w:val="PL"/>
      </w:pPr>
      <w:r>
        <w:t>C</w:t>
      </w:r>
      <w:r w:rsidRPr="00603D5F">
        <w:t>hargingID</w:t>
      </w:r>
      <w:r>
        <w:t>,</w:t>
      </w:r>
    </w:p>
    <w:p w14:paraId="40622695" w14:textId="77777777" w:rsidR="009B1C39" w:rsidRDefault="009B1C39">
      <w:pPr>
        <w:pStyle w:val="PL"/>
      </w:pPr>
      <w:r>
        <w:t>GSNAddress,</w:t>
      </w:r>
    </w:p>
    <w:p w14:paraId="106F027D" w14:textId="77777777" w:rsidR="009B1C39" w:rsidRDefault="009B1C39">
      <w:pPr>
        <w:pStyle w:val="PL"/>
      </w:pPr>
      <w:r>
        <w:t>IPAddress,</w:t>
      </w:r>
    </w:p>
    <w:p w14:paraId="0DBF3F85" w14:textId="77777777" w:rsidR="009B1C39" w:rsidRDefault="009B1C39">
      <w:pPr>
        <w:pStyle w:val="PL"/>
      </w:pPr>
      <w:r>
        <w:t>LocalSequenceNumber,</w:t>
      </w:r>
    </w:p>
    <w:p w14:paraId="7CF47714" w14:textId="77777777" w:rsidR="009B1C39" w:rsidRDefault="009B1C39">
      <w:pPr>
        <w:pStyle w:val="PL"/>
      </w:pPr>
      <w:r>
        <w:t>ManagementExtensions,</w:t>
      </w:r>
    </w:p>
    <w:p w14:paraId="49892916" w14:textId="77777777" w:rsidR="003A0356" w:rsidRDefault="003A0356" w:rsidP="003A0356">
      <w:pPr>
        <w:pStyle w:val="PL"/>
      </w:pPr>
      <w:r>
        <w:t>MessageClass,</w:t>
      </w:r>
    </w:p>
    <w:p w14:paraId="2DF9FD58" w14:textId="77777777" w:rsidR="009B1C39" w:rsidRDefault="009B1C39">
      <w:pPr>
        <w:pStyle w:val="PL"/>
      </w:pPr>
      <w:r>
        <w:t>MscNo,</w:t>
      </w:r>
    </w:p>
    <w:p w14:paraId="6A78F654" w14:textId="77777777" w:rsidR="009B1C39" w:rsidRDefault="009B1C39">
      <w:pPr>
        <w:pStyle w:val="PL"/>
      </w:pPr>
      <w:r>
        <w:t xml:space="preserve">MSISDN, </w:t>
      </w:r>
    </w:p>
    <w:p w14:paraId="3D8EDACB" w14:textId="77777777" w:rsidR="009B1C39" w:rsidRDefault="009B1C39">
      <w:pPr>
        <w:pStyle w:val="PL"/>
      </w:pPr>
      <w:r>
        <w:t>MSTimeZone,</w:t>
      </w:r>
    </w:p>
    <w:p w14:paraId="2C6C7544" w14:textId="77777777" w:rsidR="003A0356" w:rsidRDefault="003A0356" w:rsidP="003A0356">
      <w:pPr>
        <w:pStyle w:val="PL"/>
      </w:pPr>
      <w:r>
        <w:t>PLMN-Id,</w:t>
      </w:r>
    </w:p>
    <w:p w14:paraId="57DB6B2C" w14:textId="77777777" w:rsidR="003A0356" w:rsidRDefault="003A0356" w:rsidP="003A0356">
      <w:pPr>
        <w:pStyle w:val="PL"/>
      </w:pPr>
      <w:r>
        <w:t>PriorityType,</w:t>
      </w:r>
    </w:p>
    <w:p w14:paraId="17AB5D0A" w14:textId="77777777" w:rsidR="003A0356" w:rsidRDefault="003A0356" w:rsidP="003A0356">
      <w:pPr>
        <w:pStyle w:val="PL"/>
      </w:pPr>
      <w:r>
        <w:t>RATType,</w:t>
      </w:r>
    </w:p>
    <w:p w14:paraId="241D0B3F" w14:textId="77777777" w:rsidR="009B1C39" w:rsidRDefault="009B1C39">
      <w:pPr>
        <w:pStyle w:val="PL"/>
      </w:pPr>
      <w:r>
        <w:t>RecordType,</w:t>
      </w:r>
    </w:p>
    <w:p w14:paraId="094535B9" w14:textId="77777777" w:rsidR="009B1C39" w:rsidRDefault="009B1C39">
      <w:pPr>
        <w:pStyle w:val="PL"/>
      </w:pPr>
      <w:r>
        <w:t>TimeStamp</w:t>
      </w:r>
    </w:p>
    <w:p w14:paraId="3F2AB8C6"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64FF511B" w14:textId="77777777" w:rsidR="009B1C39" w:rsidRDefault="009B1C39">
      <w:pPr>
        <w:pStyle w:val="PL"/>
      </w:pPr>
    </w:p>
    <w:p w14:paraId="31D75618" w14:textId="77777777" w:rsidR="009B1C39" w:rsidRDefault="009B1C39">
      <w:pPr>
        <w:pStyle w:val="PL"/>
      </w:pPr>
      <w:r>
        <w:t>CallReferenceNumber</w:t>
      </w:r>
    </w:p>
    <w:p w14:paraId="2D0EB607" w14:textId="77777777" w:rsidR="009B1C39" w:rsidRDefault="009B1C39">
      <w:pPr>
        <w:pStyle w:val="PL"/>
      </w:pPr>
      <w:r>
        <w:t>FROM MAP-CH-DataTypes {itu-t identified-organization (4) etsi (0) mobileDomain (0)</w:t>
      </w:r>
    </w:p>
    <w:p w14:paraId="1437A4A0" w14:textId="77777777" w:rsidR="00AB5D2D" w:rsidRPr="008A4AF3" w:rsidRDefault="00AB5D2D" w:rsidP="00AB5D2D">
      <w:pPr>
        <w:pStyle w:val="PL"/>
        <w:rPr>
          <w:noProof/>
        </w:rPr>
      </w:pPr>
      <w:r w:rsidRPr="008A4AF3">
        <w:rPr>
          <w:noProof/>
        </w:rPr>
        <w:t>gsm-Network (1) modules (3) map-CH-DataTypes (13)  version20 (20)}</w:t>
      </w:r>
    </w:p>
    <w:p w14:paraId="067BF22C" w14:textId="77777777" w:rsidR="009B1C39" w:rsidRDefault="009B1C39">
      <w:pPr>
        <w:pStyle w:val="PL"/>
      </w:pPr>
      <w:r>
        <w:t>-- from TS 29.002 [214]</w:t>
      </w:r>
    </w:p>
    <w:p w14:paraId="5C06453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77996661" w14:textId="77777777" w:rsidR="009B1C39" w:rsidRDefault="009B1C39">
      <w:pPr>
        <w:pStyle w:val="PL"/>
      </w:pPr>
      <w:r>
        <w:t>;</w:t>
      </w:r>
    </w:p>
    <w:p w14:paraId="52F98190" w14:textId="77777777" w:rsidR="009B1C39" w:rsidRDefault="009B1C39">
      <w:pPr>
        <w:pStyle w:val="PL"/>
      </w:pPr>
    </w:p>
    <w:p w14:paraId="48EC418F" w14:textId="77777777" w:rsidR="009B1C39" w:rsidRDefault="009B1C39" w:rsidP="0022444E">
      <w:pPr>
        <w:pStyle w:val="PL"/>
      </w:pPr>
      <w:r>
        <w:t>--</w:t>
      </w:r>
    </w:p>
    <w:p w14:paraId="2A9BF965" w14:textId="77777777" w:rsidR="009B1C39" w:rsidRDefault="009B1C39">
      <w:pPr>
        <w:pStyle w:val="PL"/>
      </w:pPr>
      <w:r>
        <w:t>--  MMS RECORDS</w:t>
      </w:r>
    </w:p>
    <w:p w14:paraId="3CBB677E" w14:textId="77777777" w:rsidR="009B1C39" w:rsidRDefault="009B1C39">
      <w:pPr>
        <w:pStyle w:val="PL"/>
      </w:pPr>
      <w:r>
        <w:t>--</w:t>
      </w:r>
    </w:p>
    <w:p w14:paraId="7C7E1168" w14:textId="77777777" w:rsidR="009B1C39" w:rsidRDefault="009B1C39">
      <w:pPr>
        <w:pStyle w:val="PL"/>
      </w:pPr>
    </w:p>
    <w:p w14:paraId="0B6EAB4F" w14:textId="77777777" w:rsidR="009B1C39" w:rsidRDefault="009B1C39" w:rsidP="00764D04">
      <w:pPr>
        <w:pStyle w:val="PL"/>
      </w:pPr>
      <w:r>
        <w:t>MMSRecordType</w:t>
      </w:r>
      <w:r>
        <w:tab/>
        <w:t>::= CHOICE</w:t>
      </w:r>
    </w:p>
    <w:p w14:paraId="2FAEB829" w14:textId="77777777" w:rsidR="009B1C39" w:rsidRDefault="009B1C39">
      <w:pPr>
        <w:pStyle w:val="PL"/>
      </w:pPr>
      <w:r>
        <w:t>--</w:t>
      </w:r>
    </w:p>
    <w:p w14:paraId="5CDBDB27" w14:textId="77777777" w:rsidR="009B1C39" w:rsidRDefault="009B1C39">
      <w:pPr>
        <w:pStyle w:val="PL"/>
      </w:pPr>
      <w:r>
        <w:t>-- Record values 30..62 are MMS specific</w:t>
      </w:r>
    </w:p>
    <w:p w14:paraId="79735456" w14:textId="77777777" w:rsidR="009B1C39" w:rsidRDefault="009B1C39" w:rsidP="00764D04">
      <w:pPr>
        <w:pStyle w:val="PL"/>
      </w:pPr>
      <w:r>
        <w:t>--</w:t>
      </w:r>
    </w:p>
    <w:p w14:paraId="58775A08" w14:textId="77777777" w:rsidR="009B1C39" w:rsidRDefault="009B1C39">
      <w:pPr>
        <w:pStyle w:val="PL"/>
      </w:pPr>
      <w:r>
        <w:t>{</w:t>
      </w:r>
    </w:p>
    <w:p w14:paraId="75C5C93B" w14:textId="77777777" w:rsidR="009B1C39" w:rsidRDefault="009B1C39" w:rsidP="00764D04">
      <w:pPr>
        <w:pStyle w:val="PL"/>
      </w:pPr>
      <w:r>
        <w:tab/>
        <w:t>mMO1SRecord</w:t>
      </w:r>
      <w:r>
        <w:tab/>
      </w:r>
      <w:r>
        <w:tab/>
      </w:r>
      <w:r>
        <w:tab/>
      </w:r>
      <w:r>
        <w:tab/>
        <w:t>[30] MMO1SRecord,</w:t>
      </w:r>
    </w:p>
    <w:p w14:paraId="3FC5E4F4" w14:textId="77777777" w:rsidR="009B1C39" w:rsidRDefault="009B1C39" w:rsidP="00764D04">
      <w:pPr>
        <w:pStyle w:val="PL"/>
      </w:pPr>
      <w:r>
        <w:tab/>
        <w:t>mMO4FRqRecord</w:t>
      </w:r>
      <w:r>
        <w:tab/>
      </w:r>
      <w:r>
        <w:tab/>
      </w:r>
      <w:r>
        <w:tab/>
        <w:t>[31] MMO4FRqRecord,</w:t>
      </w:r>
    </w:p>
    <w:p w14:paraId="25ED3CAF" w14:textId="77777777" w:rsidR="009B1C39" w:rsidRDefault="009B1C39" w:rsidP="00764D04">
      <w:pPr>
        <w:pStyle w:val="PL"/>
      </w:pPr>
      <w:r>
        <w:tab/>
        <w:t>mMO4FRsRecord</w:t>
      </w:r>
      <w:r>
        <w:tab/>
      </w:r>
      <w:r>
        <w:tab/>
      </w:r>
      <w:r>
        <w:tab/>
        <w:t>[32] MMO4FRsRecord,</w:t>
      </w:r>
    </w:p>
    <w:p w14:paraId="193DC976" w14:textId="77777777" w:rsidR="009B1C39" w:rsidRDefault="009B1C39" w:rsidP="00764D04">
      <w:pPr>
        <w:pStyle w:val="PL"/>
      </w:pPr>
      <w:r>
        <w:tab/>
        <w:t>mMO4DRecord</w:t>
      </w:r>
      <w:r>
        <w:tab/>
      </w:r>
      <w:r>
        <w:tab/>
      </w:r>
      <w:r>
        <w:tab/>
      </w:r>
      <w:r>
        <w:tab/>
        <w:t>[33] MMO4DRecord,</w:t>
      </w:r>
    </w:p>
    <w:p w14:paraId="72667D12" w14:textId="77777777" w:rsidR="009B1C39" w:rsidRDefault="009B1C39" w:rsidP="00764D04">
      <w:pPr>
        <w:pStyle w:val="PL"/>
      </w:pPr>
      <w:r>
        <w:tab/>
        <w:t>mMO1DRecord</w:t>
      </w:r>
      <w:r>
        <w:tab/>
      </w:r>
      <w:r>
        <w:tab/>
      </w:r>
      <w:r>
        <w:tab/>
      </w:r>
      <w:r>
        <w:tab/>
        <w:t>[34] MMO1DRecord,</w:t>
      </w:r>
    </w:p>
    <w:p w14:paraId="60D90722" w14:textId="77777777" w:rsidR="009B1C39" w:rsidRDefault="009B1C39" w:rsidP="00764D04">
      <w:pPr>
        <w:pStyle w:val="PL"/>
      </w:pPr>
      <w:r>
        <w:tab/>
        <w:t>mMO4RRecord</w:t>
      </w:r>
      <w:r>
        <w:tab/>
      </w:r>
      <w:r>
        <w:tab/>
      </w:r>
      <w:r>
        <w:tab/>
      </w:r>
      <w:r>
        <w:tab/>
        <w:t>[35] MMO4RRecord,</w:t>
      </w:r>
    </w:p>
    <w:p w14:paraId="00F39D44" w14:textId="77777777" w:rsidR="009B1C39" w:rsidRDefault="009B1C39">
      <w:pPr>
        <w:pStyle w:val="PL"/>
      </w:pPr>
      <w:r>
        <w:tab/>
        <w:t>mMO1RRecord</w:t>
      </w:r>
      <w:r>
        <w:tab/>
      </w:r>
      <w:r>
        <w:tab/>
      </w:r>
      <w:r>
        <w:tab/>
      </w:r>
      <w:r>
        <w:tab/>
        <w:t>[36] MMO1RRecord,</w:t>
      </w:r>
    </w:p>
    <w:p w14:paraId="1CE4DB20" w14:textId="77777777" w:rsidR="009B1C39" w:rsidRDefault="009B1C39" w:rsidP="00764D04">
      <w:pPr>
        <w:pStyle w:val="PL"/>
      </w:pPr>
      <w:r>
        <w:tab/>
        <w:t>mMOMDRecord</w:t>
      </w:r>
      <w:r>
        <w:tab/>
      </w:r>
      <w:r>
        <w:tab/>
      </w:r>
      <w:r>
        <w:tab/>
      </w:r>
      <w:r>
        <w:tab/>
        <w:t>[37] MMOMDRecord,</w:t>
      </w:r>
    </w:p>
    <w:p w14:paraId="12B70E8E" w14:textId="77777777" w:rsidR="009B1C39" w:rsidRDefault="009B1C39" w:rsidP="00764D04">
      <w:pPr>
        <w:pStyle w:val="PL"/>
      </w:pPr>
      <w:r>
        <w:tab/>
        <w:t>mMR4FRecord</w:t>
      </w:r>
      <w:r>
        <w:tab/>
      </w:r>
      <w:r>
        <w:tab/>
      </w:r>
      <w:r>
        <w:tab/>
      </w:r>
      <w:r>
        <w:tab/>
        <w:t>[38] MMR4FRecord,</w:t>
      </w:r>
    </w:p>
    <w:p w14:paraId="13B617D9" w14:textId="77777777" w:rsidR="009B1C39" w:rsidRDefault="009B1C39" w:rsidP="00764D04">
      <w:pPr>
        <w:pStyle w:val="PL"/>
      </w:pPr>
      <w:r>
        <w:tab/>
        <w:t>mMR1NRqRecord</w:t>
      </w:r>
      <w:r>
        <w:tab/>
      </w:r>
      <w:r>
        <w:tab/>
      </w:r>
      <w:r>
        <w:tab/>
        <w:t>[39] MMR1NRqRecord,</w:t>
      </w:r>
    </w:p>
    <w:p w14:paraId="4BBD88C8" w14:textId="77777777" w:rsidR="009B1C39" w:rsidRDefault="009B1C39" w:rsidP="00764D04">
      <w:pPr>
        <w:pStyle w:val="PL"/>
      </w:pPr>
      <w:r>
        <w:tab/>
        <w:t>mMR1NRsRecord</w:t>
      </w:r>
      <w:r>
        <w:tab/>
      </w:r>
      <w:r>
        <w:tab/>
      </w:r>
      <w:r>
        <w:tab/>
        <w:t>[40] MMR1NRsRecord,</w:t>
      </w:r>
    </w:p>
    <w:p w14:paraId="4135318B" w14:textId="77777777" w:rsidR="009B1C39" w:rsidRDefault="009B1C39" w:rsidP="00764D04">
      <w:pPr>
        <w:pStyle w:val="PL"/>
      </w:pPr>
      <w:r>
        <w:tab/>
        <w:t>mMR1RtRqRecord</w:t>
      </w:r>
      <w:r>
        <w:tab/>
      </w:r>
      <w:r>
        <w:tab/>
      </w:r>
      <w:r>
        <w:tab/>
        <w:t>[41] MMR1RtRecord,</w:t>
      </w:r>
    </w:p>
    <w:p w14:paraId="30BA6B3A" w14:textId="77777777" w:rsidR="009B1C39" w:rsidRDefault="009B1C39" w:rsidP="00764D04">
      <w:pPr>
        <w:pStyle w:val="PL"/>
      </w:pPr>
      <w:r>
        <w:tab/>
        <w:t>mMR1ARecord</w:t>
      </w:r>
      <w:r>
        <w:tab/>
      </w:r>
      <w:r>
        <w:tab/>
      </w:r>
      <w:r>
        <w:tab/>
      </w:r>
      <w:r>
        <w:tab/>
        <w:t>[42] MMR1ARecord,</w:t>
      </w:r>
    </w:p>
    <w:p w14:paraId="7AB05FB7" w14:textId="77777777" w:rsidR="009B1C39" w:rsidRDefault="009B1C39" w:rsidP="00764D04">
      <w:pPr>
        <w:pStyle w:val="PL"/>
      </w:pPr>
      <w:r>
        <w:tab/>
        <w:t>mMR4DRqRecord</w:t>
      </w:r>
      <w:r>
        <w:tab/>
      </w:r>
      <w:r>
        <w:tab/>
      </w:r>
      <w:r>
        <w:tab/>
        <w:t>[43] MMR4DRqRecord,</w:t>
      </w:r>
    </w:p>
    <w:p w14:paraId="5B54F2E7" w14:textId="77777777" w:rsidR="009B1C39" w:rsidRDefault="009B1C39" w:rsidP="00764D04">
      <w:pPr>
        <w:pStyle w:val="PL"/>
      </w:pPr>
      <w:r>
        <w:tab/>
        <w:t>mMR4DRsRecord</w:t>
      </w:r>
      <w:r>
        <w:tab/>
      </w:r>
      <w:r>
        <w:tab/>
      </w:r>
      <w:r>
        <w:tab/>
        <w:t>[44] MMR4DRsRecord,</w:t>
      </w:r>
    </w:p>
    <w:p w14:paraId="64F778D5" w14:textId="77777777" w:rsidR="009B1C39" w:rsidRDefault="009B1C39" w:rsidP="00764D04">
      <w:pPr>
        <w:pStyle w:val="PL"/>
      </w:pPr>
      <w:r>
        <w:tab/>
        <w:t>mMR1RRRecord</w:t>
      </w:r>
      <w:r>
        <w:tab/>
      </w:r>
      <w:r>
        <w:tab/>
      </w:r>
      <w:r>
        <w:tab/>
        <w:t>[45] MMR1RRRecord,</w:t>
      </w:r>
    </w:p>
    <w:p w14:paraId="04E37952" w14:textId="77777777" w:rsidR="009B1C39" w:rsidRDefault="009B1C39" w:rsidP="00764D04">
      <w:pPr>
        <w:pStyle w:val="PL"/>
      </w:pPr>
      <w:r>
        <w:tab/>
        <w:t>mMR4RRqRecord</w:t>
      </w:r>
      <w:r>
        <w:tab/>
      </w:r>
      <w:r>
        <w:tab/>
      </w:r>
      <w:r>
        <w:tab/>
        <w:t>[46] MMR4RRqRecord,</w:t>
      </w:r>
    </w:p>
    <w:p w14:paraId="25B1EE85" w14:textId="77777777" w:rsidR="009B1C39" w:rsidRDefault="009B1C39" w:rsidP="00764D04">
      <w:pPr>
        <w:pStyle w:val="PL"/>
      </w:pPr>
      <w:r>
        <w:lastRenderedPageBreak/>
        <w:tab/>
        <w:t>mMR4RRsRecord</w:t>
      </w:r>
      <w:r>
        <w:tab/>
      </w:r>
      <w:r>
        <w:tab/>
      </w:r>
      <w:r>
        <w:tab/>
        <w:t>[47] MMR4RRsRecord,</w:t>
      </w:r>
    </w:p>
    <w:p w14:paraId="361832D8" w14:textId="77777777" w:rsidR="009B1C39" w:rsidRDefault="009B1C39">
      <w:pPr>
        <w:pStyle w:val="PL"/>
      </w:pPr>
      <w:r>
        <w:tab/>
        <w:t>mMRMDRecord</w:t>
      </w:r>
      <w:r>
        <w:tab/>
      </w:r>
      <w:r>
        <w:tab/>
      </w:r>
      <w:r>
        <w:tab/>
      </w:r>
      <w:r>
        <w:tab/>
        <w:t>[48] MMRMDRecord,</w:t>
      </w:r>
    </w:p>
    <w:p w14:paraId="596349BB" w14:textId="77777777" w:rsidR="009B1C39" w:rsidRDefault="009B1C39">
      <w:pPr>
        <w:pStyle w:val="PL"/>
      </w:pPr>
      <w:r>
        <w:tab/>
        <w:t>mMFRecord</w:t>
      </w:r>
      <w:r>
        <w:tab/>
      </w:r>
      <w:r>
        <w:tab/>
      </w:r>
      <w:r>
        <w:tab/>
      </w:r>
      <w:r>
        <w:tab/>
        <w:t>[49] MMFRecord,</w:t>
      </w:r>
    </w:p>
    <w:p w14:paraId="51106CCA" w14:textId="77777777" w:rsidR="009B1C39" w:rsidRDefault="009B1C39">
      <w:pPr>
        <w:pStyle w:val="PL"/>
      </w:pPr>
      <w:r>
        <w:tab/>
        <w:t>mMBx1SRecord</w:t>
      </w:r>
      <w:r>
        <w:tab/>
      </w:r>
      <w:r>
        <w:tab/>
      </w:r>
      <w:r>
        <w:tab/>
        <w:t>[50] MMBx1SRecord,</w:t>
      </w:r>
    </w:p>
    <w:p w14:paraId="7E2A63C3" w14:textId="77777777" w:rsidR="009B1C39" w:rsidRDefault="009B1C39">
      <w:pPr>
        <w:pStyle w:val="PL"/>
      </w:pPr>
      <w:r>
        <w:tab/>
        <w:t>mMBx1VRecord</w:t>
      </w:r>
      <w:r>
        <w:tab/>
      </w:r>
      <w:r>
        <w:tab/>
      </w:r>
      <w:r>
        <w:tab/>
        <w:t>[51] MMBx1VRecord,</w:t>
      </w:r>
    </w:p>
    <w:p w14:paraId="3B421CA3" w14:textId="77777777" w:rsidR="009B1C39" w:rsidRDefault="009B1C39">
      <w:pPr>
        <w:pStyle w:val="PL"/>
      </w:pPr>
      <w:r>
        <w:tab/>
        <w:t>mMBx1URecord</w:t>
      </w:r>
      <w:r>
        <w:tab/>
      </w:r>
      <w:r>
        <w:tab/>
      </w:r>
      <w:r>
        <w:tab/>
        <w:t>[52] MMBx1URecord,</w:t>
      </w:r>
    </w:p>
    <w:p w14:paraId="72516929" w14:textId="77777777" w:rsidR="009B1C39" w:rsidRDefault="009B1C39">
      <w:pPr>
        <w:pStyle w:val="PL"/>
      </w:pPr>
      <w:r>
        <w:tab/>
        <w:t>mMBx1DRecord</w:t>
      </w:r>
      <w:r>
        <w:tab/>
      </w:r>
      <w:r>
        <w:tab/>
      </w:r>
      <w:r>
        <w:tab/>
        <w:t>[53] MMBx1DRecord,</w:t>
      </w:r>
    </w:p>
    <w:p w14:paraId="383C42D4" w14:textId="77777777" w:rsidR="009B1C39" w:rsidRDefault="009B1C39" w:rsidP="00764D04">
      <w:pPr>
        <w:pStyle w:val="PL"/>
      </w:pPr>
      <w:r>
        <w:tab/>
        <w:t>mM7SRecord</w:t>
      </w:r>
      <w:r>
        <w:tab/>
      </w:r>
      <w:r>
        <w:tab/>
      </w:r>
      <w:r>
        <w:tab/>
      </w:r>
      <w:r>
        <w:tab/>
        <w:t>[54] MM7SRecord,</w:t>
      </w:r>
    </w:p>
    <w:p w14:paraId="7ADC9F72" w14:textId="77777777" w:rsidR="009B1C39" w:rsidRDefault="009B1C39">
      <w:pPr>
        <w:pStyle w:val="PL"/>
      </w:pPr>
      <w:r>
        <w:tab/>
        <w:t>mM7DRqRecord</w:t>
      </w:r>
      <w:r>
        <w:tab/>
      </w:r>
      <w:r>
        <w:tab/>
      </w:r>
      <w:r>
        <w:tab/>
        <w:t>[55] MM7DRqRecord,</w:t>
      </w:r>
    </w:p>
    <w:p w14:paraId="7CDDCFD9" w14:textId="77777777" w:rsidR="009B1C39" w:rsidRDefault="009B1C39" w:rsidP="00764D04">
      <w:pPr>
        <w:pStyle w:val="PL"/>
      </w:pPr>
      <w:r>
        <w:tab/>
        <w:t>mM7DRsRecord</w:t>
      </w:r>
      <w:r>
        <w:tab/>
      </w:r>
      <w:r>
        <w:tab/>
      </w:r>
      <w:r>
        <w:tab/>
        <w:t>[56] MM7DRsRecord,</w:t>
      </w:r>
    </w:p>
    <w:p w14:paraId="647BA659" w14:textId="77777777" w:rsidR="009B1C39" w:rsidRDefault="009B1C39">
      <w:pPr>
        <w:pStyle w:val="PL"/>
      </w:pPr>
      <w:r>
        <w:tab/>
        <w:t>mM7CRecord</w:t>
      </w:r>
      <w:r>
        <w:tab/>
      </w:r>
      <w:r>
        <w:tab/>
      </w:r>
      <w:r>
        <w:tab/>
      </w:r>
      <w:r>
        <w:tab/>
        <w:t>[57] MM7CRecord,</w:t>
      </w:r>
    </w:p>
    <w:p w14:paraId="76A9A189" w14:textId="77777777" w:rsidR="009B1C39" w:rsidRDefault="009B1C39">
      <w:pPr>
        <w:pStyle w:val="PL"/>
      </w:pPr>
      <w:r>
        <w:tab/>
        <w:t>mM7RRecord</w:t>
      </w:r>
      <w:r>
        <w:tab/>
      </w:r>
      <w:r>
        <w:tab/>
      </w:r>
      <w:r>
        <w:tab/>
      </w:r>
      <w:r>
        <w:tab/>
        <w:t>[58] MM7RRecord,</w:t>
      </w:r>
    </w:p>
    <w:p w14:paraId="64A6F29D" w14:textId="77777777" w:rsidR="009B1C39" w:rsidRDefault="009B1C39">
      <w:pPr>
        <w:pStyle w:val="PL"/>
      </w:pPr>
      <w:r>
        <w:tab/>
        <w:t>mM7DRRqRecord</w:t>
      </w:r>
      <w:r>
        <w:tab/>
      </w:r>
      <w:r>
        <w:tab/>
      </w:r>
      <w:r>
        <w:tab/>
        <w:t>[59] MM7DRRqRecord,</w:t>
      </w:r>
    </w:p>
    <w:p w14:paraId="73B655F6" w14:textId="77777777" w:rsidR="009B1C39" w:rsidRDefault="009B1C39">
      <w:pPr>
        <w:pStyle w:val="PL"/>
      </w:pPr>
      <w:r>
        <w:tab/>
        <w:t>mM7DRRsRecord</w:t>
      </w:r>
      <w:r>
        <w:tab/>
      </w:r>
      <w:r>
        <w:tab/>
      </w:r>
      <w:r>
        <w:tab/>
        <w:t>[60] MM7DRRsRecord,</w:t>
      </w:r>
    </w:p>
    <w:p w14:paraId="350CB1E8" w14:textId="77777777" w:rsidR="009B1C39" w:rsidRDefault="009B1C39">
      <w:pPr>
        <w:pStyle w:val="PL"/>
      </w:pPr>
      <w:r>
        <w:tab/>
        <w:t>mM7RRqRecord</w:t>
      </w:r>
      <w:r>
        <w:tab/>
      </w:r>
      <w:r>
        <w:tab/>
      </w:r>
      <w:r>
        <w:tab/>
        <w:t>[61] MM7RRqRecord,</w:t>
      </w:r>
    </w:p>
    <w:p w14:paraId="4311EEB8" w14:textId="77777777" w:rsidR="009B1C39" w:rsidRDefault="009B1C39" w:rsidP="00764D04">
      <w:pPr>
        <w:pStyle w:val="PL"/>
      </w:pPr>
      <w:r>
        <w:tab/>
        <w:t>mM7RRsRecord</w:t>
      </w:r>
      <w:r>
        <w:tab/>
      </w:r>
      <w:r>
        <w:tab/>
      </w:r>
      <w:r>
        <w:tab/>
        <w:t>[62] MM7RRsRecord</w:t>
      </w:r>
    </w:p>
    <w:p w14:paraId="21FFCFBA" w14:textId="77777777" w:rsidR="009B1C39" w:rsidRDefault="009B1C39">
      <w:pPr>
        <w:pStyle w:val="PL"/>
      </w:pPr>
      <w:r>
        <w:t>}</w:t>
      </w:r>
    </w:p>
    <w:p w14:paraId="6DD0E5F7" w14:textId="77777777" w:rsidR="009B1C39" w:rsidRDefault="009B1C39">
      <w:pPr>
        <w:pStyle w:val="PL"/>
      </w:pPr>
    </w:p>
    <w:p w14:paraId="021314F1" w14:textId="77777777" w:rsidR="009B1C39" w:rsidRDefault="009B1C39">
      <w:pPr>
        <w:pStyle w:val="PL"/>
      </w:pPr>
      <w:r>
        <w:t>MMO1SRecord</w:t>
      </w:r>
      <w:r>
        <w:tab/>
        <w:t>::= SET</w:t>
      </w:r>
    </w:p>
    <w:p w14:paraId="31171DB8" w14:textId="77777777" w:rsidR="009B1C39" w:rsidRDefault="009B1C39">
      <w:pPr>
        <w:pStyle w:val="PL"/>
      </w:pPr>
      <w:r>
        <w:t>{</w:t>
      </w:r>
    </w:p>
    <w:p w14:paraId="5EDBF037" w14:textId="77777777" w:rsidR="009B1C39" w:rsidRDefault="009B1C39">
      <w:pPr>
        <w:pStyle w:val="PL"/>
      </w:pPr>
      <w:r>
        <w:tab/>
        <w:t>recordType</w:t>
      </w:r>
      <w:r>
        <w:tab/>
      </w:r>
      <w:r>
        <w:tab/>
      </w:r>
      <w:r>
        <w:tab/>
      </w:r>
      <w:r>
        <w:tab/>
      </w:r>
      <w:r>
        <w:tab/>
        <w:t>[0] RecordType,</w:t>
      </w:r>
    </w:p>
    <w:p w14:paraId="369B4CB1" w14:textId="77777777" w:rsidR="009B1C39" w:rsidRDefault="009B1C39">
      <w:pPr>
        <w:pStyle w:val="PL"/>
      </w:pPr>
      <w:r>
        <w:tab/>
        <w:t>originatorMmsRSAddress</w:t>
      </w:r>
      <w:r>
        <w:tab/>
      </w:r>
      <w:r>
        <w:tab/>
        <w:t>[1] MMSRSAddress,</w:t>
      </w:r>
    </w:p>
    <w:p w14:paraId="7ED9EC8D" w14:textId="77777777" w:rsidR="009B1C39" w:rsidRDefault="009B1C39">
      <w:pPr>
        <w:pStyle w:val="PL"/>
      </w:pPr>
      <w:r>
        <w:tab/>
        <w:t>messageID</w:t>
      </w:r>
      <w:r>
        <w:tab/>
      </w:r>
      <w:r>
        <w:tab/>
      </w:r>
      <w:r>
        <w:tab/>
      </w:r>
      <w:r>
        <w:tab/>
      </w:r>
      <w:r>
        <w:tab/>
        <w:t>[2] OCTET STRING,</w:t>
      </w:r>
    </w:p>
    <w:p w14:paraId="0954DDA7" w14:textId="77777777" w:rsidR="009B1C39" w:rsidRDefault="009B1C39" w:rsidP="00764D04">
      <w:pPr>
        <w:pStyle w:val="PL"/>
      </w:pPr>
      <w:r>
        <w:tab/>
        <w:t>replyChargingID</w:t>
      </w:r>
      <w:r>
        <w:tab/>
      </w:r>
      <w:r>
        <w:tab/>
      </w:r>
      <w:r>
        <w:tab/>
      </w:r>
      <w:r>
        <w:tab/>
        <w:t>[3] OCTET STRING OPTIONAL,</w:t>
      </w:r>
    </w:p>
    <w:p w14:paraId="17C81009" w14:textId="77777777" w:rsidR="009B1C39" w:rsidRDefault="009B1C39">
      <w:pPr>
        <w:pStyle w:val="PL"/>
      </w:pPr>
      <w:r>
        <w:tab/>
        <w:t>originatorAddress</w:t>
      </w:r>
      <w:r>
        <w:tab/>
      </w:r>
      <w:r>
        <w:tab/>
      </w:r>
      <w:r>
        <w:tab/>
        <w:t>[4] MMSAgentAddress,</w:t>
      </w:r>
    </w:p>
    <w:p w14:paraId="711BDDDE" w14:textId="77777777" w:rsidR="009B1C39" w:rsidRDefault="009B1C39">
      <w:pPr>
        <w:pStyle w:val="PL"/>
      </w:pPr>
      <w:r>
        <w:tab/>
        <w:t>recipientAddresses</w:t>
      </w:r>
      <w:r>
        <w:tab/>
      </w:r>
      <w:r>
        <w:tab/>
      </w:r>
      <w:r>
        <w:tab/>
        <w:t>[5] MMSAgentAddresses,</w:t>
      </w:r>
    </w:p>
    <w:p w14:paraId="551B7B1E" w14:textId="77777777" w:rsidR="009B1C39" w:rsidRDefault="009B1C39" w:rsidP="00764D04">
      <w:pPr>
        <w:pStyle w:val="PL"/>
      </w:pPr>
      <w:r>
        <w:tab/>
        <w:t>accessCorrelation</w:t>
      </w:r>
      <w:r>
        <w:tab/>
      </w:r>
      <w:r>
        <w:tab/>
      </w:r>
      <w:r>
        <w:tab/>
        <w:t>[6] AccessCorrelation OPTIONAL,</w:t>
      </w:r>
    </w:p>
    <w:p w14:paraId="1A4F1647" w14:textId="77777777" w:rsidR="009B1C39" w:rsidRDefault="009B1C39" w:rsidP="00764D04">
      <w:pPr>
        <w:pStyle w:val="PL"/>
      </w:pPr>
      <w:r>
        <w:tab/>
        <w:t>contentType</w:t>
      </w:r>
      <w:r>
        <w:tab/>
      </w:r>
      <w:r>
        <w:tab/>
      </w:r>
      <w:r>
        <w:tab/>
      </w:r>
      <w:r>
        <w:tab/>
      </w:r>
      <w:r>
        <w:tab/>
        <w:t>[7] ContentType,</w:t>
      </w:r>
    </w:p>
    <w:p w14:paraId="6716563E" w14:textId="77777777" w:rsidR="009B1C39" w:rsidRDefault="009B1C39">
      <w:pPr>
        <w:pStyle w:val="PL"/>
      </w:pPr>
      <w:r>
        <w:tab/>
        <w:t>mmComponentType</w:t>
      </w:r>
      <w:r>
        <w:tab/>
      </w:r>
      <w:r>
        <w:tab/>
      </w:r>
      <w:r>
        <w:tab/>
      </w:r>
      <w:r>
        <w:tab/>
        <w:t>[8] MMComponentType OPTIONAL,</w:t>
      </w:r>
    </w:p>
    <w:p w14:paraId="5EF7680E" w14:textId="77777777" w:rsidR="009B1C39" w:rsidRDefault="009B1C39">
      <w:pPr>
        <w:pStyle w:val="PL"/>
      </w:pPr>
      <w:r>
        <w:tab/>
        <w:t>messageSize</w:t>
      </w:r>
      <w:r>
        <w:tab/>
      </w:r>
      <w:r>
        <w:tab/>
      </w:r>
      <w:r>
        <w:tab/>
      </w:r>
      <w:r>
        <w:tab/>
      </w:r>
      <w:r>
        <w:tab/>
        <w:t>[9] DataVolume,</w:t>
      </w:r>
    </w:p>
    <w:p w14:paraId="545FD1A1" w14:textId="77777777" w:rsidR="009B1C39" w:rsidRDefault="009B1C39">
      <w:pPr>
        <w:pStyle w:val="PL"/>
      </w:pPr>
      <w:r>
        <w:tab/>
        <w:t>messageClass</w:t>
      </w:r>
      <w:r>
        <w:tab/>
      </w:r>
      <w:r>
        <w:tab/>
      </w:r>
      <w:r>
        <w:tab/>
      </w:r>
      <w:r>
        <w:tab/>
        <w:t>[10] MessageClass OPTIONAL,</w:t>
      </w:r>
    </w:p>
    <w:p w14:paraId="7AF9E095" w14:textId="77777777" w:rsidR="009B1C39" w:rsidRDefault="009B1C39">
      <w:pPr>
        <w:pStyle w:val="PL"/>
      </w:pPr>
      <w:r>
        <w:tab/>
        <w:t>chargeInformation</w:t>
      </w:r>
      <w:r>
        <w:tab/>
      </w:r>
      <w:r>
        <w:tab/>
      </w:r>
      <w:r>
        <w:tab/>
        <w:t>[11] ChargeInformation OPTIONAL,</w:t>
      </w:r>
    </w:p>
    <w:p w14:paraId="5F299ED3" w14:textId="77777777" w:rsidR="009B1C39" w:rsidRDefault="009B1C39">
      <w:pPr>
        <w:pStyle w:val="PL"/>
      </w:pPr>
      <w:r>
        <w:tab/>
        <w:t>submissionTime</w:t>
      </w:r>
      <w:r>
        <w:tab/>
      </w:r>
      <w:r>
        <w:tab/>
      </w:r>
      <w:r>
        <w:tab/>
      </w:r>
      <w:r>
        <w:tab/>
        <w:t xml:space="preserve">[12] TimeStamp OPTIONAL, </w:t>
      </w:r>
    </w:p>
    <w:p w14:paraId="5ABEF7AA" w14:textId="77777777" w:rsidR="009B1C39" w:rsidRDefault="009B1C39">
      <w:pPr>
        <w:pStyle w:val="PL"/>
      </w:pPr>
      <w:r>
        <w:tab/>
        <w:t>timeOfExpiry</w:t>
      </w:r>
      <w:r>
        <w:tab/>
      </w:r>
      <w:r>
        <w:tab/>
      </w:r>
      <w:r>
        <w:tab/>
      </w:r>
      <w:r>
        <w:tab/>
        <w:t>[13] WaitTime OPTIONAL,</w:t>
      </w:r>
    </w:p>
    <w:p w14:paraId="6B302DFD" w14:textId="77777777" w:rsidR="009B1C39" w:rsidRDefault="009B1C39">
      <w:pPr>
        <w:pStyle w:val="PL"/>
      </w:pPr>
      <w:r>
        <w:tab/>
        <w:t>earliestTimeOfDelivery</w:t>
      </w:r>
      <w:r>
        <w:tab/>
      </w:r>
      <w:r>
        <w:tab/>
        <w:t xml:space="preserve">[14] WaitTime OPTIONAL, </w:t>
      </w:r>
    </w:p>
    <w:p w14:paraId="32613F11" w14:textId="77777777" w:rsidR="009B1C39" w:rsidRDefault="009B1C39">
      <w:pPr>
        <w:pStyle w:val="PL"/>
      </w:pPr>
      <w:r>
        <w:tab/>
        <w:t>durationOfTransmission</w:t>
      </w:r>
      <w:r>
        <w:tab/>
      </w:r>
      <w:r>
        <w:tab/>
        <w:t>[15] INTEGER OPTIONAL,</w:t>
      </w:r>
    </w:p>
    <w:p w14:paraId="57BD4844" w14:textId="77777777" w:rsidR="009B1C39" w:rsidRDefault="009B1C39">
      <w:pPr>
        <w:pStyle w:val="PL"/>
      </w:pPr>
      <w:r>
        <w:tab/>
        <w:t>requestStatusCode</w:t>
      </w:r>
      <w:r>
        <w:tab/>
      </w:r>
      <w:r>
        <w:tab/>
      </w:r>
      <w:r>
        <w:tab/>
        <w:t>[16] RequestStatusCodeType OPTIONAL,</w:t>
      </w:r>
    </w:p>
    <w:p w14:paraId="138A316C" w14:textId="77777777" w:rsidR="009B1C39" w:rsidRDefault="009B1C39">
      <w:pPr>
        <w:pStyle w:val="PL"/>
      </w:pPr>
      <w:r>
        <w:tab/>
        <w:t>deliveryReportRequested</w:t>
      </w:r>
      <w:r>
        <w:tab/>
      </w:r>
      <w:r>
        <w:tab/>
        <w:t>[17] BOOLEAN OPTIONAL,</w:t>
      </w:r>
    </w:p>
    <w:p w14:paraId="3796B21C" w14:textId="77777777" w:rsidR="009B1C39" w:rsidRDefault="009B1C39">
      <w:pPr>
        <w:pStyle w:val="PL"/>
      </w:pPr>
      <w:r>
        <w:tab/>
        <w:t>replyCharging</w:t>
      </w:r>
      <w:r>
        <w:tab/>
      </w:r>
      <w:r>
        <w:tab/>
      </w:r>
      <w:r>
        <w:tab/>
      </w:r>
      <w:r>
        <w:tab/>
        <w:t>[18] BOOLEAN OPTIONAL,</w:t>
      </w:r>
    </w:p>
    <w:p w14:paraId="2B3BA6A7" w14:textId="77777777" w:rsidR="009B1C39" w:rsidRDefault="009B1C39">
      <w:pPr>
        <w:pStyle w:val="PL"/>
      </w:pPr>
      <w:r>
        <w:tab/>
        <w:t>replyDeadline</w:t>
      </w:r>
      <w:r>
        <w:tab/>
      </w:r>
      <w:r>
        <w:tab/>
      </w:r>
      <w:r>
        <w:tab/>
      </w:r>
      <w:r>
        <w:tab/>
        <w:t>[19] WaitTime OPTIONAL,</w:t>
      </w:r>
    </w:p>
    <w:p w14:paraId="2A751D46" w14:textId="77777777" w:rsidR="009B1C39" w:rsidRDefault="009B1C39">
      <w:pPr>
        <w:pStyle w:val="PL"/>
      </w:pPr>
      <w:r>
        <w:tab/>
        <w:t>replyChargingSize</w:t>
      </w:r>
      <w:r>
        <w:tab/>
      </w:r>
      <w:r>
        <w:tab/>
      </w:r>
      <w:r>
        <w:tab/>
        <w:t>[20] DataVolume OPTIONAL,</w:t>
      </w:r>
    </w:p>
    <w:p w14:paraId="69F0E0A4" w14:textId="77777777" w:rsidR="009B1C39" w:rsidRDefault="009B1C39">
      <w:pPr>
        <w:pStyle w:val="PL"/>
      </w:pPr>
      <w:r>
        <w:tab/>
        <w:t>priority</w:t>
      </w:r>
      <w:r>
        <w:tab/>
      </w:r>
      <w:r>
        <w:tab/>
      </w:r>
      <w:r>
        <w:tab/>
      </w:r>
      <w:r>
        <w:tab/>
      </w:r>
      <w:r>
        <w:tab/>
        <w:t>[21] PriorityType OPTIONAL,</w:t>
      </w:r>
    </w:p>
    <w:p w14:paraId="58E6E817" w14:textId="77777777" w:rsidR="009B1C39" w:rsidRDefault="009B1C39">
      <w:pPr>
        <w:pStyle w:val="PL"/>
      </w:pPr>
      <w:r>
        <w:tab/>
        <w:t>senderVisibility</w:t>
      </w:r>
      <w:r>
        <w:tab/>
      </w:r>
      <w:r>
        <w:tab/>
      </w:r>
      <w:r>
        <w:tab/>
        <w:t>[22] BOOLEAN OPTIONAL,</w:t>
      </w:r>
    </w:p>
    <w:p w14:paraId="2D62A581" w14:textId="77777777" w:rsidR="009B1C39" w:rsidRDefault="009B1C39">
      <w:pPr>
        <w:pStyle w:val="PL"/>
      </w:pPr>
      <w:r>
        <w:tab/>
        <w:t>readReplyRequested</w:t>
      </w:r>
      <w:r>
        <w:tab/>
      </w:r>
      <w:r>
        <w:tab/>
      </w:r>
      <w:r>
        <w:tab/>
        <w:t>[23] BOOLEAN OPTIONAL,</w:t>
      </w:r>
    </w:p>
    <w:p w14:paraId="3C7415F6" w14:textId="77777777" w:rsidR="009B1C39" w:rsidRDefault="009B1C39">
      <w:pPr>
        <w:pStyle w:val="PL"/>
      </w:pPr>
      <w:r>
        <w:tab/>
        <w:t>statusText</w:t>
      </w:r>
      <w:r>
        <w:tab/>
      </w:r>
      <w:r>
        <w:tab/>
      </w:r>
      <w:r>
        <w:tab/>
      </w:r>
      <w:r>
        <w:tab/>
      </w:r>
      <w:r>
        <w:tab/>
        <w:t>[24] StatusTextType,</w:t>
      </w:r>
    </w:p>
    <w:p w14:paraId="4C7B5EE0" w14:textId="77777777" w:rsidR="009B1C39" w:rsidRDefault="009B1C39">
      <w:pPr>
        <w:pStyle w:val="PL"/>
      </w:pPr>
      <w:r>
        <w:tab/>
        <w:t>recordTimeStamp</w:t>
      </w:r>
      <w:r>
        <w:tab/>
      </w:r>
      <w:r>
        <w:tab/>
      </w:r>
      <w:r>
        <w:tab/>
      </w:r>
      <w:r>
        <w:tab/>
        <w:t>[25] TimeStamp,</w:t>
      </w:r>
    </w:p>
    <w:p w14:paraId="33F38F6B" w14:textId="77777777" w:rsidR="009B1C39" w:rsidRDefault="009B1C39">
      <w:pPr>
        <w:pStyle w:val="PL"/>
      </w:pPr>
      <w:r>
        <w:tab/>
        <w:t>localSequenceNumber</w:t>
      </w:r>
      <w:r>
        <w:tab/>
      </w:r>
      <w:r>
        <w:tab/>
      </w:r>
      <w:r>
        <w:tab/>
        <w:t>[26] LocalSequenceNumber OPTIONAL,</w:t>
      </w:r>
    </w:p>
    <w:p w14:paraId="21D1BFC2"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06B63EAF"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188F84D0" w14:textId="77777777" w:rsidR="009B1C39" w:rsidRPr="00A27F86" w:rsidRDefault="009B1C39">
      <w:pPr>
        <w:pStyle w:val="PL"/>
      </w:pPr>
      <w:r>
        <w:rPr>
          <w:lang w:val="fr-FR"/>
        </w:rPr>
        <w:tab/>
      </w:r>
      <w:r w:rsidRPr="00A27F86">
        <w:t>mscfInformation</w:t>
      </w:r>
      <w:r w:rsidRPr="00A27F86">
        <w:tab/>
      </w:r>
      <w:r w:rsidRPr="00A27F86">
        <w:tab/>
      </w:r>
      <w:r w:rsidRPr="00A27F86">
        <w:tab/>
      </w:r>
      <w:r w:rsidRPr="00A27F86">
        <w:tab/>
        <w:t>[29] MSCFInformation OPTIONAL,</w:t>
      </w:r>
    </w:p>
    <w:p w14:paraId="54E6CCBE" w14:textId="77777777" w:rsidR="009B1C39" w:rsidRPr="00A27F86" w:rsidRDefault="009B1C39">
      <w:pPr>
        <w:pStyle w:val="PL"/>
      </w:pPr>
      <w:r w:rsidRPr="00A27F86">
        <w:tab/>
        <w:t>sGSNPLMNIdentifier</w:t>
      </w:r>
      <w:r w:rsidRPr="00A27F86">
        <w:tab/>
      </w:r>
      <w:r w:rsidRPr="00A27F86">
        <w:tab/>
      </w:r>
      <w:r w:rsidRPr="00A27F86">
        <w:tab/>
        <w:t>[30] PLMN-Id OPTIONAL,</w:t>
      </w:r>
    </w:p>
    <w:p w14:paraId="3549832B" w14:textId="77777777" w:rsidR="009B1C39" w:rsidRPr="00A27F86" w:rsidRDefault="009B1C39">
      <w:pPr>
        <w:pStyle w:val="PL"/>
      </w:pPr>
      <w:r w:rsidRPr="00A27F86">
        <w:tab/>
        <w:t>rATType</w:t>
      </w:r>
      <w:r w:rsidRPr="00A27F86">
        <w:tab/>
      </w:r>
      <w:r w:rsidRPr="00A27F86">
        <w:tab/>
      </w:r>
      <w:r w:rsidRPr="00A27F86">
        <w:tab/>
      </w:r>
      <w:r w:rsidRPr="00A27F86">
        <w:tab/>
      </w:r>
      <w:r w:rsidRPr="00A27F86">
        <w:tab/>
      </w:r>
      <w:r w:rsidRPr="00A27F86">
        <w:tab/>
        <w:t>[31] RATType OPTIONAL,</w:t>
      </w:r>
    </w:p>
    <w:p w14:paraId="6039E2E8" w14:textId="77777777" w:rsidR="009B1C39" w:rsidRPr="00A27F86" w:rsidRDefault="009B1C39">
      <w:pPr>
        <w:pStyle w:val="PL"/>
      </w:pPr>
      <w:r w:rsidRPr="00A27F86">
        <w:tab/>
        <w:t xml:space="preserve">mSTimeZone </w:t>
      </w:r>
      <w:r w:rsidRPr="00A27F86">
        <w:tab/>
      </w:r>
      <w:r w:rsidRPr="00A27F86">
        <w:tab/>
      </w:r>
      <w:r w:rsidRPr="00A27F86">
        <w:tab/>
      </w:r>
      <w:r w:rsidRPr="00A27F86">
        <w:tab/>
      </w:r>
      <w:r w:rsidRPr="00A27F86">
        <w:tab/>
        <w:t>[32] MSTimeZone OPTIONAL</w:t>
      </w:r>
    </w:p>
    <w:p w14:paraId="27C2D9C4" w14:textId="77777777" w:rsidR="009B1C39" w:rsidRPr="00A27F86" w:rsidRDefault="009B1C39">
      <w:pPr>
        <w:pStyle w:val="PL"/>
      </w:pPr>
      <w:r w:rsidRPr="00A27F86">
        <w:t>}</w:t>
      </w:r>
    </w:p>
    <w:p w14:paraId="7928F4DD" w14:textId="77777777" w:rsidR="009B1C39" w:rsidRPr="00A27F86" w:rsidRDefault="009B1C39">
      <w:pPr>
        <w:pStyle w:val="PL"/>
      </w:pPr>
    </w:p>
    <w:p w14:paraId="3346B91F" w14:textId="77777777" w:rsidR="009B1C39" w:rsidRPr="00A27F86" w:rsidRDefault="009B1C39">
      <w:pPr>
        <w:pStyle w:val="PL"/>
      </w:pPr>
      <w:r w:rsidRPr="00A27F86">
        <w:t>MMO4FRqRecord</w:t>
      </w:r>
      <w:r w:rsidRPr="00A27F86">
        <w:tab/>
      </w:r>
      <w:r w:rsidRPr="00A27F86">
        <w:tab/>
        <w:t>::= SET</w:t>
      </w:r>
    </w:p>
    <w:p w14:paraId="3B38B766" w14:textId="77777777" w:rsidR="009B1C39" w:rsidRPr="00A27F86" w:rsidRDefault="009B1C39">
      <w:pPr>
        <w:pStyle w:val="PL"/>
      </w:pPr>
      <w:r w:rsidRPr="00A27F86">
        <w:t>{</w:t>
      </w:r>
    </w:p>
    <w:p w14:paraId="09E0956E" w14:textId="77777777" w:rsidR="009B1C39" w:rsidRPr="00A27F86" w:rsidRDefault="009B1C39">
      <w:pPr>
        <w:pStyle w:val="PL"/>
      </w:pPr>
      <w:r w:rsidRPr="00A27F86">
        <w:tab/>
        <w:t>recordType</w:t>
      </w:r>
      <w:r w:rsidRPr="00A27F86">
        <w:tab/>
      </w:r>
      <w:r w:rsidRPr="00A27F86">
        <w:tab/>
      </w:r>
      <w:r w:rsidRPr="00A27F86">
        <w:tab/>
      </w:r>
      <w:r w:rsidRPr="00A27F86">
        <w:tab/>
      </w:r>
      <w:r w:rsidRPr="00A27F86">
        <w:tab/>
        <w:t>[0]  RecordType,</w:t>
      </w:r>
    </w:p>
    <w:p w14:paraId="07D15A7B" w14:textId="77777777" w:rsidR="009B1C39" w:rsidRPr="00A27F86" w:rsidRDefault="009B1C39">
      <w:pPr>
        <w:pStyle w:val="PL"/>
      </w:pPr>
      <w:r w:rsidRPr="00A27F86">
        <w:tab/>
        <w:t>originatorMmsRSAddress</w:t>
      </w:r>
      <w:r w:rsidRPr="00A27F86">
        <w:tab/>
      </w:r>
      <w:r w:rsidRPr="00A27F86">
        <w:tab/>
        <w:t>[1]  MMSRSAddress,</w:t>
      </w:r>
    </w:p>
    <w:p w14:paraId="0588D909" w14:textId="77777777" w:rsidR="009B1C39" w:rsidRPr="00A27F86" w:rsidRDefault="009B1C39">
      <w:pPr>
        <w:pStyle w:val="PL"/>
      </w:pPr>
      <w:r w:rsidRPr="00A27F86">
        <w:tab/>
        <w:t>recipientMmsRSAddress</w:t>
      </w:r>
      <w:r w:rsidRPr="00A27F86">
        <w:tab/>
      </w:r>
      <w:r w:rsidRPr="00A27F86">
        <w:tab/>
        <w:t>[2]  MMSRSAddress,</w:t>
      </w:r>
    </w:p>
    <w:p w14:paraId="6DFAD228" w14:textId="77777777" w:rsidR="009B1C39" w:rsidRDefault="009B1C39">
      <w:pPr>
        <w:pStyle w:val="PL"/>
      </w:pPr>
      <w:r w:rsidRPr="00A27F86">
        <w:tab/>
      </w:r>
      <w:r>
        <w:t>messageID</w:t>
      </w:r>
      <w:r>
        <w:tab/>
      </w:r>
      <w:r>
        <w:tab/>
      </w:r>
      <w:r>
        <w:tab/>
      </w:r>
      <w:r>
        <w:tab/>
      </w:r>
      <w:r>
        <w:tab/>
        <w:t>[3]  OCTET STRING,</w:t>
      </w:r>
    </w:p>
    <w:p w14:paraId="4A5D48F5" w14:textId="77777777" w:rsidR="009B1C39" w:rsidRDefault="009B1C39">
      <w:pPr>
        <w:pStyle w:val="PL"/>
      </w:pPr>
      <w:r>
        <w:tab/>
        <w:t>mms3GPPVersion</w:t>
      </w:r>
      <w:r>
        <w:tab/>
      </w:r>
      <w:r>
        <w:tab/>
      </w:r>
      <w:r>
        <w:tab/>
      </w:r>
      <w:r>
        <w:tab/>
        <w:t>[4]  OCTET STRING OPTIONAL,</w:t>
      </w:r>
    </w:p>
    <w:p w14:paraId="77C4C5BA" w14:textId="77777777" w:rsidR="009B1C39" w:rsidRDefault="009B1C39">
      <w:pPr>
        <w:pStyle w:val="PL"/>
      </w:pPr>
      <w:r>
        <w:tab/>
        <w:t>originatorAddress</w:t>
      </w:r>
      <w:r>
        <w:tab/>
      </w:r>
      <w:r>
        <w:tab/>
      </w:r>
      <w:r>
        <w:tab/>
        <w:t>[5]  MMSAgentAddress,</w:t>
      </w:r>
    </w:p>
    <w:p w14:paraId="52E271E5" w14:textId="77777777" w:rsidR="009B1C39" w:rsidRDefault="009B1C39">
      <w:pPr>
        <w:pStyle w:val="PL"/>
      </w:pPr>
      <w:r>
        <w:tab/>
        <w:t>recipientAddresses</w:t>
      </w:r>
      <w:r>
        <w:tab/>
      </w:r>
      <w:r>
        <w:tab/>
      </w:r>
      <w:r>
        <w:tab/>
        <w:t>[6]  MMSAgentAddresses,</w:t>
      </w:r>
    </w:p>
    <w:p w14:paraId="54384BD0" w14:textId="77777777" w:rsidR="009B1C39" w:rsidRDefault="009B1C39">
      <w:pPr>
        <w:pStyle w:val="PL"/>
      </w:pPr>
      <w:r>
        <w:tab/>
        <w:t>contentType</w:t>
      </w:r>
      <w:r>
        <w:tab/>
      </w:r>
      <w:r>
        <w:tab/>
      </w:r>
      <w:r>
        <w:tab/>
      </w:r>
      <w:r>
        <w:tab/>
      </w:r>
      <w:r>
        <w:tab/>
        <w:t xml:space="preserve">[7]  ContentType, </w:t>
      </w:r>
    </w:p>
    <w:p w14:paraId="0EC13A70" w14:textId="77777777" w:rsidR="009B1C39" w:rsidRDefault="009B1C39">
      <w:pPr>
        <w:pStyle w:val="PL"/>
      </w:pPr>
      <w:r>
        <w:tab/>
        <w:t>mmComponentType</w:t>
      </w:r>
      <w:r>
        <w:tab/>
      </w:r>
      <w:r>
        <w:tab/>
      </w:r>
      <w:r>
        <w:tab/>
      </w:r>
      <w:r>
        <w:tab/>
        <w:t>[8]  MMComponentType OPTIONAL,</w:t>
      </w:r>
    </w:p>
    <w:p w14:paraId="25EBA64B" w14:textId="77777777" w:rsidR="009B1C39" w:rsidRDefault="009B1C39">
      <w:pPr>
        <w:pStyle w:val="PL"/>
      </w:pPr>
      <w:r>
        <w:tab/>
        <w:t>messageSize</w:t>
      </w:r>
      <w:r>
        <w:tab/>
      </w:r>
      <w:r>
        <w:tab/>
      </w:r>
      <w:r>
        <w:tab/>
      </w:r>
      <w:r>
        <w:tab/>
      </w:r>
      <w:r>
        <w:tab/>
        <w:t>[9]  DataVolume,</w:t>
      </w:r>
      <w:r>
        <w:tab/>
      </w:r>
    </w:p>
    <w:p w14:paraId="5C574949" w14:textId="77777777" w:rsidR="009B1C39" w:rsidRDefault="009B1C39">
      <w:pPr>
        <w:pStyle w:val="PL"/>
      </w:pPr>
      <w:r>
        <w:tab/>
        <w:t>messageClass</w:t>
      </w:r>
      <w:r>
        <w:tab/>
      </w:r>
      <w:r>
        <w:tab/>
      </w:r>
      <w:r>
        <w:tab/>
      </w:r>
      <w:r>
        <w:tab/>
        <w:t>[10] MessageClass OPTIONAL,</w:t>
      </w:r>
    </w:p>
    <w:p w14:paraId="1BA35EA5" w14:textId="77777777" w:rsidR="009B1C39" w:rsidRDefault="009B1C39">
      <w:pPr>
        <w:pStyle w:val="PL"/>
      </w:pPr>
      <w:r>
        <w:tab/>
        <w:t>submissionTime</w:t>
      </w:r>
      <w:r>
        <w:tab/>
      </w:r>
      <w:r>
        <w:tab/>
      </w:r>
      <w:r>
        <w:tab/>
      </w:r>
      <w:r>
        <w:tab/>
        <w:t xml:space="preserve">[11] TimeStamp, </w:t>
      </w:r>
    </w:p>
    <w:p w14:paraId="6572B3B6" w14:textId="77777777" w:rsidR="009B1C39" w:rsidRDefault="009B1C39">
      <w:pPr>
        <w:pStyle w:val="PL"/>
      </w:pPr>
      <w:r>
        <w:tab/>
        <w:t>timeOfExpiry</w:t>
      </w:r>
      <w:r>
        <w:tab/>
      </w:r>
      <w:r>
        <w:tab/>
      </w:r>
      <w:r>
        <w:tab/>
      </w:r>
      <w:r>
        <w:tab/>
        <w:t>[12] WaitTime OPTIONAL,</w:t>
      </w:r>
    </w:p>
    <w:p w14:paraId="7C6529CD" w14:textId="77777777" w:rsidR="009B1C39" w:rsidRDefault="009B1C39">
      <w:pPr>
        <w:pStyle w:val="PL"/>
      </w:pPr>
      <w:r>
        <w:tab/>
        <w:t>deliveryReportRequested</w:t>
      </w:r>
      <w:r>
        <w:tab/>
      </w:r>
      <w:r>
        <w:tab/>
        <w:t>[13] BOOLEAN,</w:t>
      </w:r>
    </w:p>
    <w:p w14:paraId="500191C3" w14:textId="77777777" w:rsidR="009B1C39" w:rsidRDefault="009B1C39">
      <w:pPr>
        <w:pStyle w:val="PL"/>
      </w:pPr>
      <w:r>
        <w:tab/>
        <w:t>priority</w:t>
      </w:r>
      <w:r>
        <w:tab/>
      </w:r>
      <w:r>
        <w:tab/>
      </w:r>
      <w:r>
        <w:tab/>
      </w:r>
      <w:r>
        <w:tab/>
      </w:r>
      <w:r>
        <w:tab/>
        <w:t>[14] PriorityType OPTIONAL,</w:t>
      </w:r>
    </w:p>
    <w:p w14:paraId="6741BC15" w14:textId="77777777" w:rsidR="009B1C39" w:rsidRDefault="009B1C39">
      <w:pPr>
        <w:pStyle w:val="PL"/>
      </w:pPr>
      <w:r>
        <w:tab/>
        <w:t>senderVisibility</w:t>
      </w:r>
      <w:r>
        <w:tab/>
      </w:r>
      <w:r>
        <w:tab/>
      </w:r>
      <w:r>
        <w:tab/>
        <w:t>[15] BOOLEAN,</w:t>
      </w:r>
    </w:p>
    <w:p w14:paraId="5FD94E17" w14:textId="77777777" w:rsidR="009B1C39" w:rsidRDefault="009B1C39">
      <w:pPr>
        <w:pStyle w:val="PL"/>
      </w:pPr>
      <w:r>
        <w:tab/>
        <w:t>readReplyRequested</w:t>
      </w:r>
      <w:r>
        <w:tab/>
      </w:r>
      <w:r>
        <w:tab/>
      </w:r>
      <w:r>
        <w:tab/>
        <w:t>[16] BOOLEAN,</w:t>
      </w:r>
    </w:p>
    <w:p w14:paraId="2E95A7BE" w14:textId="77777777" w:rsidR="009B1C39" w:rsidRDefault="009B1C39">
      <w:pPr>
        <w:pStyle w:val="PL"/>
      </w:pPr>
      <w:r>
        <w:tab/>
        <w:t>acknowledgementRequest</w:t>
      </w:r>
      <w:r>
        <w:tab/>
      </w:r>
      <w:r>
        <w:tab/>
        <w:t>[17] BOOLEAN,</w:t>
      </w:r>
    </w:p>
    <w:p w14:paraId="3E50E044" w14:textId="77777777" w:rsidR="009B1C39" w:rsidRDefault="009B1C39">
      <w:pPr>
        <w:pStyle w:val="PL"/>
      </w:pPr>
      <w:r>
        <w:tab/>
        <w:t>forwardCounter</w:t>
      </w:r>
      <w:r>
        <w:tab/>
      </w:r>
      <w:r>
        <w:tab/>
      </w:r>
      <w:r>
        <w:tab/>
      </w:r>
      <w:r>
        <w:tab/>
        <w:t>[18] INTEGER OPTIONAL,</w:t>
      </w:r>
    </w:p>
    <w:p w14:paraId="3FB86C0B" w14:textId="77777777" w:rsidR="009B1C39" w:rsidRDefault="009B1C39">
      <w:pPr>
        <w:pStyle w:val="PL"/>
      </w:pPr>
      <w:r>
        <w:tab/>
        <w:t>forwardingAddress</w:t>
      </w:r>
      <w:r>
        <w:tab/>
      </w:r>
      <w:r>
        <w:tab/>
      </w:r>
      <w:r>
        <w:tab/>
        <w:t>[19] MMSAgentAddresses OPTIONAL,</w:t>
      </w:r>
    </w:p>
    <w:p w14:paraId="2115A595" w14:textId="77777777" w:rsidR="009B1C39" w:rsidRDefault="009B1C39">
      <w:pPr>
        <w:pStyle w:val="PL"/>
      </w:pPr>
      <w:r>
        <w:tab/>
        <w:t>recordTimeStamp</w:t>
      </w:r>
      <w:r>
        <w:tab/>
      </w:r>
      <w:r>
        <w:tab/>
      </w:r>
      <w:r>
        <w:tab/>
      </w:r>
      <w:r>
        <w:tab/>
        <w:t>[20] TimeStamp,</w:t>
      </w:r>
    </w:p>
    <w:p w14:paraId="567E18D3" w14:textId="77777777" w:rsidR="009B1C39" w:rsidRDefault="009B1C39">
      <w:pPr>
        <w:pStyle w:val="PL"/>
      </w:pPr>
      <w:r>
        <w:lastRenderedPageBreak/>
        <w:tab/>
        <w:t>localSequenceNumber</w:t>
      </w:r>
      <w:r>
        <w:tab/>
      </w:r>
      <w:r>
        <w:tab/>
      </w:r>
      <w:r>
        <w:tab/>
        <w:t>[21] LocalSequenceNumber OPTIONAL,</w:t>
      </w:r>
    </w:p>
    <w:p w14:paraId="3E8B2C5F" w14:textId="77777777" w:rsidR="009B1C39" w:rsidRDefault="009B1C39">
      <w:pPr>
        <w:pStyle w:val="PL"/>
      </w:pPr>
      <w:r>
        <w:tab/>
        <w:t>recordExtensions</w:t>
      </w:r>
      <w:r>
        <w:tab/>
      </w:r>
      <w:r>
        <w:tab/>
      </w:r>
      <w:r>
        <w:tab/>
        <w:t>[22] ManagementExtensions OPTIONAL</w:t>
      </w:r>
    </w:p>
    <w:p w14:paraId="7C320A8E" w14:textId="77777777" w:rsidR="009B1C39" w:rsidRDefault="009B1C39">
      <w:pPr>
        <w:pStyle w:val="PL"/>
      </w:pPr>
      <w:r>
        <w:t>}</w:t>
      </w:r>
    </w:p>
    <w:p w14:paraId="26CBE5D2" w14:textId="77777777" w:rsidR="009B1C39" w:rsidRDefault="009B1C39">
      <w:pPr>
        <w:pStyle w:val="PL"/>
      </w:pPr>
      <w:r>
        <w:t xml:space="preserve"> </w:t>
      </w:r>
    </w:p>
    <w:p w14:paraId="773C630E" w14:textId="77777777" w:rsidR="009B1C39" w:rsidRDefault="009B1C39">
      <w:pPr>
        <w:pStyle w:val="PL"/>
      </w:pPr>
      <w:r>
        <w:t>MMO4FRsRecord</w:t>
      </w:r>
      <w:r>
        <w:tab/>
      </w:r>
      <w:r>
        <w:tab/>
        <w:t>::= SET</w:t>
      </w:r>
    </w:p>
    <w:p w14:paraId="62B11203" w14:textId="77777777" w:rsidR="009B1C39" w:rsidRDefault="009B1C39">
      <w:pPr>
        <w:pStyle w:val="PL"/>
      </w:pPr>
      <w:r>
        <w:t>{</w:t>
      </w:r>
    </w:p>
    <w:p w14:paraId="3E0CD5BB" w14:textId="77777777" w:rsidR="009B1C39" w:rsidRDefault="009B1C39">
      <w:pPr>
        <w:pStyle w:val="PL"/>
      </w:pPr>
      <w:r>
        <w:tab/>
        <w:t>recordType</w:t>
      </w:r>
      <w:r>
        <w:tab/>
      </w:r>
      <w:r>
        <w:tab/>
      </w:r>
      <w:r>
        <w:tab/>
      </w:r>
      <w:r>
        <w:tab/>
      </w:r>
      <w:r>
        <w:tab/>
        <w:t>[0]  RecordType,</w:t>
      </w:r>
    </w:p>
    <w:p w14:paraId="0D703C35" w14:textId="77777777" w:rsidR="009B1C39" w:rsidRDefault="009B1C39">
      <w:pPr>
        <w:pStyle w:val="PL"/>
      </w:pPr>
      <w:r>
        <w:tab/>
        <w:t>originatorMmsRSAddress</w:t>
      </w:r>
      <w:r>
        <w:tab/>
      </w:r>
      <w:r>
        <w:tab/>
        <w:t>[1]  MMSRSAddress OPTIONAL,</w:t>
      </w:r>
    </w:p>
    <w:p w14:paraId="25C2657E" w14:textId="77777777" w:rsidR="009B1C39" w:rsidRDefault="009B1C39">
      <w:pPr>
        <w:pStyle w:val="PL"/>
      </w:pPr>
      <w:r>
        <w:tab/>
        <w:t>recipientMmsRSAddress</w:t>
      </w:r>
      <w:r>
        <w:tab/>
      </w:r>
      <w:r>
        <w:tab/>
        <w:t>[2]  MMSRSAddress,</w:t>
      </w:r>
    </w:p>
    <w:p w14:paraId="2DBC5B01" w14:textId="77777777" w:rsidR="009B1C39" w:rsidRDefault="009B1C39">
      <w:pPr>
        <w:pStyle w:val="PL"/>
      </w:pPr>
      <w:r>
        <w:tab/>
        <w:t>messageID</w:t>
      </w:r>
      <w:r>
        <w:tab/>
      </w:r>
      <w:r>
        <w:tab/>
      </w:r>
      <w:r>
        <w:tab/>
      </w:r>
      <w:r>
        <w:tab/>
      </w:r>
      <w:r>
        <w:tab/>
        <w:t>[3]  OCTET STRING,</w:t>
      </w:r>
    </w:p>
    <w:p w14:paraId="2DFC131A" w14:textId="77777777" w:rsidR="009B1C39" w:rsidRDefault="009B1C39">
      <w:pPr>
        <w:pStyle w:val="PL"/>
      </w:pPr>
      <w:r>
        <w:tab/>
        <w:t>mms3GPPVersion</w:t>
      </w:r>
      <w:r>
        <w:tab/>
      </w:r>
      <w:r>
        <w:tab/>
      </w:r>
      <w:r>
        <w:tab/>
      </w:r>
      <w:r>
        <w:tab/>
        <w:t>[4]  OCTET STRING OPTIONAL,</w:t>
      </w:r>
    </w:p>
    <w:p w14:paraId="3A7588D7" w14:textId="77777777" w:rsidR="009B1C39" w:rsidRDefault="009B1C39">
      <w:pPr>
        <w:pStyle w:val="PL"/>
      </w:pPr>
      <w:r>
        <w:tab/>
        <w:t>requestStatusCode</w:t>
      </w:r>
      <w:r>
        <w:tab/>
      </w:r>
      <w:r>
        <w:tab/>
      </w:r>
      <w:r>
        <w:tab/>
        <w:t>[5] RequestStatusCodeType OPTIONAL,</w:t>
      </w:r>
    </w:p>
    <w:p w14:paraId="4A0F6304" w14:textId="77777777" w:rsidR="009B1C39" w:rsidRDefault="009B1C39">
      <w:pPr>
        <w:pStyle w:val="PL"/>
      </w:pPr>
      <w:r>
        <w:tab/>
        <w:t>statusText</w:t>
      </w:r>
      <w:r>
        <w:tab/>
      </w:r>
      <w:r>
        <w:tab/>
      </w:r>
      <w:r>
        <w:tab/>
      </w:r>
      <w:r>
        <w:tab/>
      </w:r>
      <w:r>
        <w:tab/>
        <w:t xml:space="preserve">[6] StatusTextType OPTIONAL, </w:t>
      </w:r>
    </w:p>
    <w:p w14:paraId="4B567229" w14:textId="77777777" w:rsidR="009B1C39" w:rsidRDefault="009B1C39">
      <w:pPr>
        <w:pStyle w:val="PL"/>
      </w:pPr>
      <w:r>
        <w:tab/>
        <w:t>recordTimeStamp</w:t>
      </w:r>
      <w:r>
        <w:tab/>
      </w:r>
      <w:r>
        <w:tab/>
      </w:r>
      <w:r>
        <w:tab/>
      </w:r>
      <w:r>
        <w:tab/>
        <w:t>[7] TimeStamp OPTIONAL,</w:t>
      </w:r>
    </w:p>
    <w:p w14:paraId="4E666357" w14:textId="77777777" w:rsidR="009B1C39" w:rsidRDefault="009B1C39">
      <w:pPr>
        <w:pStyle w:val="PL"/>
      </w:pPr>
      <w:r>
        <w:tab/>
        <w:t>localSequenceNumber</w:t>
      </w:r>
      <w:r>
        <w:tab/>
      </w:r>
      <w:r>
        <w:tab/>
      </w:r>
      <w:r>
        <w:tab/>
        <w:t>[8] LocalSequenceNumber OPTIONAL,</w:t>
      </w:r>
    </w:p>
    <w:p w14:paraId="48FDCF48" w14:textId="77777777" w:rsidR="009B1C39" w:rsidRDefault="009B1C39">
      <w:pPr>
        <w:pStyle w:val="PL"/>
      </w:pPr>
      <w:r>
        <w:tab/>
        <w:t>recordExtensions</w:t>
      </w:r>
      <w:r>
        <w:tab/>
      </w:r>
      <w:r>
        <w:tab/>
      </w:r>
      <w:r>
        <w:tab/>
        <w:t>[9] ManagementExtensions OPTIONAL</w:t>
      </w:r>
    </w:p>
    <w:p w14:paraId="4C05CC5B" w14:textId="77777777" w:rsidR="009B1C39" w:rsidRDefault="009B1C39">
      <w:pPr>
        <w:pStyle w:val="PL"/>
      </w:pPr>
      <w:r>
        <w:t>}</w:t>
      </w:r>
    </w:p>
    <w:p w14:paraId="157D98AD" w14:textId="77777777" w:rsidR="009B1C39" w:rsidRDefault="009B1C39">
      <w:pPr>
        <w:pStyle w:val="PL"/>
      </w:pPr>
    </w:p>
    <w:p w14:paraId="0E56E19E" w14:textId="77777777" w:rsidR="009B1C39" w:rsidRDefault="009B1C39">
      <w:pPr>
        <w:pStyle w:val="PL"/>
      </w:pPr>
      <w:r>
        <w:t>MMO4DRecord</w:t>
      </w:r>
      <w:r>
        <w:tab/>
      </w:r>
      <w:r>
        <w:tab/>
        <w:t>::= SET</w:t>
      </w:r>
    </w:p>
    <w:p w14:paraId="361A29CA" w14:textId="77777777" w:rsidR="009B1C39" w:rsidRDefault="009B1C39">
      <w:pPr>
        <w:pStyle w:val="PL"/>
      </w:pPr>
      <w:r>
        <w:t>{</w:t>
      </w:r>
    </w:p>
    <w:p w14:paraId="24C1F77C" w14:textId="77777777" w:rsidR="009B1C39" w:rsidRDefault="009B1C39">
      <w:pPr>
        <w:pStyle w:val="PL"/>
      </w:pPr>
      <w:r>
        <w:tab/>
        <w:t>recordType</w:t>
      </w:r>
      <w:r>
        <w:tab/>
      </w:r>
      <w:r>
        <w:tab/>
      </w:r>
      <w:r>
        <w:tab/>
      </w:r>
      <w:r>
        <w:tab/>
      </w:r>
      <w:r>
        <w:tab/>
        <w:t>[0]  RecordType,</w:t>
      </w:r>
    </w:p>
    <w:p w14:paraId="4040265D" w14:textId="77777777" w:rsidR="009B1C39" w:rsidRDefault="009B1C39">
      <w:pPr>
        <w:pStyle w:val="PL"/>
      </w:pPr>
      <w:r>
        <w:tab/>
        <w:t>recipientMmsRSAddress</w:t>
      </w:r>
      <w:r>
        <w:tab/>
      </w:r>
      <w:r>
        <w:tab/>
        <w:t>[1]  MMSRSAddress OPTIONAL,</w:t>
      </w:r>
    </w:p>
    <w:p w14:paraId="780CA136" w14:textId="77777777" w:rsidR="009B1C39" w:rsidRDefault="009B1C39">
      <w:pPr>
        <w:pStyle w:val="PL"/>
      </w:pPr>
      <w:r>
        <w:tab/>
        <w:t>originatorMmsRSAddress</w:t>
      </w:r>
      <w:r>
        <w:tab/>
      </w:r>
      <w:r>
        <w:tab/>
        <w:t>[2]  MMSRSAddress OPTIONAL,</w:t>
      </w:r>
    </w:p>
    <w:p w14:paraId="1791963F" w14:textId="77777777" w:rsidR="009B1C39" w:rsidRDefault="009B1C39">
      <w:pPr>
        <w:pStyle w:val="PL"/>
      </w:pPr>
      <w:r>
        <w:tab/>
        <w:t>messageID</w:t>
      </w:r>
      <w:r>
        <w:tab/>
      </w:r>
      <w:r>
        <w:tab/>
      </w:r>
      <w:r>
        <w:tab/>
      </w:r>
      <w:r>
        <w:tab/>
      </w:r>
      <w:r>
        <w:tab/>
        <w:t>[3]  OCTET STRING,</w:t>
      </w:r>
    </w:p>
    <w:p w14:paraId="473DABA7" w14:textId="77777777" w:rsidR="009B1C39" w:rsidRDefault="009B1C39">
      <w:pPr>
        <w:pStyle w:val="PL"/>
      </w:pPr>
      <w:r>
        <w:tab/>
        <w:t>mms3GPPVersion</w:t>
      </w:r>
      <w:r>
        <w:tab/>
      </w:r>
      <w:r>
        <w:tab/>
      </w:r>
      <w:r>
        <w:tab/>
      </w:r>
      <w:r>
        <w:tab/>
        <w:t>[4]  OCTET STRING OPTIONAL,</w:t>
      </w:r>
    </w:p>
    <w:p w14:paraId="23EF0B6C" w14:textId="77777777" w:rsidR="009B1C39" w:rsidRDefault="009B1C39">
      <w:pPr>
        <w:pStyle w:val="PL"/>
      </w:pPr>
      <w:r>
        <w:tab/>
        <w:t>originatorAddress</w:t>
      </w:r>
      <w:r>
        <w:tab/>
      </w:r>
      <w:r>
        <w:tab/>
      </w:r>
      <w:r>
        <w:tab/>
        <w:t>[5]  MMSAgentAddress OPTIONAL,</w:t>
      </w:r>
    </w:p>
    <w:p w14:paraId="2495FB56" w14:textId="77777777" w:rsidR="009B1C39" w:rsidRDefault="009B1C39">
      <w:pPr>
        <w:pStyle w:val="PL"/>
      </w:pPr>
      <w:r>
        <w:tab/>
        <w:t>recipientAddress</w:t>
      </w:r>
      <w:r>
        <w:tab/>
      </w:r>
      <w:r>
        <w:tab/>
      </w:r>
      <w:r>
        <w:tab/>
        <w:t>[6]  MMSAgentAddress,</w:t>
      </w:r>
    </w:p>
    <w:p w14:paraId="28D7E890" w14:textId="77777777" w:rsidR="009B1C39" w:rsidRDefault="009B1C39">
      <w:pPr>
        <w:pStyle w:val="PL"/>
      </w:pPr>
      <w:r>
        <w:tab/>
        <w:t>mmDateAndTime</w:t>
      </w:r>
      <w:r>
        <w:tab/>
      </w:r>
      <w:r>
        <w:tab/>
      </w:r>
      <w:r>
        <w:tab/>
      </w:r>
      <w:r>
        <w:tab/>
        <w:t>[7] TimeStamp,</w:t>
      </w:r>
    </w:p>
    <w:p w14:paraId="7E019960" w14:textId="77777777" w:rsidR="009B1C39" w:rsidRDefault="009B1C39">
      <w:pPr>
        <w:pStyle w:val="PL"/>
      </w:pPr>
      <w:r>
        <w:tab/>
        <w:t>acknowledgementRequest</w:t>
      </w:r>
      <w:r>
        <w:tab/>
      </w:r>
      <w:r>
        <w:tab/>
        <w:t>[8] BOOLEAN,</w:t>
      </w:r>
    </w:p>
    <w:p w14:paraId="1E65F981" w14:textId="77777777" w:rsidR="009B1C39" w:rsidRDefault="009B1C39">
      <w:pPr>
        <w:pStyle w:val="PL"/>
      </w:pPr>
      <w:r>
        <w:tab/>
        <w:t>mmStatusCode</w:t>
      </w:r>
      <w:r>
        <w:tab/>
      </w:r>
      <w:r>
        <w:tab/>
      </w:r>
      <w:r>
        <w:tab/>
      </w:r>
      <w:r>
        <w:tab/>
        <w:t>[9] MMStatusCodeType,</w:t>
      </w:r>
    </w:p>
    <w:p w14:paraId="492186A1" w14:textId="77777777" w:rsidR="009B1C39" w:rsidRDefault="009B1C39">
      <w:pPr>
        <w:pStyle w:val="PL"/>
      </w:pPr>
      <w:r>
        <w:tab/>
        <w:t>statusText</w:t>
      </w:r>
      <w:r>
        <w:tab/>
      </w:r>
      <w:r>
        <w:tab/>
      </w:r>
      <w:r>
        <w:tab/>
      </w:r>
      <w:r>
        <w:tab/>
      </w:r>
      <w:r>
        <w:tab/>
        <w:t xml:space="preserve">[10] StatusTextType OPTIONAL, </w:t>
      </w:r>
    </w:p>
    <w:p w14:paraId="2636B43E" w14:textId="77777777" w:rsidR="009B1C39" w:rsidRDefault="009B1C39">
      <w:pPr>
        <w:pStyle w:val="PL"/>
      </w:pPr>
      <w:r>
        <w:tab/>
        <w:t>recordTimeStamp</w:t>
      </w:r>
      <w:r>
        <w:tab/>
      </w:r>
      <w:r>
        <w:tab/>
      </w:r>
      <w:r>
        <w:tab/>
      </w:r>
      <w:r>
        <w:tab/>
        <w:t>[11] TimeStamp OPTIONAL,</w:t>
      </w:r>
    </w:p>
    <w:p w14:paraId="1BAD7BA1" w14:textId="77777777" w:rsidR="009B1C39" w:rsidRDefault="009B1C39">
      <w:pPr>
        <w:pStyle w:val="PL"/>
      </w:pPr>
      <w:r>
        <w:tab/>
        <w:t>localSequenceNumber</w:t>
      </w:r>
      <w:r>
        <w:tab/>
      </w:r>
      <w:r>
        <w:tab/>
      </w:r>
      <w:r>
        <w:tab/>
        <w:t>[12] LocalSequenceNumber OPTIONAL,</w:t>
      </w:r>
    </w:p>
    <w:p w14:paraId="696C7F71" w14:textId="77777777" w:rsidR="009B1C39" w:rsidRDefault="009B1C39">
      <w:pPr>
        <w:pStyle w:val="PL"/>
      </w:pPr>
      <w:r>
        <w:tab/>
        <w:t>recordExtensions</w:t>
      </w:r>
      <w:r>
        <w:tab/>
      </w:r>
      <w:r>
        <w:tab/>
      </w:r>
      <w:r>
        <w:tab/>
        <w:t>[13] ManagementExtensions OPTIONAL</w:t>
      </w:r>
    </w:p>
    <w:p w14:paraId="0261F57C" w14:textId="77777777" w:rsidR="009B1C39" w:rsidRDefault="009B1C39">
      <w:pPr>
        <w:pStyle w:val="PL"/>
      </w:pPr>
      <w:r>
        <w:t>}</w:t>
      </w:r>
    </w:p>
    <w:p w14:paraId="03134AF3" w14:textId="77777777" w:rsidR="009B1C39" w:rsidRDefault="009B1C39">
      <w:pPr>
        <w:pStyle w:val="PL"/>
      </w:pPr>
    </w:p>
    <w:p w14:paraId="162F08E6" w14:textId="77777777" w:rsidR="009B1C39" w:rsidRDefault="009B1C39">
      <w:pPr>
        <w:pStyle w:val="PL"/>
      </w:pPr>
      <w:r>
        <w:t>MMO1DRecord</w:t>
      </w:r>
      <w:r>
        <w:tab/>
      </w:r>
      <w:r>
        <w:tab/>
        <w:t>::= SET</w:t>
      </w:r>
    </w:p>
    <w:p w14:paraId="25752802" w14:textId="77777777" w:rsidR="009B1C39" w:rsidRDefault="009B1C39">
      <w:pPr>
        <w:pStyle w:val="PL"/>
      </w:pPr>
      <w:r>
        <w:t>{</w:t>
      </w:r>
    </w:p>
    <w:p w14:paraId="1A8C9962" w14:textId="77777777" w:rsidR="009B1C39" w:rsidRDefault="009B1C39">
      <w:pPr>
        <w:pStyle w:val="PL"/>
      </w:pPr>
      <w:r>
        <w:tab/>
        <w:t>recordType</w:t>
      </w:r>
      <w:r>
        <w:tab/>
      </w:r>
      <w:r>
        <w:tab/>
      </w:r>
      <w:r>
        <w:tab/>
      </w:r>
      <w:r>
        <w:tab/>
      </w:r>
      <w:r>
        <w:tab/>
        <w:t>[0]  RecordType,</w:t>
      </w:r>
    </w:p>
    <w:p w14:paraId="1EE4FEE6" w14:textId="77777777" w:rsidR="009B1C39" w:rsidRDefault="009B1C39">
      <w:pPr>
        <w:pStyle w:val="PL"/>
      </w:pPr>
      <w:r>
        <w:tab/>
        <w:t>recipientMmsRSAddress</w:t>
      </w:r>
      <w:r>
        <w:tab/>
      </w:r>
      <w:r>
        <w:tab/>
        <w:t>[1]  MMSRSAddress OPTIONAL,</w:t>
      </w:r>
    </w:p>
    <w:p w14:paraId="52137D2B" w14:textId="77777777" w:rsidR="009B1C39" w:rsidRDefault="009B1C39">
      <w:pPr>
        <w:pStyle w:val="PL"/>
      </w:pPr>
      <w:r>
        <w:tab/>
        <w:t>originatorMmsRSAddress</w:t>
      </w:r>
      <w:r>
        <w:tab/>
      </w:r>
      <w:r>
        <w:tab/>
        <w:t>[2]  MMSRSAddress OPTIONAL,</w:t>
      </w:r>
    </w:p>
    <w:p w14:paraId="50B5BCA0" w14:textId="77777777" w:rsidR="009B1C39" w:rsidRDefault="009B1C39">
      <w:pPr>
        <w:pStyle w:val="PL"/>
      </w:pPr>
      <w:r>
        <w:tab/>
        <w:t>accessCorrelation</w:t>
      </w:r>
      <w:r>
        <w:tab/>
      </w:r>
      <w:r>
        <w:tab/>
      </w:r>
      <w:r>
        <w:tab/>
        <w:t xml:space="preserve">[3] AccessCorrelation OPTIONAL, </w:t>
      </w:r>
    </w:p>
    <w:p w14:paraId="67123671" w14:textId="77777777" w:rsidR="009B1C39" w:rsidRDefault="009B1C39">
      <w:pPr>
        <w:pStyle w:val="PL"/>
      </w:pPr>
      <w:r>
        <w:tab/>
        <w:t>messageID</w:t>
      </w:r>
      <w:r>
        <w:tab/>
      </w:r>
      <w:r>
        <w:tab/>
      </w:r>
      <w:r>
        <w:tab/>
      </w:r>
      <w:r>
        <w:tab/>
      </w:r>
      <w:r>
        <w:tab/>
        <w:t>[4]  OCTET STRING,</w:t>
      </w:r>
    </w:p>
    <w:p w14:paraId="40BF719B" w14:textId="77777777" w:rsidR="009B1C39" w:rsidRDefault="009B1C39">
      <w:pPr>
        <w:pStyle w:val="PL"/>
      </w:pPr>
      <w:r>
        <w:tab/>
        <w:t>mms3GPPVersion</w:t>
      </w:r>
      <w:r>
        <w:tab/>
      </w:r>
      <w:r>
        <w:tab/>
      </w:r>
      <w:r>
        <w:tab/>
      </w:r>
      <w:r>
        <w:tab/>
        <w:t>[5]  OCTET STRING OPTIONAL,</w:t>
      </w:r>
    </w:p>
    <w:p w14:paraId="0B761803" w14:textId="77777777" w:rsidR="009B1C39" w:rsidRDefault="009B1C39">
      <w:pPr>
        <w:pStyle w:val="PL"/>
      </w:pPr>
      <w:r>
        <w:tab/>
        <w:t>originatorAddress</w:t>
      </w:r>
      <w:r>
        <w:tab/>
      </w:r>
      <w:r>
        <w:tab/>
      </w:r>
      <w:r>
        <w:tab/>
        <w:t>[6]  MMSAgentAddress OPTIONAL,</w:t>
      </w:r>
    </w:p>
    <w:p w14:paraId="4C83D041" w14:textId="77777777" w:rsidR="009B1C39" w:rsidRDefault="009B1C39">
      <w:pPr>
        <w:pStyle w:val="PL"/>
      </w:pPr>
      <w:r>
        <w:tab/>
        <w:t>recipientAddress</w:t>
      </w:r>
      <w:r>
        <w:tab/>
      </w:r>
      <w:r>
        <w:tab/>
      </w:r>
      <w:r>
        <w:tab/>
        <w:t>[7]  MMSAgentAddress,</w:t>
      </w:r>
    </w:p>
    <w:p w14:paraId="77D92B0C" w14:textId="77777777" w:rsidR="009B1C39" w:rsidRDefault="009B1C39">
      <w:pPr>
        <w:pStyle w:val="PL"/>
      </w:pPr>
      <w:r>
        <w:tab/>
        <w:t>mmStatusCode</w:t>
      </w:r>
      <w:r>
        <w:tab/>
      </w:r>
      <w:r>
        <w:tab/>
      </w:r>
      <w:r>
        <w:tab/>
      </w:r>
      <w:r>
        <w:tab/>
        <w:t>[8] MMStatusCodeType OPTIONAL,</w:t>
      </w:r>
    </w:p>
    <w:p w14:paraId="6155589A" w14:textId="77777777" w:rsidR="009B1C39" w:rsidRDefault="009B1C39">
      <w:pPr>
        <w:pStyle w:val="PL"/>
      </w:pPr>
      <w:r>
        <w:tab/>
        <w:t>recordTimeStamp</w:t>
      </w:r>
      <w:r>
        <w:tab/>
      </w:r>
      <w:r>
        <w:tab/>
      </w:r>
      <w:r>
        <w:tab/>
      </w:r>
      <w:r>
        <w:tab/>
        <w:t>[9] TimeStamp OPTIONAL,</w:t>
      </w:r>
    </w:p>
    <w:p w14:paraId="223505DB" w14:textId="77777777" w:rsidR="009B1C39" w:rsidRDefault="009B1C39">
      <w:pPr>
        <w:pStyle w:val="PL"/>
      </w:pPr>
      <w:r>
        <w:tab/>
        <w:t>localSequenceNumber</w:t>
      </w:r>
      <w:r>
        <w:tab/>
      </w:r>
      <w:r>
        <w:tab/>
      </w:r>
      <w:r>
        <w:tab/>
        <w:t>[10] LocalSequenceNumber OPTIONAL,</w:t>
      </w:r>
    </w:p>
    <w:p w14:paraId="672E6A5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7AB265E4" w14:textId="77777777" w:rsidR="009B1C39" w:rsidRPr="00046BE2" w:rsidRDefault="009B1C39">
      <w:pPr>
        <w:pStyle w:val="PL"/>
      </w:pPr>
      <w:r w:rsidRPr="00046BE2">
        <w:tab/>
        <w:t>sGSNPLMNIdentifier</w:t>
      </w:r>
      <w:r w:rsidRPr="00046BE2">
        <w:tab/>
      </w:r>
      <w:r w:rsidRPr="00046BE2">
        <w:tab/>
      </w:r>
      <w:r w:rsidRPr="00046BE2">
        <w:tab/>
        <w:t>[12] PLMN-Id OPTIONAL,</w:t>
      </w:r>
    </w:p>
    <w:p w14:paraId="28FBD750"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07FD8B9"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23AA280C" w14:textId="77777777" w:rsidR="009B1C39" w:rsidRPr="00046BE2" w:rsidRDefault="009B1C39">
      <w:pPr>
        <w:pStyle w:val="PL"/>
      </w:pPr>
      <w:r w:rsidRPr="00046BE2">
        <w:t>}</w:t>
      </w:r>
    </w:p>
    <w:p w14:paraId="51CF0AFB" w14:textId="77777777" w:rsidR="009B1C39" w:rsidRPr="00046BE2" w:rsidRDefault="009B1C39">
      <w:pPr>
        <w:pStyle w:val="PL"/>
      </w:pPr>
    </w:p>
    <w:p w14:paraId="0EE528FC" w14:textId="77777777" w:rsidR="009B1C39" w:rsidRPr="00046BE2" w:rsidRDefault="009B1C39">
      <w:pPr>
        <w:pStyle w:val="PL"/>
      </w:pPr>
      <w:r w:rsidRPr="00046BE2">
        <w:t>MMO4RRecord</w:t>
      </w:r>
      <w:r w:rsidRPr="00046BE2">
        <w:tab/>
      </w:r>
      <w:r w:rsidRPr="00046BE2">
        <w:tab/>
        <w:t>::= SET</w:t>
      </w:r>
    </w:p>
    <w:p w14:paraId="0862114F" w14:textId="77777777" w:rsidR="009B1C39" w:rsidRPr="00046BE2" w:rsidRDefault="009B1C39">
      <w:pPr>
        <w:pStyle w:val="PL"/>
      </w:pPr>
      <w:r w:rsidRPr="00046BE2">
        <w:t>{</w:t>
      </w:r>
    </w:p>
    <w:p w14:paraId="353EBB4C"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42A423E8" w14:textId="77777777" w:rsidR="009B1C39" w:rsidRPr="00046BE2" w:rsidRDefault="009B1C39">
      <w:pPr>
        <w:pStyle w:val="PL"/>
      </w:pPr>
      <w:r w:rsidRPr="00046BE2">
        <w:tab/>
        <w:t>recipientMmsRSAddress</w:t>
      </w:r>
      <w:r w:rsidRPr="00046BE2">
        <w:tab/>
      </w:r>
      <w:r w:rsidRPr="00046BE2">
        <w:tab/>
        <w:t>[1]  MMSRSAddress OPTIONAL,</w:t>
      </w:r>
    </w:p>
    <w:p w14:paraId="2E025832" w14:textId="77777777" w:rsidR="009B1C39" w:rsidRDefault="009B1C39">
      <w:pPr>
        <w:pStyle w:val="PL"/>
      </w:pPr>
      <w:r w:rsidRPr="00046BE2">
        <w:tab/>
      </w:r>
      <w:r>
        <w:t>originatorMmsRSAddress</w:t>
      </w:r>
      <w:r>
        <w:tab/>
      </w:r>
      <w:r>
        <w:tab/>
        <w:t>[2]  MMSRSAddress OPTIONAL,</w:t>
      </w:r>
    </w:p>
    <w:p w14:paraId="2AFE32A2" w14:textId="77777777" w:rsidR="009B1C39" w:rsidRDefault="009B1C39">
      <w:pPr>
        <w:pStyle w:val="PL"/>
      </w:pPr>
      <w:r>
        <w:tab/>
        <w:t>messageID</w:t>
      </w:r>
      <w:r>
        <w:tab/>
      </w:r>
      <w:r>
        <w:tab/>
      </w:r>
      <w:r>
        <w:tab/>
      </w:r>
      <w:r>
        <w:tab/>
      </w:r>
      <w:r>
        <w:tab/>
        <w:t>[3]  OCTET STRING,</w:t>
      </w:r>
    </w:p>
    <w:p w14:paraId="74E93ABA" w14:textId="77777777" w:rsidR="009B1C39" w:rsidRDefault="009B1C39">
      <w:pPr>
        <w:pStyle w:val="PL"/>
      </w:pPr>
      <w:r>
        <w:tab/>
        <w:t>mms3GPPVersion</w:t>
      </w:r>
      <w:r>
        <w:tab/>
      </w:r>
      <w:r>
        <w:tab/>
      </w:r>
      <w:r>
        <w:tab/>
      </w:r>
      <w:r>
        <w:tab/>
        <w:t>[4]  OCTET STRING OPTIONAL,</w:t>
      </w:r>
    </w:p>
    <w:p w14:paraId="327EF585" w14:textId="77777777" w:rsidR="009B1C39" w:rsidRDefault="009B1C39">
      <w:pPr>
        <w:pStyle w:val="PL"/>
      </w:pPr>
      <w:r>
        <w:tab/>
        <w:t>originatorAddress</w:t>
      </w:r>
      <w:r>
        <w:tab/>
      </w:r>
      <w:r>
        <w:tab/>
      </w:r>
      <w:r>
        <w:tab/>
        <w:t>[5]  MMSAgentAddress OPTIONAL,</w:t>
      </w:r>
    </w:p>
    <w:p w14:paraId="4B9DC436" w14:textId="77777777" w:rsidR="009B1C39" w:rsidRDefault="009B1C39">
      <w:pPr>
        <w:pStyle w:val="PL"/>
      </w:pPr>
      <w:r>
        <w:tab/>
        <w:t>recipientAddresses</w:t>
      </w:r>
      <w:r>
        <w:tab/>
      </w:r>
      <w:r>
        <w:tab/>
      </w:r>
      <w:r>
        <w:tab/>
        <w:t>[6]  MMSAgentAddresses OPTIONAL,</w:t>
      </w:r>
    </w:p>
    <w:p w14:paraId="7E7D1DBC" w14:textId="77777777" w:rsidR="009B1C39" w:rsidRDefault="009B1C39">
      <w:pPr>
        <w:pStyle w:val="PL"/>
      </w:pPr>
      <w:r>
        <w:tab/>
        <w:t>mmDateAndTime</w:t>
      </w:r>
      <w:r>
        <w:tab/>
      </w:r>
      <w:r>
        <w:tab/>
      </w:r>
      <w:r>
        <w:tab/>
      </w:r>
      <w:r>
        <w:tab/>
        <w:t>[7] TimeStamp OPTIONAL,</w:t>
      </w:r>
    </w:p>
    <w:p w14:paraId="20EAB880" w14:textId="77777777" w:rsidR="009B1C39" w:rsidRDefault="009B1C39">
      <w:pPr>
        <w:pStyle w:val="PL"/>
      </w:pPr>
      <w:r>
        <w:tab/>
        <w:t>acknowledgementRequest</w:t>
      </w:r>
      <w:r>
        <w:tab/>
      </w:r>
      <w:r>
        <w:tab/>
        <w:t>[8] BOOLEAN,</w:t>
      </w:r>
    </w:p>
    <w:p w14:paraId="67B4BC12" w14:textId="77777777" w:rsidR="009B1C39" w:rsidRDefault="009B1C39">
      <w:pPr>
        <w:pStyle w:val="PL"/>
      </w:pPr>
      <w:r>
        <w:tab/>
        <w:t>readStatus</w:t>
      </w:r>
      <w:r>
        <w:tab/>
      </w:r>
      <w:r>
        <w:tab/>
      </w:r>
      <w:r>
        <w:tab/>
      </w:r>
      <w:r>
        <w:tab/>
      </w:r>
      <w:r>
        <w:tab/>
        <w:t>[9] MMStatusCodeType OPTIONAL,</w:t>
      </w:r>
    </w:p>
    <w:p w14:paraId="1B9FF9E0" w14:textId="77777777" w:rsidR="009B1C39" w:rsidRDefault="009B1C39">
      <w:pPr>
        <w:pStyle w:val="PL"/>
      </w:pPr>
      <w:r>
        <w:tab/>
        <w:t>statusText</w:t>
      </w:r>
      <w:r>
        <w:tab/>
      </w:r>
      <w:r>
        <w:tab/>
      </w:r>
      <w:r>
        <w:tab/>
      </w:r>
      <w:r>
        <w:tab/>
      </w:r>
      <w:r>
        <w:tab/>
        <w:t xml:space="preserve">[10] StatusTextType OPTIONAL, </w:t>
      </w:r>
    </w:p>
    <w:p w14:paraId="6341B91A" w14:textId="77777777" w:rsidR="009B1C39" w:rsidRDefault="009B1C39">
      <w:pPr>
        <w:pStyle w:val="PL"/>
      </w:pPr>
      <w:r>
        <w:tab/>
        <w:t>recordTimeStamp</w:t>
      </w:r>
      <w:r>
        <w:tab/>
      </w:r>
      <w:r>
        <w:tab/>
      </w:r>
      <w:r>
        <w:tab/>
      </w:r>
      <w:r>
        <w:tab/>
        <w:t>[11] TimeStamp OPTIONAL,</w:t>
      </w:r>
    </w:p>
    <w:p w14:paraId="6B66F328" w14:textId="77777777" w:rsidR="009B1C39" w:rsidRDefault="009B1C39">
      <w:pPr>
        <w:pStyle w:val="PL"/>
      </w:pPr>
      <w:r>
        <w:tab/>
        <w:t>localSequenceNumber</w:t>
      </w:r>
      <w:r>
        <w:tab/>
      </w:r>
      <w:r>
        <w:tab/>
        <w:t xml:space="preserve">   </w:t>
      </w:r>
      <w:r>
        <w:tab/>
        <w:t>[12] LocalSequenceNumber OPTIONAL,</w:t>
      </w:r>
    </w:p>
    <w:p w14:paraId="678B4821" w14:textId="77777777" w:rsidR="009B1C39" w:rsidRDefault="009B1C39">
      <w:pPr>
        <w:pStyle w:val="PL"/>
      </w:pPr>
      <w:r>
        <w:tab/>
        <w:t>recordExtensions</w:t>
      </w:r>
      <w:r>
        <w:tab/>
      </w:r>
      <w:r>
        <w:tab/>
      </w:r>
      <w:r>
        <w:tab/>
        <w:t>[13] ManagementExtensions OPTIONAL</w:t>
      </w:r>
    </w:p>
    <w:p w14:paraId="655B0AE7" w14:textId="77777777" w:rsidR="009B1C39" w:rsidRDefault="009B1C39">
      <w:pPr>
        <w:pStyle w:val="PL"/>
      </w:pPr>
      <w:r>
        <w:t>}</w:t>
      </w:r>
    </w:p>
    <w:p w14:paraId="70BE35DA" w14:textId="77777777" w:rsidR="009B1C39" w:rsidRDefault="009B1C39">
      <w:pPr>
        <w:pStyle w:val="PL"/>
      </w:pPr>
    </w:p>
    <w:p w14:paraId="4C24E8A7" w14:textId="77777777" w:rsidR="009B1C39" w:rsidRDefault="009B1C39">
      <w:pPr>
        <w:pStyle w:val="PL"/>
      </w:pPr>
      <w:r>
        <w:t>MMO1RRecord</w:t>
      </w:r>
      <w:r>
        <w:tab/>
      </w:r>
      <w:r>
        <w:tab/>
        <w:t>::= SET</w:t>
      </w:r>
    </w:p>
    <w:p w14:paraId="3EFE1D45" w14:textId="77777777" w:rsidR="009B1C39" w:rsidRDefault="009B1C39">
      <w:pPr>
        <w:pStyle w:val="PL"/>
      </w:pPr>
      <w:r>
        <w:t>{</w:t>
      </w:r>
    </w:p>
    <w:p w14:paraId="35B5A84C" w14:textId="77777777" w:rsidR="009B1C39" w:rsidRDefault="009B1C39">
      <w:pPr>
        <w:pStyle w:val="PL"/>
      </w:pPr>
      <w:r>
        <w:tab/>
        <w:t>recordType</w:t>
      </w:r>
      <w:r>
        <w:tab/>
      </w:r>
      <w:r>
        <w:tab/>
      </w:r>
      <w:r>
        <w:tab/>
      </w:r>
      <w:r>
        <w:tab/>
      </w:r>
      <w:r>
        <w:tab/>
        <w:t>[0]  RecordType,</w:t>
      </w:r>
    </w:p>
    <w:p w14:paraId="15064959" w14:textId="77777777" w:rsidR="009B1C39" w:rsidRDefault="009B1C39">
      <w:pPr>
        <w:pStyle w:val="PL"/>
      </w:pPr>
      <w:r>
        <w:tab/>
        <w:t>recipientMmsRSAddress</w:t>
      </w:r>
      <w:r>
        <w:tab/>
      </w:r>
      <w:r>
        <w:tab/>
        <w:t>[1]  MMSRSAddress OPTIONAL,</w:t>
      </w:r>
    </w:p>
    <w:p w14:paraId="2D3897BA" w14:textId="77777777" w:rsidR="009B1C39" w:rsidRDefault="009B1C39">
      <w:pPr>
        <w:pStyle w:val="PL"/>
      </w:pPr>
      <w:r>
        <w:tab/>
        <w:t>originatorMmsRSAddress</w:t>
      </w:r>
      <w:r>
        <w:tab/>
      </w:r>
      <w:r>
        <w:tab/>
        <w:t>[2]  MMSRSAddress OPTIONAL,</w:t>
      </w:r>
    </w:p>
    <w:p w14:paraId="6F217D7B" w14:textId="77777777" w:rsidR="009B1C39" w:rsidRDefault="009B1C39">
      <w:pPr>
        <w:pStyle w:val="PL"/>
      </w:pPr>
      <w:r>
        <w:lastRenderedPageBreak/>
        <w:tab/>
        <w:t>accessCorrelation</w:t>
      </w:r>
      <w:r>
        <w:tab/>
      </w:r>
      <w:r>
        <w:tab/>
      </w:r>
      <w:r>
        <w:tab/>
        <w:t xml:space="preserve">[3] AccessCorrelation OPTIONAL, </w:t>
      </w:r>
    </w:p>
    <w:p w14:paraId="72D7B963" w14:textId="77777777" w:rsidR="009B1C39" w:rsidRDefault="009B1C39">
      <w:pPr>
        <w:pStyle w:val="PL"/>
      </w:pPr>
      <w:r>
        <w:tab/>
        <w:t>messageID</w:t>
      </w:r>
      <w:r>
        <w:tab/>
      </w:r>
      <w:r>
        <w:tab/>
      </w:r>
      <w:r>
        <w:tab/>
      </w:r>
      <w:r>
        <w:tab/>
      </w:r>
      <w:r>
        <w:tab/>
        <w:t>[4]  OCTET STRING,</w:t>
      </w:r>
    </w:p>
    <w:p w14:paraId="58F005C5" w14:textId="77777777" w:rsidR="009B1C39" w:rsidRDefault="009B1C39">
      <w:pPr>
        <w:pStyle w:val="PL"/>
      </w:pPr>
      <w:r>
        <w:tab/>
        <w:t>mms3GPPVersion</w:t>
      </w:r>
      <w:r>
        <w:tab/>
      </w:r>
      <w:r>
        <w:tab/>
      </w:r>
      <w:r>
        <w:tab/>
      </w:r>
      <w:r>
        <w:tab/>
        <w:t>[5]  OCTET STRING OPTIONAL,</w:t>
      </w:r>
    </w:p>
    <w:p w14:paraId="0B1A4BAF" w14:textId="77777777" w:rsidR="009B1C39" w:rsidRDefault="009B1C39">
      <w:pPr>
        <w:pStyle w:val="PL"/>
      </w:pPr>
      <w:r>
        <w:tab/>
        <w:t>originatorAddress</w:t>
      </w:r>
      <w:r>
        <w:tab/>
      </w:r>
      <w:r>
        <w:tab/>
      </w:r>
      <w:r>
        <w:tab/>
        <w:t>[6]  MMSAgentAddress OPTIONAL,</w:t>
      </w:r>
    </w:p>
    <w:p w14:paraId="0AD62862" w14:textId="77777777" w:rsidR="009B1C39" w:rsidRDefault="009B1C39">
      <w:pPr>
        <w:pStyle w:val="PL"/>
      </w:pPr>
      <w:r>
        <w:tab/>
        <w:t>recipientAddress</w:t>
      </w:r>
      <w:r>
        <w:tab/>
      </w:r>
      <w:r>
        <w:tab/>
      </w:r>
      <w:r>
        <w:tab/>
        <w:t>[7]  MMSAgentAddress OPTIONAL,</w:t>
      </w:r>
    </w:p>
    <w:p w14:paraId="54D7E6BB" w14:textId="77777777" w:rsidR="009B1C39" w:rsidRDefault="009B1C39">
      <w:pPr>
        <w:pStyle w:val="PL"/>
      </w:pPr>
      <w:r>
        <w:tab/>
        <w:t>readStatus</w:t>
      </w:r>
      <w:r>
        <w:tab/>
      </w:r>
      <w:r>
        <w:tab/>
      </w:r>
      <w:r>
        <w:tab/>
      </w:r>
      <w:r>
        <w:tab/>
      </w:r>
      <w:r>
        <w:tab/>
        <w:t>[8] MMStatusCodeType OPTIONAL,</w:t>
      </w:r>
    </w:p>
    <w:p w14:paraId="79BB776F" w14:textId="77777777" w:rsidR="009B1C39" w:rsidRDefault="009B1C39">
      <w:pPr>
        <w:pStyle w:val="PL"/>
      </w:pPr>
      <w:r>
        <w:tab/>
        <w:t>recordTimeStamp</w:t>
      </w:r>
      <w:r>
        <w:tab/>
      </w:r>
      <w:r>
        <w:tab/>
      </w:r>
      <w:r>
        <w:tab/>
      </w:r>
      <w:r>
        <w:tab/>
        <w:t>[9] TimeStamp OPTIONAL,</w:t>
      </w:r>
    </w:p>
    <w:p w14:paraId="27E1E5EC" w14:textId="77777777" w:rsidR="009B1C39" w:rsidRDefault="009B1C39">
      <w:pPr>
        <w:pStyle w:val="PL"/>
      </w:pPr>
      <w:r>
        <w:tab/>
        <w:t>localSequenceNumber</w:t>
      </w:r>
      <w:r>
        <w:tab/>
      </w:r>
      <w:r>
        <w:tab/>
      </w:r>
      <w:r>
        <w:tab/>
        <w:t>[10] LocalSequenceNumber OPTIONAL,</w:t>
      </w:r>
    </w:p>
    <w:p w14:paraId="203E474F"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10425A80" w14:textId="77777777" w:rsidR="009B1C39" w:rsidRPr="00046BE2" w:rsidRDefault="009B1C39">
      <w:pPr>
        <w:pStyle w:val="PL"/>
      </w:pPr>
      <w:r w:rsidRPr="00046BE2">
        <w:tab/>
        <w:t>sGSNPLMNIdentifier</w:t>
      </w:r>
      <w:r w:rsidRPr="00046BE2">
        <w:tab/>
      </w:r>
      <w:r w:rsidRPr="00046BE2">
        <w:tab/>
      </w:r>
      <w:r w:rsidRPr="00046BE2">
        <w:tab/>
        <w:t>[12] PLMN-Id OPTIONAL,</w:t>
      </w:r>
    </w:p>
    <w:p w14:paraId="5C9687D6"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15E60472"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34454BE0" w14:textId="77777777" w:rsidR="009B1C39" w:rsidRPr="00046BE2" w:rsidRDefault="009B1C39">
      <w:pPr>
        <w:pStyle w:val="PL"/>
      </w:pPr>
      <w:r w:rsidRPr="00046BE2">
        <w:t>}</w:t>
      </w:r>
    </w:p>
    <w:p w14:paraId="617CAEA2" w14:textId="77777777" w:rsidR="009B1C39" w:rsidRPr="00046BE2" w:rsidRDefault="009B1C39">
      <w:pPr>
        <w:pStyle w:val="PL"/>
      </w:pPr>
    </w:p>
    <w:p w14:paraId="07446A07" w14:textId="77777777" w:rsidR="009B1C39" w:rsidRPr="00046BE2" w:rsidRDefault="009B1C39">
      <w:pPr>
        <w:pStyle w:val="PL"/>
      </w:pPr>
      <w:r w:rsidRPr="00046BE2">
        <w:t>MMOMDRecord</w:t>
      </w:r>
      <w:r w:rsidRPr="00046BE2">
        <w:tab/>
      </w:r>
      <w:r w:rsidRPr="00046BE2">
        <w:tab/>
        <w:t>::= SET</w:t>
      </w:r>
    </w:p>
    <w:p w14:paraId="66A4349B" w14:textId="77777777" w:rsidR="009B1C39" w:rsidRPr="00046BE2" w:rsidRDefault="009B1C39">
      <w:pPr>
        <w:pStyle w:val="PL"/>
      </w:pPr>
      <w:r w:rsidRPr="00046BE2">
        <w:t>{</w:t>
      </w:r>
    </w:p>
    <w:p w14:paraId="448302A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109095E" w14:textId="77777777" w:rsidR="009B1C39" w:rsidRPr="00046BE2" w:rsidRDefault="009B1C39">
      <w:pPr>
        <w:pStyle w:val="PL"/>
      </w:pPr>
      <w:r w:rsidRPr="00046BE2">
        <w:tab/>
        <w:t>originatorMmsRSAddress</w:t>
      </w:r>
      <w:r w:rsidRPr="00046BE2">
        <w:tab/>
      </w:r>
      <w:r w:rsidRPr="00046BE2">
        <w:tab/>
        <w:t>[1]  MMSRSAddress OPTIONAL,</w:t>
      </w:r>
    </w:p>
    <w:p w14:paraId="02B95968" w14:textId="77777777" w:rsidR="009B1C39" w:rsidRDefault="009B1C39">
      <w:pPr>
        <w:pStyle w:val="PL"/>
      </w:pPr>
      <w:r w:rsidRPr="00046BE2">
        <w:tab/>
      </w:r>
      <w:r>
        <w:t>recipientMmsRSAddress</w:t>
      </w:r>
      <w:r>
        <w:tab/>
      </w:r>
      <w:r>
        <w:tab/>
        <w:t>[2]  MMSRSAddress OPTIONAL,</w:t>
      </w:r>
    </w:p>
    <w:p w14:paraId="1BA7A0CF" w14:textId="77777777" w:rsidR="009B1C39" w:rsidRDefault="009B1C39">
      <w:pPr>
        <w:pStyle w:val="PL"/>
      </w:pPr>
      <w:r>
        <w:tab/>
        <w:t>messageID</w:t>
      </w:r>
      <w:r>
        <w:tab/>
      </w:r>
      <w:r>
        <w:tab/>
      </w:r>
      <w:r>
        <w:tab/>
      </w:r>
      <w:r>
        <w:tab/>
      </w:r>
      <w:r>
        <w:tab/>
        <w:t>[3]  OCTET STRING,</w:t>
      </w:r>
    </w:p>
    <w:p w14:paraId="08D0D742" w14:textId="77777777" w:rsidR="009B1C39" w:rsidRDefault="009B1C39">
      <w:pPr>
        <w:pStyle w:val="PL"/>
      </w:pPr>
      <w:r>
        <w:tab/>
        <w:t>messageSize</w:t>
      </w:r>
      <w:r>
        <w:tab/>
      </w:r>
      <w:r>
        <w:tab/>
      </w:r>
      <w:r>
        <w:tab/>
      </w:r>
      <w:r>
        <w:tab/>
      </w:r>
      <w:r>
        <w:tab/>
        <w:t>[4] DataVolume OPTIONAL,</w:t>
      </w:r>
    </w:p>
    <w:p w14:paraId="4EDEAFFB" w14:textId="77777777" w:rsidR="009B1C39" w:rsidRDefault="009B1C39">
      <w:pPr>
        <w:pStyle w:val="PL"/>
      </w:pPr>
      <w:r>
        <w:tab/>
        <w:t>mmStatusCode</w:t>
      </w:r>
      <w:r>
        <w:tab/>
      </w:r>
      <w:r>
        <w:tab/>
      </w:r>
      <w:r>
        <w:tab/>
      </w:r>
      <w:r>
        <w:tab/>
        <w:t>[5] MMStatusCodeType OPTIONAL,</w:t>
      </w:r>
    </w:p>
    <w:p w14:paraId="50120214" w14:textId="77777777" w:rsidR="009B1C39" w:rsidRDefault="009B1C39">
      <w:pPr>
        <w:pStyle w:val="PL"/>
      </w:pPr>
      <w:r>
        <w:tab/>
        <w:t>statusText</w:t>
      </w:r>
      <w:r>
        <w:tab/>
      </w:r>
      <w:r>
        <w:tab/>
      </w:r>
      <w:r>
        <w:tab/>
      </w:r>
      <w:r>
        <w:tab/>
      </w:r>
      <w:r>
        <w:tab/>
        <w:t xml:space="preserve">[6] StatusTextType OPTIONAL, </w:t>
      </w:r>
    </w:p>
    <w:p w14:paraId="5DE6A78F" w14:textId="77777777" w:rsidR="009B1C39" w:rsidRDefault="009B1C39">
      <w:pPr>
        <w:pStyle w:val="PL"/>
      </w:pPr>
      <w:r>
        <w:tab/>
        <w:t>recordTimeStamp</w:t>
      </w:r>
      <w:r>
        <w:tab/>
      </w:r>
      <w:r>
        <w:tab/>
      </w:r>
      <w:r>
        <w:tab/>
      </w:r>
      <w:r>
        <w:tab/>
        <w:t>[7] TimeStamp OPTIONAL,</w:t>
      </w:r>
    </w:p>
    <w:p w14:paraId="74B7012C" w14:textId="77777777" w:rsidR="009B1C39" w:rsidRDefault="009B1C39">
      <w:pPr>
        <w:pStyle w:val="PL"/>
      </w:pPr>
      <w:r>
        <w:tab/>
        <w:t>localSequenceNumber</w:t>
      </w:r>
      <w:r>
        <w:tab/>
      </w:r>
      <w:r>
        <w:tab/>
      </w:r>
      <w:r>
        <w:tab/>
        <w:t>[8] LocalSequenceNumber OPTIONAL,</w:t>
      </w:r>
    </w:p>
    <w:p w14:paraId="2BB4E83A" w14:textId="77777777" w:rsidR="009B1C39" w:rsidRDefault="009B1C39">
      <w:pPr>
        <w:pStyle w:val="PL"/>
      </w:pPr>
      <w:r>
        <w:tab/>
        <w:t>recordExtensions</w:t>
      </w:r>
      <w:r>
        <w:tab/>
      </w:r>
      <w:r>
        <w:tab/>
      </w:r>
      <w:r>
        <w:tab/>
        <w:t>[9] ManagementExtensions OPTIONAL</w:t>
      </w:r>
    </w:p>
    <w:p w14:paraId="563DBAA2" w14:textId="77777777" w:rsidR="009B1C39" w:rsidRDefault="009B1C39">
      <w:pPr>
        <w:pStyle w:val="PL"/>
      </w:pPr>
      <w:r>
        <w:t>}</w:t>
      </w:r>
    </w:p>
    <w:p w14:paraId="192DB038" w14:textId="77777777" w:rsidR="009B1C39" w:rsidRDefault="009B1C39">
      <w:pPr>
        <w:pStyle w:val="PL"/>
      </w:pPr>
    </w:p>
    <w:p w14:paraId="08CE263E" w14:textId="77777777" w:rsidR="009B1C39" w:rsidRDefault="009B1C39">
      <w:pPr>
        <w:pStyle w:val="PL"/>
      </w:pPr>
      <w:r>
        <w:t>MMR4FRecord</w:t>
      </w:r>
      <w:r>
        <w:tab/>
      </w:r>
      <w:r>
        <w:tab/>
        <w:t>::= SET</w:t>
      </w:r>
    </w:p>
    <w:p w14:paraId="679DE074" w14:textId="77777777" w:rsidR="009B1C39" w:rsidRDefault="009B1C39">
      <w:pPr>
        <w:pStyle w:val="PL"/>
      </w:pPr>
      <w:r>
        <w:t>{</w:t>
      </w:r>
    </w:p>
    <w:p w14:paraId="2EB8AA5E" w14:textId="77777777" w:rsidR="009B1C39" w:rsidRDefault="009B1C39">
      <w:pPr>
        <w:pStyle w:val="PL"/>
      </w:pPr>
      <w:r>
        <w:tab/>
        <w:t>recordType</w:t>
      </w:r>
      <w:r>
        <w:tab/>
      </w:r>
      <w:r>
        <w:tab/>
      </w:r>
      <w:r>
        <w:tab/>
      </w:r>
      <w:r>
        <w:tab/>
      </w:r>
      <w:r>
        <w:tab/>
        <w:t>[0]  RecordType,</w:t>
      </w:r>
    </w:p>
    <w:p w14:paraId="7D6CA505" w14:textId="77777777" w:rsidR="009B1C39" w:rsidRDefault="009B1C39">
      <w:pPr>
        <w:pStyle w:val="PL"/>
      </w:pPr>
      <w:r>
        <w:tab/>
        <w:t>recipientMmsRSAddress</w:t>
      </w:r>
      <w:r>
        <w:tab/>
      </w:r>
      <w:r>
        <w:tab/>
        <w:t>[1]  MMSRSAddress,</w:t>
      </w:r>
    </w:p>
    <w:p w14:paraId="4C03BEF4" w14:textId="77777777" w:rsidR="009B1C39" w:rsidRDefault="009B1C39">
      <w:pPr>
        <w:pStyle w:val="PL"/>
      </w:pPr>
      <w:r>
        <w:tab/>
        <w:t>originatorMmsRSAddress</w:t>
      </w:r>
      <w:r>
        <w:tab/>
      </w:r>
      <w:r>
        <w:tab/>
        <w:t>[2]  MMSRSAddress,</w:t>
      </w:r>
    </w:p>
    <w:p w14:paraId="46C18682" w14:textId="77777777" w:rsidR="009B1C39" w:rsidRDefault="009B1C39">
      <w:pPr>
        <w:pStyle w:val="PL"/>
      </w:pPr>
      <w:r>
        <w:tab/>
        <w:t>messageID</w:t>
      </w:r>
      <w:r>
        <w:tab/>
      </w:r>
      <w:r>
        <w:tab/>
      </w:r>
      <w:r>
        <w:tab/>
      </w:r>
      <w:r>
        <w:tab/>
      </w:r>
      <w:r>
        <w:tab/>
        <w:t>[3]  OCTET STRING,</w:t>
      </w:r>
    </w:p>
    <w:p w14:paraId="09520A56" w14:textId="77777777" w:rsidR="009B1C39" w:rsidRDefault="009B1C39">
      <w:pPr>
        <w:pStyle w:val="PL"/>
      </w:pPr>
      <w:r>
        <w:tab/>
        <w:t>mms3GPPVersion</w:t>
      </w:r>
      <w:r>
        <w:tab/>
      </w:r>
      <w:r>
        <w:tab/>
      </w:r>
      <w:r>
        <w:tab/>
      </w:r>
      <w:r>
        <w:tab/>
        <w:t>[4]  OCTET STRING OPTIONAL,</w:t>
      </w:r>
    </w:p>
    <w:p w14:paraId="2B63484E" w14:textId="77777777" w:rsidR="009B1C39" w:rsidRDefault="009B1C39">
      <w:pPr>
        <w:pStyle w:val="PL"/>
      </w:pPr>
      <w:r>
        <w:tab/>
        <w:t>originatorAddress</w:t>
      </w:r>
      <w:r>
        <w:tab/>
      </w:r>
      <w:r>
        <w:tab/>
      </w:r>
      <w:r>
        <w:tab/>
        <w:t>[5]  MMSAgentAddress,</w:t>
      </w:r>
    </w:p>
    <w:p w14:paraId="1AD9A19E" w14:textId="77777777" w:rsidR="009B1C39" w:rsidRDefault="009B1C39">
      <w:pPr>
        <w:pStyle w:val="PL"/>
      </w:pPr>
      <w:r>
        <w:tab/>
        <w:t>recipientAddresses</w:t>
      </w:r>
      <w:r>
        <w:tab/>
      </w:r>
      <w:r>
        <w:tab/>
      </w:r>
      <w:r>
        <w:tab/>
        <w:t>[6]  MMSAgentAddresses,</w:t>
      </w:r>
    </w:p>
    <w:p w14:paraId="2A19F69A" w14:textId="77777777" w:rsidR="009B1C39" w:rsidRDefault="009B1C39">
      <w:pPr>
        <w:pStyle w:val="PL"/>
      </w:pPr>
      <w:r>
        <w:tab/>
        <w:t>contentType</w:t>
      </w:r>
      <w:r>
        <w:tab/>
      </w:r>
      <w:r>
        <w:tab/>
      </w:r>
      <w:r>
        <w:tab/>
      </w:r>
      <w:r>
        <w:tab/>
      </w:r>
      <w:r>
        <w:tab/>
        <w:t xml:space="preserve">[7]  ContentType, </w:t>
      </w:r>
    </w:p>
    <w:p w14:paraId="4116415F" w14:textId="77777777" w:rsidR="009B1C39" w:rsidRDefault="009B1C39">
      <w:pPr>
        <w:pStyle w:val="PL"/>
      </w:pPr>
      <w:r>
        <w:tab/>
        <w:t>mmComponentType</w:t>
      </w:r>
      <w:r>
        <w:tab/>
      </w:r>
      <w:r>
        <w:tab/>
      </w:r>
      <w:r>
        <w:tab/>
      </w:r>
      <w:r>
        <w:tab/>
        <w:t>[8]  MMComponentType OPTIONAL,</w:t>
      </w:r>
    </w:p>
    <w:p w14:paraId="0DD6A1AC" w14:textId="77777777" w:rsidR="009B1C39" w:rsidRDefault="009B1C39">
      <w:pPr>
        <w:pStyle w:val="PL"/>
      </w:pPr>
      <w:r>
        <w:tab/>
        <w:t>messageSize</w:t>
      </w:r>
      <w:r>
        <w:tab/>
      </w:r>
      <w:r>
        <w:tab/>
      </w:r>
      <w:r>
        <w:tab/>
      </w:r>
      <w:r>
        <w:tab/>
      </w:r>
      <w:r>
        <w:tab/>
        <w:t>[9]  DataVolume,</w:t>
      </w:r>
      <w:r>
        <w:tab/>
      </w:r>
    </w:p>
    <w:p w14:paraId="7E04F3E2" w14:textId="77777777" w:rsidR="009B1C39" w:rsidRDefault="009B1C39">
      <w:pPr>
        <w:pStyle w:val="PL"/>
      </w:pPr>
      <w:r>
        <w:tab/>
        <w:t>messageClass</w:t>
      </w:r>
      <w:r>
        <w:tab/>
      </w:r>
      <w:r>
        <w:tab/>
      </w:r>
      <w:r>
        <w:tab/>
      </w:r>
      <w:r>
        <w:tab/>
        <w:t>[10] MessageClass OPTIONAL,</w:t>
      </w:r>
    </w:p>
    <w:p w14:paraId="1F0D3258" w14:textId="77777777" w:rsidR="009B1C39" w:rsidRDefault="009B1C39">
      <w:pPr>
        <w:pStyle w:val="PL"/>
      </w:pPr>
      <w:r>
        <w:tab/>
        <w:t>submissionTime</w:t>
      </w:r>
      <w:r>
        <w:tab/>
      </w:r>
      <w:r>
        <w:tab/>
      </w:r>
      <w:r>
        <w:tab/>
      </w:r>
      <w:r>
        <w:tab/>
        <w:t xml:space="preserve">[11] TimeStamp, </w:t>
      </w:r>
    </w:p>
    <w:p w14:paraId="58511C94" w14:textId="77777777" w:rsidR="009B1C39" w:rsidRDefault="009B1C39">
      <w:pPr>
        <w:pStyle w:val="PL"/>
      </w:pPr>
      <w:r>
        <w:tab/>
        <w:t>timeOfExpiry</w:t>
      </w:r>
      <w:r>
        <w:tab/>
      </w:r>
      <w:r>
        <w:tab/>
      </w:r>
      <w:r>
        <w:tab/>
      </w:r>
      <w:r>
        <w:tab/>
        <w:t>[12] WaitTime OPTIONAL,</w:t>
      </w:r>
    </w:p>
    <w:p w14:paraId="3AC245F6" w14:textId="77777777" w:rsidR="009B1C39" w:rsidRDefault="009B1C39">
      <w:pPr>
        <w:pStyle w:val="PL"/>
      </w:pPr>
      <w:r>
        <w:tab/>
        <w:t>deliveryReportRequested</w:t>
      </w:r>
      <w:r>
        <w:tab/>
      </w:r>
      <w:r>
        <w:tab/>
        <w:t>[13] BOOLEAN,</w:t>
      </w:r>
    </w:p>
    <w:p w14:paraId="4A02D34C" w14:textId="77777777" w:rsidR="009B1C39" w:rsidRDefault="009B1C39">
      <w:pPr>
        <w:pStyle w:val="PL"/>
      </w:pPr>
      <w:r>
        <w:tab/>
        <w:t>priority</w:t>
      </w:r>
      <w:r>
        <w:tab/>
      </w:r>
      <w:r>
        <w:tab/>
      </w:r>
      <w:r>
        <w:tab/>
      </w:r>
      <w:r>
        <w:tab/>
      </w:r>
      <w:r>
        <w:tab/>
        <w:t>[14] PriorityType OPTIONAL,</w:t>
      </w:r>
    </w:p>
    <w:p w14:paraId="6970D7C9" w14:textId="77777777" w:rsidR="009B1C39" w:rsidRDefault="009B1C39">
      <w:pPr>
        <w:pStyle w:val="PL"/>
      </w:pPr>
      <w:r>
        <w:tab/>
        <w:t>senderVisibility</w:t>
      </w:r>
      <w:r>
        <w:tab/>
      </w:r>
      <w:r>
        <w:tab/>
      </w:r>
      <w:r>
        <w:tab/>
        <w:t>[15] BOOLEAN,</w:t>
      </w:r>
    </w:p>
    <w:p w14:paraId="2913174F" w14:textId="77777777" w:rsidR="009B1C39" w:rsidRDefault="009B1C39">
      <w:pPr>
        <w:pStyle w:val="PL"/>
      </w:pPr>
      <w:r>
        <w:tab/>
        <w:t>readReplyRequested</w:t>
      </w:r>
      <w:r>
        <w:tab/>
      </w:r>
      <w:r>
        <w:tab/>
      </w:r>
      <w:r>
        <w:tab/>
        <w:t>[16] BOOLEAN,</w:t>
      </w:r>
    </w:p>
    <w:p w14:paraId="5C71EAA5" w14:textId="77777777" w:rsidR="009B1C39" w:rsidRDefault="009B1C39">
      <w:pPr>
        <w:pStyle w:val="PL"/>
      </w:pPr>
      <w:r>
        <w:tab/>
        <w:t>requestStatusCode</w:t>
      </w:r>
      <w:r>
        <w:tab/>
      </w:r>
      <w:r>
        <w:tab/>
      </w:r>
      <w:r>
        <w:tab/>
        <w:t>[17] RequestStatusCodeType,</w:t>
      </w:r>
    </w:p>
    <w:p w14:paraId="19439795" w14:textId="77777777" w:rsidR="009B1C39" w:rsidRDefault="009B1C39">
      <w:pPr>
        <w:pStyle w:val="PL"/>
      </w:pPr>
      <w:r>
        <w:tab/>
        <w:t>statusText</w:t>
      </w:r>
      <w:r>
        <w:tab/>
      </w:r>
      <w:r>
        <w:tab/>
      </w:r>
      <w:r>
        <w:tab/>
      </w:r>
      <w:r>
        <w:tab/>
      </w:r>
      <w:r>
        <w:tab/>
        <w:t>[18] StatusTextType,</w:t>
      </w:r>
    </w:p>
    <w:p w14:paraId="511AE839" w14:textId="77777777" w:rsidR="009B1C39" w:rsidRDefault="009B1C39">
      <w:pPr>
        <w:pStyle w:val="PL"/>
      </w:pPr>
      <w:r>
        <w:tab/>
        <w:t>acknowledgementRequest</w:t>
      </w:r>
      <w:r>
        <w:tab/>
      </w:r>
      <w:r>
        <w:tab/>
        <w:t>[19] BOOLEAN,</w:t>
      </w:r>
    </w:p>
    <w:p w14:paraId="104BBC49" w14:textId="77777777" w:rsidR="009B1C39" w:rsidRDefault="009B1C39">
      <w:pPr>
        <w:pStyle w:val="PL"/>
      </w:pPr>
      <w:r>
        <w:tab/>
        <w:t>forwardCounter</w:t>
      </w:r>
      <w:r>
        <w:tab/>
      </w:r>
      <w:r>
        <w:tab/>
      </w:r>
      <w:r>
        <w:tab/>
      </w:r>
      <w:r>
        <w:tab/>
        <w:t>[20] INTEGER OPTIONAL,</w:t>
      </w:r>
    </w:p>
    <w:p w14:paraId="4482ED5F" w14:textId="77777777" w:rsidR="009B1C39" w:rsidRDefault="009B1C39">
      <w:pPr>
        <w:pStyle w:val="PL"/>
      </w:pPr>
      <w:r>
        <w:tab/>
        <w:t>forwardingAddress</w:t>
      </w:r>
      <w:r>
        <w:tab/>
      </w:r>
      <w:r>
        <w:tab/>
      </w:r>
      <w:r>
        <w:tab/>
        <w:t>[21] MMSAgentAddresses OPTIONAL,</w:t>
      </w:r>
    </w:p>
    <w:p w14:paraId="6DD93FD5" w14:textId="77777777" w:rsidR="009B1C39" w:rsidRDefault="009B1C39">
      <w:pPr>
        <w:pStyle w:val="PL"/>
      </w:pPr>
      <w:r>
        <w:tab/>
        <w:t>recordTimeStamp</w:t>
      </w:r>
      <w:r>
        <w:tab/>
      </w:r>
      <w:r>
        <w:tab/>
      </w:r>
      <w:r>
        <w:tab/>
      </w:r>
      <w:r>
        <w:tab/>
        <w:t>[22] TimeStamp,</w:t>
      </w:r>
    </w:p>
    <w:p w14:paraId="4272C4EA" w14:textId="77777777" w:rsidR="009B1C39" w:rsidRDefault="009B1C39">
      <w:pPr>
        <w:pStyle w:val="PL"/>
      </w:pPr>
      <w:r>
        <w:tab/>
        <w:t>localSequenceNumber</w:t>
      </w:r>
      <w:r>
        <w:tab/>
      </w:r>
      <w:r>
        <w:tab/>
      </w:r>
      <w:r>
        <w:tab/>
        <w:t>[23] LocalSequenceNumber OPTIONAL,</w:t>
      </w:r>
    </w:p>
    <w:p w14:paraId="47F92CA2" w14:textId="77777777" w:rsidR="009B1C39" w:rsidRDefault="009B1C39">
      <w:pPr>
        <w:pStyle w:val="PL"/>
      </w:pPr>
      <w:r>
        <w:tab/>
        <w:t>recordExtensions</w:t>
      </w:r>
      <w:r>
        <w:tab/>
      </w:r>
      <w:r>
        <w:tab/>
      </w:r>
      <w:r>
        <w:tab/>
        <w:t>[24] ManagementExtensions OPTIONAL</w:t>
      </w:r>
    </w:p>
    <w:p w14:paraId="3D3224B5" w14:textId="77777777" w:rsidR="009B1C39" w:rsidRDefault="009B1C39">
      <w:pPr>
        <w:pStyle w:val="PL"/>
      </w:pPr>
      <w:r>
        <w:t>}</w:t>
      </w:r>
    </w:p>
    <w:p w14:paraId="47B71622" w14:textId="77777777" w:rsidR="009B1C39" w:rsidRDefault="009B1C39">
      <w:pPr>
        <w:pStyle w:val="PL"/>
      </w:pPr>
    </w:p>
    <w:p w14:paraId="55D90325" w14:textId="77777777" w:rsidR="009B1C39" w:rsidRDefault="009B1C39">
      <w:pPr>
        <w:pStyle w:val="PL"/>
      </w:pPr>
      <w:r>
        <w:t>MMR1NRqRecord</w:t>
      </w:r>
      <w:r>
        <w:tab/>
      </w:r>
      <w:r>
        <w:tab/>
        <w:t>::= SET</w:t>
      </w:r>
    </w:p>
    <w:p w14:paraId="015A98C2" w14:textId="77777777" w:rsidR="009B1C39" w:rsidRDefault="009B1C39">
      <w:pPr>
        <w:pStyle w:val="PL"/>
      </w:pPr>
      <w:r>
        <w:t>{</w:t>
      </w:r>
    </w:p>
    <w:p w14:paraId="0BA2F6B0" w14:textId="77777777" w:rsidR="009B1C39" w:rsidRDefault="009B1C39">
      <w:pPr>
        <w:pStyle w:val="PL"/>
      </w:pPr>
      <w:r>
        <w:tab/>
        <w:t>recordType</w:t>
      </w:r>
      <w:r>
        <w:tab/>
      </w:r>
      <w:r>
        <w:tab/>
      </w:r>
      <w:r>
        <w:tab/>
      </w:r>
      <w:r>
        <w:tab/>
      </w:r>
      <w:r>
        <w:tab/>
        <w:t>[0] RecordType,</w:t>
      </w:r>
    </w:p>
    <w:p w14:paraId="05DE77DD" w14:textId="77777777" w:rsidR="009B1C39" w:rsidRDefault="009B1C39">
      <w:pPr>
        <w:pStyle w:val="PL"/>
      </w:pPr>
      <w:r>
        <w:tab/>
        <w:t>recipientMmsRSAddress</w:t>
      </w:r>
      <w:r>
        <w:tab/>
      </w:r>
      <w:r>
        <w:tab/>
        <w:t>[1] MMSRSAddress,</w:t>
      </w:r>
    </w:p>
    <w:p w14:paraId="42A9018F" w14:textId="77777777" w:rsidR="009B1C39" w:rsidRDefault="009B1C39">
      <w:pPr>
        <w:pStyle w:val="PL"/>
      </w:pPr>
      <w:r>
        <w:tab/>
        <w:t>messageID</w:t>
      </w:r>
      <w:r>
        <w:tab/>
      </w:r>
      <w:r>
        <w:tab/>
      </w:r>
      <w:r>
        <w:tab/>
      </w:r>
      <w:r>
        <w:tab/>
      </w:r>
      <w:r>
        <w:tab/>
        <w:t>[2] OCTET STRING,</w:t>
      </w:r>
    </w:p>
    <w:p w14:paraId="68ADA9D8" w14:textId="77777777" w:rsidR="009B1C39" w:rsidRDefault="009B1C39">
      <w:pPr>
        <w:pStyle w:val="PL"/>
      </w:pPr>
      <w:r>
        <w:tab/>
        <w:t>replyChargingID</w:t>
      </w:r>
      <w:r>
        <w:tab/>
      </w:r>
      <w:r>
        <w:tab/>
      </w:r>
      <w:r>
        <w:tab/>
      </w:r>
      <w:r>
        <w:tab/>
        <w:t xml:space="preserve">[3] OCTET STRING OPTIONAL, </w:t>
      </w:r>
    </w:p>
    <w:p w14:paraId="6959B25C" w14:textId="77777777" w:rsidR="009B1C39" w:rsidRDefault="009B1C39">
      <w:pPr>
        <w:pStyle w:val="PL"/>
      </w:pPr>
      <w:r>
        <w:tab/>
        <w:t>senderAddress</w:t>
      </w:r>
      <w:r>
        <w:tab/>
      </w:r>
      <w:r>
        <w:tab/>
      </w:r>
      <w:r>
        <w:tab/>
      </w:r>
      <w:r>
        <w:tab/>
        <w:t>[4] MMSAgentAddress,</w:t>
      </w:r>
    </w:p>
    <w:p w14:paraId="311C6D08" w14:textId="77777777" w:rsidR="009B1C39" w:rsidRDefault="009B1C39">
      <w:pPr>
        <w:pStyle w:val="PL"/>
      </w:pPr>
      <w:r>
        <w:tab/>
        <w:t>recipientAddress</w:t>
      </w:r>
      <w:r>
        <w:tab/>
      </w:r>
      <w:r>
        <w:tab/>
      </w:r>
      <w:r>
        <w:tab/>
        <w:t>[5] MMSAgentAddress,</w:t>
      </w:r>
    </w:p>
    <w:p w14:paraId="2A8F9E2E" w14:textId="77777777" w:rsidR="009B1C39" w:rsidRDefault="009B1C39">
      <w:pPr>
        <w:pStyle w:val="PL"/>
      </w:pPr>
      <w:r>
        <w:tab/>
        <w:t>accessCorrelation</w:t>
      </w:r>
      <w:r>
        <w:tab/>
      </w:r>
      <w:r>
        <w:tab/>
      </w:r>
      <w:r>
        <w:tab/>
        <w:t xml:space="preserve">[6] AccessCorrelation OPTIONAL, </w:t>
      </w:r>
    </w:p>
    <w:p w14:paraId="62B40F1E" w14:textId="77777777" w:rsidR="009B1C39" w:rsidRDefault="009B1C39">
      <w:pPr>
        <w:pStyle w:val="PL"/>
      </w:pPr>
      <w:r>
        <w:tab/>
        <w:t>messageClass</w:t>
      </w:r>
      <w:r>
        <w:tab/>
      </w:r>
      <w:r>
        <w:tab/>
      </w:r>
      <w:r>
        <w:tab/>
      </w:r>
      <w:r>
        <w:tab/>
        <w:t>[7] MessageClass OPTIONAL,</w:t>
      </w:r>
    </w:p>
    <w:p w14:paraId="30B4EBE2" w14:textId="77777777" w:rsidR="009B1C39" w:rsidRDefault="009B1C39">
      <w:pPr>
        <w:pStyle w:val="PL"/>
      </w:pPr>
      <w:r>
        <w:tab/>
        <w:t>mmComponentType</w:t>
      </w:r>
      <w:r>
        <w:tab/>
      </w:r>
      <w:r>
        <w:tab/>
      </w:r>
      <w:r>
        <w:tab/>
      </w:r>
      <w:r>
        <w:tab/>
        <w:t>[8] MMComponentType OPTIONAL,</w:t>
      </w:r>
    </w:p>
    <w:p w14:paraId="27CA0BDA" w14:textId="77777777" w:rsidR="009B1C39" w:rsidRDefault="009B1C39">
      <w:pPr>
        <w:pStyle w:val="PL"/>
      </w:pPr>
      <w:r>
        <w:tab/>
        <w:t>messageSize</w:t>
      </w:r>
      <w:r>
        <w:tab/>
      </w:r>
      <w:r>
        <w:tab/>
      </w:r>
      <w:r>
        <w:tab/>
      </w:r>
      <w:r>
        <w:tab/>
      </w:r>
      <w:r>
        <w:tab/>
        <w:t>[9] DataVolume,</w:t>
      </w:r>
    </w:p>
    <w:p w14:paraId="0D35805E" w14:textId="77777777" w:rsidR="009B1C39" w:rsidRDefault="009B1C39">
      <w:pPr>
        <w:pStyle w:val="PL"/>
      </w:pPr>
      <w:r>
        <w:tab/>
        <w:t>timeOfExpiry</w:t>
      </w:r>
      <w:r>
        <w:tab/>
      </w:r>
      <w:r>
        <w:tab/>
      </w:r>
      <w:r>
        <w:tab/>
      </w:r>
      <w:r>
        <w:tab/>
        <w:t>[10] WaitTime OPTIONAL,</w:t>
      </w:r>
    </w:p>
    <w:p w14:paraId="588A4547" w14:textId="77777777" w:rsidR="009B1C39" w:rsidRDefault="009B1C39">
      <w:pPr>
        <w:pStyle w:val="PL"/>
      </w:pPr>
      <w:r>
        <w:tab/>
        <w:t xml:space="preserve">messageReference </w:t>
      </w:r>
      <w:r>
        <w:tab/>
      </w:r>
      <w:r>
        <w:tab/>
      </w:r>
      <w:r>
        <w:tab/>
        <w:t>[11] OCTET STRING,</w:t>
      </w:r>
    </w:p>
    <w:p w14:paraId="4B90984C" w14:textId="77777777" w:rsidR="009B1C39" w:rsidRDefault="009B1C39">
      <w:pPr>
        <w:pStyle w:val="PL"/>
      </w:pPr>
      <w:r>
        <w:tab/>
        <w:t>deliveryReportRequested</w:t>
      </w:r>
      <w:r>
        <w:tab/>
      </w:r>
      <w:r>
        <w:tab/>
        <w:t>[12] BOOLEAN OPTIONAL,</w:t>
      </w:r>
    </w:p>
    <w:p w14:paraId="052F7DD8" w14:textId="77777777" w:rsidR="009B1C39" w:rsidRDefault="009B1C39">
      <w:pPr>
        <w:pStyle w:val="PL"/>
      </w:pPr>
      <w:r>
        <w:tab/>
        <w:t>replyCharging</w:t>
      </w:r>
      <w:r>
        <w:tab/>
      </w:r>
      <w:r>
        <w:tab/>
      </w:r>
      <w:r>
        <w:tab/>
      </w:r>
      <w:r>
        <w:tab/>
        <w:t>[13] BOOLEAN OPTIONAL,</w:t>
      </w:r>
    </w:p>
    <w:p w14:paraId="09FB7FF8" w14:textId="77777777" w:rsidR="009B1C39" w:rsidRDefault="009B1C39">
      <w:pPr>
        <w:pStyle w:val="PL"/>
      </w:pPr>
      <w:r>
        <w:tab/>
        <w:t>replyDeadline</w:t>
      </w:r>
      <w:r>
        <w:tab/>
      </w:r>
      <w:r>
        <w:tab/>
      </w:r>
      <w:r>
        <w:tab/>
      </w:r>
      <w:r>
        <w:tab/>
        <w:t>[14] WaitTime OPTIONAL,</w:t>
      </w:r>
    </w:p>
    <w:p w14:paraId="1068FEED" w14:textId="77777777" w:rsidR="009B1C39" w:rsidRDefault="009B1C39">
      <w:pPr>
        <w:pStyle w:val="PL"/>
      </w:pPr>
      <w:r>
        <w:tab/>
        <w:t>replyChargingSize</w:t>
      </w:r>
      <w:r>
        <w:tab/>
      </w:r>
      <w:r>
        <w:tab/>
      </w:r>
      <w:r>
        <w:tab/>
        <w:t>[15] DataVolume OPTIONAL,</w:t>
      </w:r>
    </w:p>
    <w:p w14:paraId="2708758F" w14:textId="77777777" w:rsidR="009B1C39" w:rsidRDefault="009B1C39">
      <w:pPr>
        <w:pStyle w:val="PL"/>
      </w:pPr>
      <w:r>
        <w:tab/>
        <w:t>mmStatusCode</w:t>
      </w:r>
      <w:r>
        <w:tab/>
      </w:r>
      <w:r>
        <w:tab/>
      </w:r>
      <w:r>
        <w:tab/>
      </w:r>
      <w:r>
        <w:tab/>
        <w:t>[16] MMStatusCodeType OPTIONAL,</w:t>
      </w:r>
    </w:p>
    <w:p w14:paraId="0A92AFEA" w14:textId="77777777" w:rsidR="009B1C39" w:rsidRDefault="009B1C39">
      <w:pPr>
        <w:pStyle w:val="PL"/>
      </w:pPr>
      <w:r>
        <w:tab/>
        <w:t>statusText</w:t>
      </w:r>
      <w:r>
        <w:tab/>
      </w:r>
      <w:r>
        <w:tab/>
      </w:r>
      <w:r>
        <w:tab/>
      </w:r>
      <w:r>
        <w:tab/>
      </w:r>
      <w:r>
        <w:tab/>
        <w:t>[17] StatusTextType OPTIONAL,</w:t>
      </w:r>
    </w:p>
    <w:p w14:paraId="387369FE" w14:textId="77777777" w:rsidR="009B1C39" w:rsidRDefault="009B1C39">
      <w:pPr>
        <w:pStyle w:val="PL"/>
      </w:pPr>
      <w:r>
        <w:tab/>
        <w:t>recordTimeStamp</w:t>
      </w:r>
      <w:r>
        <w:tab/>
      </w:r>
      <w:r>
        <w:tab/>
      </w:r>
      <w:r>
        <w:tab/>
      </w:r>
      <w:r>
        <w:tab/>
        <w:t xml:space="preserve">[18] TimeStamp OPTIONAL, </w:t>
      </w:r>
      <w:r>
        <w:tab/>
      </w:r>
    </w:p>
    <w:p w14:paraId="3EB601C7" w14:textId="77777777" w:rsidR="009B1C39" w:rsidRDefault="009B1C39">
      <w:pPr>
        <w:pStyle w:val="PL"/>
      </w:pPr>
      <w:r>
        <w:lastRenderedPageBreak/>
        <w:tab/>
        <w:t>localSequenceNumber</w:t>
      </w:r>
      <w:r>
        <w:tab/>
      </w:r>
      <w:r>
        <w:tab/>
      </w:r>
      <w:r>
        <w:tab/>
        <w:t>[19] LocalSequenceNumber OPTIONAL,</w:t>
      </w:r>
    </w:p>
    <w:p w14:paraId="676EF43A"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269C331B"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51616B13"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215590B2"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6A9CB981" w14:textId="77777777" w:rsidR="009B1C39" w:rsidRPr="00046BE2" w:rsidRDefault="009B1C39">
      <w:pPr>
        <w:pStyle w:val="PL"/>
      </w:pPr>
      <w:r w:rsidRPr="00046BE2">
        <w:tab/>
        <w:t>sGSNPLMNIdentifier</w:t>
      </w:r>
      <w:r w:rsidRPr="00046BE2">
        <w:tab/>
      </w:r>
      <w:r w:rsidRPr="00046BE2">
        <w:tab/>
      </w:r>
      <w:r w:rsidRPr="00046BE2">
        <w:tab/>
        <w:t>[24] PLMN-Id OPTIONAL,</w:t>
      </w:r>
    </w:p>
    <w:p w14:paraId="19857696"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0232179"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4EC7F5A6" w14:textId="77777777" w:rsidR="009B1C39" w:rsidRPr="00046BE2" w:rsidRDefault="009B1C39">
      <w:pPr>
        <w:pStyle w:val="PL"/>
        <w:rPr>
          <w:lang w:val="en-US"/>
        </w:rPr>
      </w:pPr>
      <w:r w:rsidRPr="00046BE2">
        <w:rPr>
          <w:lang w:val="en-US"/>
        </w:rPr>
        <w:t>}</w:t>
      </w:r>
    </w:p>
    <w:p w14:paraId="6827C136" w14:textId="77777777" w:rsidR="009B1C39" w:rsidRPr="00046BE2" w:rsidRDefault="009B1C39">
      <w:pPr>
        <w:pStyle w:val="PL"/>
        <w:rPr>
          <w:lang w:val="en-US"/>
        </w:rPr>
      </w:pPr>
    </w:p>
    <w:p w14:paraId="582C21A3"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30134F12" w14:textId="77777777" w:rsidR="009B1C39" w:rsidRDefault="009B1C39">
      <w:pPr>
        <w:pStyle w:val="PL"/>
      </w:pPr>
      <w:r>
        <w:t>{</w:t>
      </w:r>
    </w:p>
    <w:p w14:paraId="6FCD2BBF" w14:textId="77777777" w:rsidR="009B1C39" w:rsidRDefault="009B1C39">
      <w:pPr>
        <w:pStyle w:val="PL"/>
      </w:pPr>
      <w:r>
        <w:tab/>
        <w:t>recordType</w:t>
      </w:r>
      <w:r>
        <w:tab/>
      </w:r>
      <w:r>
        <w:tab/>
      </w:r>
      <w:r>
        <w:tab/>
      </w:r>
      <w:r>
        <w:tab/>
      </w:r>
      <w:r>
        <w:tab/>
        <w:t>[0]  RecordType,</w:t>
      </w:r>
    </w:p>
    <w:p w14:paraId="2D141FCC" w14:textId="77777777" w:rsidR="009B1C39" w:rsidRDefault="009B1C39">
      <w:pPr>
        <w:pStyle w:val="PL"/>
      </w:pPr>
      <w:r>
        <w:tab/>
        <w:t>recipientMmsRSAddress</w:t>
      </w:r>
      <w:r>
        <w:tab/>
      </w:r>
      <w:r>
        <w:tab/>
        <w:t>[1]  MMSRSAddress,</w:t>
      </w:r>
    </w:p>
    <w:p w14:paraId="78148DAD" w14:textId="77777777" w:rsidR="009B1C39" w:rsidRDefault="009B1C39">
      <w:pPr>
        <w:pStyle w:val="PL"/>
      </w:pPr>
      <w:r>
        <w:tab/>
        <w:t>messageID</w:t>
      </w:r>
      <w:r>
        <w:tab/>
      </w:r>
      <w:r>
        <w:tab/>
      </w:r>
      <w:r>
        <w:tab/>
      </w:r>
      <w:r>
        <w:tab/>
      </w:r>
      <w:r>
        <w:tab/>
        <w:t>[2]  OCTET STRING,</w:t>
      </w:r>
    </w:p>
    <w:p w14:paraId="478C2B5F" w14:textId="77777777" w:rsidR="009B1C39" w:rsidRDefault="009B1C39">
      <w:pPr>
        <w:pStyle w:val="PL"/>
      </w:pPr>
      <w:r>
        <w:tab/>
        <w:t>recipientAddress</w:t>
      </w:r>
      <w:r>
        <w:tab/>
      </w:r>
      <w:r>
        <w:tab/>
      </w:r>
      <w:r>
        <w:tab/>
        <w:t>[3] MMSAgentAddress,</w:t>
      </w:r>
    </w:p>
    <w:p w14:paraId="6768A95C" w14:textId="77777777" w:rsidR="009B1C39" w:rsidRDefault="009B1C39">
      <w:pPr>
        <w:pStyle w:val="PL"/>
      </w:pPr>
      <w:r>
        <w:tab/>
        <w:t>accessCorrelation</w:t>
      </w:r>
      <w:r>
        <w:tab/>
      </w:r>
      <w:r>
        <w:tab/>
      </w:r>
      <w:r>
        <w:tab/>
        <w:t xml:space="preserve">[4] AccessCorrelation OPTIONAL, </w:t>
      </w:r>
    </w:p>
    <w:p w14:paraId="3536240F" w14:textId="77777777" w:rsidR="009B1C39" w:rsidRDefault="009B1C39">
      <w:pPr>
        <w:pStyle w:val="PL"/>
      </w:pPr>
      <w:r>
        <w:tab/>
        <w:t>reportAllowed</w:t>
      </w:r>
      <w:r>
        <w:tab/>
      </w:r>
      <w:r>
        <w:tab/>
      </w:r>
      <w:r>
        <w:tab/>
      </w:r>
      <w:r>
        <w:tab/>
        <w:t>[5] BOOLEAN OPTIONAL,</w:t>
      </w:r>
    </w:p>
    <w:p w14:paraId="79123407" w14:textId="77777777" w:rsidR="009B1C39" w:rsidRDefault="009B1C39">
      <w:pPr>
        <w:pStyle w:val="PL"/>
      </w:pPr>
      <w:r>
        <w:tab/>
        <w:t>mmStatusCode</w:t>
      </w:r>
      <w:r>
        <w:tab/>
      </w:r>
      <w:r>
        <w:tab/>
      </w:r>
      <w:r>
        <w:tab/>
      </w:r>
      <w:r>
        <w:tab/>
        <w:t>[6] MMStatusCodeType OPTIONAL,</w:t>
      </w:r>
    </w:p>
    <w:p w14:paraId="4A62F5EA" w14:textId="77777777" w:rsidR="009B1C39" w:rsidRDefault="009B1C39">
      <w:pPr>
        <w:pStyle w:val="PL"/>
      </w:pPr>
      <w:r>
        <w:tab/>
        <w:t>statusText</w:t>
      </w:r>
      <w:r>
        <w:tab/>
      </w:r>
      <w:r>
        <w:tab/>
      </w:r>
      <w:r>
        <w:tab/>
      </w:r>
      <w:r>
        <w:tab/>
      </w:r>
      <w:r>
        <w:tab/>
        <w:t xml:space="preserve">[7] StatusTextType OPTIONAL, </w:t>
      </w:r>
    </w:p>
    <w:p w14:paraId="5180F822" w14:textId="77777777" w:rsidR="009B1C39" w:rsidRDefault="009B1C39">
      <w:pPr>
        <w:pStyle w:val="PL"/>
      </w:pPr>
      <w:r>
        <w:tab/>
        <w:t>recordTimeStamp</w:t>
      </w:r>
      <w:r>
        <w:tab/>
      </w:r>
      <w:r>
        <w:tab/>
      </w:r>
      <w:r>
        <w:tab/>
      </w:r>
      <w:r>
        <w:tab/>
        <w:t>[8] TimeStamp OPTIONAL,</w:t>
      </w:r>
    </w:p>
    <w:p w14:paraId="5BBC204B" w14:textId="77777777" w:rsidR="009B1C39" w:rsidRDefault="009B1C39">
      <w:pPr>
        <w:pStyle w:val="PL"/>
      </w:pPr>
      <w:r>
        <w:tab/>
        <w:t>localSequenceNumber</w:t>
      </w:r>
      <w:r>
        <w:tab/>
      </w:r>
      <w:r>
        <w:tab/>
      </w:r>
      <w:r>
        <w:tab/>
        <w:t>[9] LocalSequenceNumber OPTIONAL,</w:t>
      </w:r>
    </w:p>
    <w:p w14:paraId="5B2FC552"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52B1C017" w14:textId="77777777" w:rsidR="009B1C39" w:rsidRPr="00926357" w:rsidRDefault="009B1C39">
      <w:pPr>
        <w:pStyle w:val="PL"/>
      </w:pPr>
      <w:r w:rsidRPr="00926357">
        <w:tab/>
        <w:t>sGSNPLMNIdentifier</w:t>
      </w:r>
      <w:r w:rsidRPr="00926357">
        <w:tab/>
      </w:r>
      <w:r w:rsidRPr="00926357">
        <w:tab/>
      </w:r>
      <w:r w:rsidRPr="00926357">
        <w:tab/>
        <w:t>[11] PLMN-Id OPTIONAL,</w:t>
      </w:r>
    </w:p>
    <w:p w14:paraId="08232261"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6EA858E"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2E1279C5" w14:textId="77777777" w:rsidR="009B1C39" w:rsidRPr="00926357" w:rsidRDefault="009B1C39">
      <w:pPr>
        <w:pStyle w:val="PL"/>
      </w:pPr>
      <w:r w:rsidRPr="00926357">
        <w:t>}</w:t>
      </w:r>
    </w:p>
    <w:p w14:paraId="15D64499" w14:textId="77777777" w:rsidR="009B1C39" w:rsidRPr="00926357" w:rsidRDefault="009B1C39">
      <w:pPr>
        <w:pStyle w:val="PL"/>
      </w:pPr>
    </w:p>
    <w:p w14:paraId="581266BD" w14:textId="77777777" w:rsidR="009B1C39" w:rsidRPr="00926357" w:rsidRDefault="009B1C39">
      <w:pPr>
        <w:pStyle w:val="PL"/>
      </w:pPr>
      <w:r w:rsidRPr="00926357">
        <w:t>MMR1RtRecord</w:t>
      </w:r>
      <w:r w:rsidRPr="00926357">
        <w:tab/>
      </w:r>
      <w:r w:rsidRPr="00926357">
        <w:tab/>
        <w:t>::= SET</w:t>
      </w:r>
    </w:p>
    <w:p w14:paraId="54FC5399" w14:textId="77777777" w:rsidR="009B1C39" w:rsidRPr="00926357" w:rsidRDefault="009B1C39">
      <w:pPr>
        <w:pStyle w:val="PL"/>
      </w:pPr>
      <w:r w:rsidRPr="00926357">
        <w:t>{</w:t>
      </w:r>
    </w:p>
    <w:p w14:paraId="6F2006D8"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3AB38CBF" w14:textId="77777777" w:rsidR="009B1C39" w:rsidRDefault="009B1C39">
      <w:pPr>
        <w:pStyle w:val="PL"/>
      </w:pPr>
      <w:r w:rsidRPr="00926357">
        <w:tab/>
      </w:r>
      <w:r>
        <w:t>recipientMmsRSAddress</w:t>
      </w:r>
      <w:r>
        <w:tab/>
      </w:r>
      <w:r>
        <w:tab/>
        <w:t>[1] MMSRSAddress,</w:t>
      </w:r>
    </w:p>
    <w:p w14:paraId="152B5408" w14:textId="77777777" w:rsidR="009B1C39" w:rsidRDefault="009B1C39">
      <w:pPr>
        <w:pStyle w:val="PL"/>
      </w:pPr>
      <w:r>
        <w:tab/>
        <w:t>messageID</w:t>
      </w:r>
      <w:r>
        <w:tab/>
      </w:r>
      <w:r>
        <w:tab/>
      </w:r>
      <w:r>
        <w:tab/>
      </w:r>
      <w:r>
        <w:tab/>
      </w:r>
      <w:r>
        <w:tab/>
        <w:t>[2] OCTET STRING,</w:t>
      </w:r>
    </w:p>
    <w:p w14:paraId="3A4365D0" w14:textId="77777777" w:rsidR="009B1C39" w:rsidRDefault="009B1C39">
      <w:pPr>
        <w:pStyle w:val="PL"/>
      </w:pPr>
      <w:r>
        <w:tab/>
        <w:t>replyChargingID</w:t>
      </w:r>
      <w:r>
        <w:tab/>
      </w:r>
      <w:r>
        <w:tab/>
      </w:r>
      <w:r>
        <w:tab/>
      </w:r>
      <w:r>
        <w:tab/>
        <w:t xml:space="preserve">[3] OCTET STRING OPTIONAL, </w:t>
      </w:r>
    </w:p>
    <w:p w14:paraId="46A5AB2A" w14:textId="77777777" w:rsidR="009B1C39" w:rsidRDefault="009B1C39">
      <w:pPr>
        <w:pStyle w:val="PL"/>
      </w:pPr>
      <w:r>
        <w:tab/>
        <w:t>senderAddress</w:t>
      </w:r>
      <w:r>
        <w:tab/>
      </w:r>
      <w:r>
        <w:tab/>
      </w:r>
      <w:r>
        <w:tab/>
      </w:r>
      <w:r>
        <w:tab/>
        <w:t>[4] MMSAgentAddress OPTIONAL,</w:t>
      </w:r>
    </w:p>
    <w:p w14:paraId="5CA4327D" w14:textId="77777777" w:rsidR="009B1C39" w:rsidRDefault="009B1C39">
      <w:pPr>
        <w:pStyle w:val="PL"/>
      </w:pPr>
      <w:r>
        <w:tab/>
        <w:t>recipientAddress</w:t>
      </w:r>
      <w:r>
        <w:tab/>
      </w:r>
      <w:r>
        <w:tab/>
      </w:r>
      <w:r>
        <w:tab/>
        <w:t>[5] MMSAgentAddress,</w:t>
      </w:r>
    </w:p>
    <w:p w14:paraId="2231C326" w14:textId="77777777" w:rsidR="009B1C39" w:rsidRDefault="009B1C39">
      <w:pPr>
        <w:pStyle w:val="PL"/>
      </w:pPr>
      <w:r>
        <w:tab/>
        <w:t>accessCorrelation</w:t>
      </w:r>
      <w:r>
        <w:tab/>
      </w:r>
      <w:r>
        <w:tab/>
      </w:r>
      <w:r>
        <w:tab/>
        <w:t xml:space="preserve">[6] AccessCorrelation OPTIONAL, </w:t>
      </w:r>
    </w:p>
    <w:p w14:paraId="6A184532" w14:textId="77777777" w:rsidR="009B1C39" w:rsidRDefault="009B1C39">
      <w:pPr>
        <w:pStyle w:val="PL"/>
      </w:pPr>
      <w:r>
        <w:tab/>
        <w:t>contentType</w:t>
      </w:r>
      <w:r>
        <w:tab/>
      </w:r>
      <w:r>
        <w:tab/>
      </w:r>
      <w:r>
        <w:tab/>
      </w:r>
      <w:r>
        <w:tab/>
      </w:r>
      <w:r>
        <w:tab/>
        <w:t xml:space="preserve">[7] ContentType, </w:t>
      </w:r>
    </w:p>
    <w:p w14:paraId="40237870"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BD04265" w14:textId="77777777" w:rsidR="009B1C39" w:rsidRDefault="009B1C39">
      <w:pPr>
        <w:pStyle w:val="PL"/>
      </w:pPr>
      <w:r>
        <w:tab/>
        <w:t>messageClass</w:t>
      </w:r>
      <w:r>
        <w:tab/>
      </w:r>
      <w:r>
        <w:tab/>
      </w:r>
      <w:r>
        <w:tab/>
      </w:r>
      <w:r>
        <w:tab/>
        <w:t>[9] MessageClass OPTIONAL,</w:t>
      </w:r>
    </w:p>
    <w:p w14:paraId="6F8FF122" w14:textId="77777777" w:rsidR="009B1C39" w:rsidRDefault="009B1C39">
      <w:pPr>
        <w:pStyle w:val="PL"/>
      </w:pPr>
      <w:r>
        <w:tab/>
        <w:t>submissionTime</w:t>
      </w:r>
      <w:r>
        <w:tab/>
      </w:r>
      <w:r>
        <w:tab/>
      </w:r>
      <w:r>
        <w:tab/>
      </w:r>
      <w:r>
        <w:tab/>
        <w:t xml:space="preserve">[10] TimeStamp, </w:t>
      </w:r>
    </w:p>
    <w:p w14:paraId="00229A65" w14:textId="77777777" w:rsidR="009B1C39" w:rsidRDefault="009B1C39">
      <w:pPr>
        <w:pStyle w:val="PL"/>
      </w:pPr>
      <w:r>
        <w:tab/>
        <w:t>messageSize</w:t>
      </w:r>
      <w:r>
        <w:tab/>
      </w:r>
      <w:r>
        <w:tab/>
      </w:r>
      <w:r>
        <w:tab/>
      </w:r>
      <w:r>
        <w:tab/>
      </w:r>
      <w:r>
        <w:tab/>
        <w:t>[11] DataVolume OPTIONAL,</w:t>
      </w:r>
    </w:p>
    <w:p w14:paraId="4A89BDAD" w14:textId="77777777" w:rsidR="009B1C39" w:rsidRDefault="009B1C39">
      <w:pPr>
        <w:pStyle w:val="PL"/>
      </w:pPr>
      <w:r>
        <w:tab/>
        <w:t>deliveryReportRequested</w:t>
      </w:r>
      <w:r>
        <w:tab/>
      </w:r>
      <w:r>
        <w:tab/>
        <w:t>[12] BOOLEAN OPTIONAL,</w:t>
      </w:r>
    </w:p>
    <w:p w14:paraId="213E7D67" w14:textId="77777777" w:rsidR="009B1C39" w:rsidRDefault="009B1C39">
      <w:pPr>
        <w:pStyle w:val="PL"/>
      </w:pPr>
      <w:r>
        <w:tab/>
        <w:t>priority</w:t>
      </w:r>
      <w:r>
        <w:tab/>
      </w:r>
      <w:r>
        <w:tab/>
      </w:r>
      <w:r>
        <w:tab/>
      </w:r>
      <w:r>
        <w:tab/>
      </w:r>
      <w:r>
        <w:tab/>
        <w:t>[13] PriorityType OPTIONAL,</w:t>
      </w:r>
    </w:p>
    <w:p w14:paraId="755D9B53" w14:textId="77777777" w:rsidR="009B1C39" w:rsidRDefault="009B1C39">
      <w:pPr>
        <w:pStyle w:val="PL"/>
      </w:pPr>
      <w:r>
        <w:tab/>
        <w:t>readReplyRequested</w:t>
      </w:r>
      <w:r>
        <w:tab/>
      </w:r>
      <w:r>
        <w:tab/>
      </w:r>
      <w:r>
        <w:tab/>
        <w:t>[14] BOOLEAN OPTIONAL,</w:t>
      </w:r>
    </w:p>
    <w:p w14:paraId="231CC739" w14:textId="77777777" w:rsidR="009B1C39" w:rsidRDefault="009B1C39">
      <w:pPr>
        <w:pStyle w:val="PL"/>
      </w:pPr>
      <w:r>
        <w:tab/>
        <w:t>mmStatusCode</w:t>
      </w:r>
      <w:r>
        <w:tab/>
      </w:r>
      <w:r>
        <w:tab/>
      </w:r>
      <w:r>
        <w:tab/>
      </w:r>
      <w:r>
        <w:tab/>
        <w:t>[15] MMStatusCodeType OPTIONAL,</w:t>
      </w:r>
    </w:p>
    <w:p w14:paraId="2213AA27" w14:textId="77777777" w:rsidR="009B1C39" w:rsidRDefault="009B1C39">
      <w:pPr>
        <w:pStyle w:val="PL"/>
      </w:pPr>
      <w:r>
        <w:tab/>
        <w:t>statusText</w:t>
      </w:r>
      <w:r>
        <w:tab/>
      </w:r>
      <w:r>
        <w:tab/>
      </w:r>
      <w:r>
        <w:tab/>
      </w:r>
      <w:r>
        <w:tab/>
      </w:r>
      <w:r>
        <w:tab/>
        <w:t>[16] StatusTextType OPTIONAL,</w:t>
      </w:r>
    </w:p>
    <w:p w14:paraId="677368D7" w14:textId="77777777" w:rsidR="009B1C39" w:rsidRDefault="009B1C39">
      <w:pPr>
        <w:pStyle w:val="PL"/>
      </w:pPr>
      <w:r>
        <w:tab/>
        <w:t>replyDeadline</w:t>
      </w:r>
      <w:r>
        <w:tab/>
      </w:r>
      <w:r>
        <w:tab/>
      </w:r>
      <w:r>
        <w:tab/>
      </w:r>
      <w:r>
        <w:tab/>
        <w:t>[17] WaitTime OPTIONAL,</w:t>
      </w:r>
    </w:p>
    <w:p w14:paraId="5189F5AB" w14:textId="77777777" w:rsidR="009B1C39" w:rsidRDefault="009B1C39">
      <w:pPr>
        <w:pStyle w:val="PL"/>
      </w:pPr>
      <w:r>
        <w:tab/>
        <w:t>replyChargingSize</w:t>
      </w:r>
      <w:r>
        <w:tab/>
      </w:r>
      <w:r>
        <w:tab/>
      </w:r>
      <w:r>
        <w:tab/>
        <w:t>[18] DataVolume OPTIONAL,</w:t>
      </w:r>
    </w:p>
    <w:p w14:paraId="34A27ABD" w14:textId="77777777" w:rsidR="009B1C39" w:rsidRDefault="009B1C39">
      <w:pPr>
        <w:pStyle w:val="PL"/>
      </w:pPr>
      <w:r>
        <w:tab/>
        <w:t>durationOfTransmission</w:t>
      </w:r>
      <w:r>
        <w:tab/>
      </w:r>
      <w:r>
        <w:tab/>
        <w:t>[19] INTEGER OPTIONAL,</w:t>
      </w:r>
    </w:p>
    <w:p w14:paraId="584B616D" w14:textId="77777777" w:rsidR="009B1C39" w:rsidRDefault="009B1C39">
      <w:pPr>
        <w:pStyle w:val="PL"/>
      </w:pPr>
      <w:r>
        <w:tab/>
        <w:t>timeOfExpiry</w:t>
      </w:r>
      <w:r>
        <w:tab/>
      </w:r>
      <w:r>
        <w:tab/>
      </w:r>
      <w:r>
        <w:tab/>
      </w:r>
      <w:r>
        <w:tab/>
        <w:t>[20] WaitTime OPTIONAL,</w:t>
      </w:r>
    </w:p>
    <w:p w14:paraId="5EE57859" w14:textId="77777777" w:rsidR="009B1C39" w:rsidRDefault="009B1C39">
      <w:pPr>
        <w:pStyle w:val="PL"/>
      </w:pPr>
      <w:r>
        <w:tab/>
        <w:t>recordTimeStamp</w:t>
      </w:r>
      <w:r>
        <w:tab/>
      </w:r>
      <w:r>
        <w:tab/>
      </w:r>
      <w:r>
        <w:tab/>
      </w:r>
      <w:r>
        <w:tab/>
        <w:t xml:space="preserve">[21] TimeStamp OPTIONAL, </w:t>
      </w:r>
      <w:r>
        <w:tab/>
      </w:r>
    </w:p>
    <w:p w14:paraId="2446E1CC" w14:textId="77777777" w:rsidR="009B1C39" w:rsidRDefault="009B1C39">
      <w:pPr>
        <w:pStyle w:val="PL"/>
      </w:pPr>
      <w:r>
        <w:tab/>
        <w:t>localSequenceNumber</w:t>
      </w:r>
      <w:r>
        <w:tab/>
      </w:r>
      <w:r>
        <w:tab/>
      </w:r>
      <w:r>
        <w:tab/>
        <w:t>[22] LocalSequenceNumber OPTIONAL,</w:t>
      </w:r>
    </w:p>
    <w:p w14:paraId="4E51256D" w14:textId="77777777" w:rsidR="009B1C39" w:rsidRDefault="009B1C39">
      <w:pPr>
        <w:pStyle w:val="PL"/>
      </w:pPr>
      <w:r>
        <w:tab/>
        <w:t>recordExtensions</w:t>
      </w:r>
      <w:r>
        <w:tab/>
      </w:r>
      <w:r>
        <w:tab/>
      </w:r>
      <w:r>
        <w:tab/>
        <w:t>[23] ManagementExtensions OPTIONAL,</w:t>
      </w:r>
    </w:p>
    <w:p w14:paraId="1A15AA08" w14:textId="77777777" w:rsidR="009B1C39" w:rsidRDefault="009B1C39">
      <w:pPr>
        <w:pStyle w:val="PL"/>
      </w:pPr>
      <w:r>
        <w:tab/>
        <w:t xml:space="preserve">messageReference </w:t>
      </w:r>
      <w:r>
        <w:tab/>
      </w:r>
      <w:r>
        <w:tab/>
      </w:r>
      <w:r>
        <w:tab/>
        <w:t>[24] OCTET STRING,</w:t>
      </w:r>
    </w:p>
    <w:p w14:paraId="4C28A9CE" w14:textId="77777777" w:rsidR="009B1C39" w:rsidRDefault="009B1C39">
      <w:pPr>
        <w:pStyle w:val="PL"/>
      </w:pPr>
      <w:r>
        <w:tab/>
        <w:t>vaspID</w:t>
      </w:r>
      <w:r>
        <w:tab/>
      </w:r>
      <w:r>
        <w:tab/>
      </w:r>
      <w:r>
        <w:tab/>
      </w:r>
      <w:r>
        <w:tab/>
      </w:r>
      <w:r>
        <w:tab/>
      </w:r>
      <w:r>
        <w:tab/>
        <w:t>[25] OCTET STRING OPTIONAL,</w:t>
      </w:r>
    </w:p>
    <w:p w14:paraId="4F0726D1" w14:textId="77777777" w:rsidR="009B1C39" w:rsidRDefault="009B1C39">
      <w:pPr>
        <w:pStyle w:val="PL"/>
      </w:pPr>
      <w:r>
        <w:tab/>
        <w:t>vasID</w:t>
      </w:r>
      <w:r>
        <w:tab/>
      </w:r>
      <w:r>
        <w:tab/>
      </w:r>
      <w:r>
        <w:tab/>
      </w:r>
      <w:r>
        <w:tab/>
      </w:r>
      <w:r>
        <w:tab/>
      </w:r>
      <w:r>
        <w:tab/>
        <w:t>[26] OCTET STRING OPTIONAL,</w:t>
      </w:r>
    </w:p>
    <w:p w14:paraId="6068F7BD" w14:textId="77777777" w:rsidR="009B1C39" w:rsidRDefault="009B1C39">
      <w:pPr>
        <w:pStyle w:val="PL"/>
      </w:pPr>
      <w:r>
        <w:tab/>
        <w:t>sGSNPLMNIdentifier</w:t>
      </w:r>
      <w:r>
        <w:tab/>
      </w:r>
      <w:r>
        <w:tab/>
      </w:r>
      <w:r>
        <w:tab/>
        <w:t>[27] PLMN-Id OPTIONAL,</w:t>
      </w:r>
    </w:p>
    <w:p w14:paraId="35F5095E" w14:textId="77777777" w:rsidR="009B1C39" w:rsidRDefault="009B1C39">
      <w:pPr>
        <w:pStyle w:val="PL"/>
      </w:pPr>
      <w:r>
        <w:tab/>
        <w:t>rATType</w:t>
      </w:r>
      <w:r>
        <w:tab/>
      </w:r>
      <w:r>
        <w:tab/>
      </w:r>
      <w:r>
        <w:tab/>
      </w:r>
      <w:r>
        <w:tab/>
      </w:r>
      <w:r>
        <w:tab/>
      </w:r>
      <w:r>
        <w:tab/>
        <w:t>[28] RATType OPTIONAL,</w:t>
      </w:r>
    </w:p>
    <w:p w14:paraId="147530B8" w14:textId="77777777" w:rsidR="009B1C39" w:rsidRDefault="009B1C39">
      <w:pPr>
        <w:pStyle w:val="PL"/>
      </w:pPr>
      <w:r>
        <w:tab/>
        <w:t xml:space="preserve">mSTimeZone </w:t>
      </w:r>
      <w:r>
        <w:tab/>
      </w:r>
      <w:r>
        <w:tab/>
      </w:r>
      <w:r>
        <w:tab/>
      </w:r>
      <w:r>
        <w:tab/>
      </w:r>
      <w:r>
        <w:tab/>
        <w:t>[29] MSTimeZone OPTIONAL</w:t>
      </w:r>
    </w:p>
    <w:p w14:paraId="6EDAC6F3" w14:textId="77777777" w:rsidR="009B1C39" w:rsidRDefault="009B1C39">
      <w:pPr>
        <w:pStyle w:val="PL"/>
      </w:pPr>
      <w:r>
        <w:t>}</w:t>
      </w:r>
    </w:p>
    <w:p w14:paraId="5A0F5CC0" w14:textId="77777777" w:rsidR="009B1C39" w:rsidRDefault="009B1C39">
      <w:pPr>
        <w:pStyle w:val="PL"/>
      </w:pPr>
    </w:p>
    <w:p w14:paraId="1A6610FD" w14:textId="77777777" w:rsidR="009B1C39" w:rsidRDefault="009B1C39">
      <w:pPr>
        <w:pStyle w:val="PL"/>
      </w:pPr>
      <w:r>
        <w:t>MMR1ARecord</w:t>
      </w:r>
      <w:r>
        <w:tab/>
      </w:r>
      <w:r>
        <w:tab/>
        <w:t>::= SET</w:t>
      </w:r>
    </w:p>
    <w:p w14:paraId="58A66837" w14:textId="77777777" w:rsidR="009B1C39" w:rsidRDefault="009B1C39">
      <w:pPr>
        <w:pStyle w:val="PL"/>
      </w:pPr>
      <w:r>
        <w:t>{</w:t>
      </w:r>
    </w:p>
    <w:p w14:paraId="02F8E990" w14:textId="77777777" w:rsidR="009B1C39" w:rsidRDefault="009B1C39">
      <w:pPr>
        <w:pStyle w:val="PL"/>
      </w:pPr>
      <w:r>
        <w:tab/>
        <w:t>recordType</w:t>
      </w:r>
      <w:r>
        <w:tab/>
      </w:r>
      <w:r>
        <w:tab/>
      </w:r>
      <w:r>
        <w:tab/>
      </w:r>
      <w:r>
        <w:tab/>
      </w:r>
      <w:r>
        <w:tab/>
        <w:t>[0] RecordType,</w:t>
      </w:r>
    </w:p>
    <w:p w14:paraId="2224FC27" w14:textId="77777777" w:rsidR="009B1C39" w:rsidRDefault="009B1C39">
      <w:pPr>
        <w:pStyle w:val="PL"/>
      </w:pPr>
      <w:r>
        <w:tab/>
        <w:t>recipientMmsRSAddress</w:t>
      </w:r>
      <w:r>
        <w:tab/>
      </w:r>
      <w:r>
        <w:tab/>
        <w:t>[1] MMSRSAddress,</w:t>
      </w:r>
    </w:p>
    <w:p w14:paraId="7FEA188B" w14:textId="77777777" w:rsidR="009B1C39" w:rsidRDefault="009B1C39">
      <w:pPr>
        <w:pStyle w:val="PL"/>
      </w:pPr>
      <w:r>
        <w:tab/>
        <w:t>messageID</w:t>
      </w:r>
      <w:r>
        <w:tab/>
      </w:r>
      <w:r>
        <w:tab/>
      </w:r>
      <w:r>
        <w:tab/>
      </w:r>
      <w:r>
        <w:tab/>
      </w:r>
      <w:r>
        <w:tab/>
        <w:t>[2] OCTET STRING,</w:t>
      </w:r>
    </w:p>
    <w:p w14:paraId="52BC7C10" w14:textId="77777777" w:rsidR="009B1C39" w:rsidRDefault="009B1C39">
      <w:pPr>
        <w:pStyle w:val="PL"/>
      </w:pPr>
      <w:r>
        <w:tab/>
        <w:t>recipientAddress</w:t>
      </w:r>
      <w:r>
        <w:tab/>
      </w:r>
      <w:r>
        <w:tab/>
      </w:r>
      <w:r>
        <w:tab/>
        <w:t>[3] MMSAgentAddress,</w:t>
      </w:r>
    </w:p>
    <w:p w14:paraId="23F05D7D" w14:textId="77777777" w:rsidR="009B1C39" w:rsidRDefault="009B1C39">
      <w:pPr>
        <w:pStyle w:val="PL"/>
      </w:pPr>
      <w:r>
        <w:tab/>
        <w:t>accessCorrelation</w:t>
      </w:r>
      <w:r>
        <w:tab/>
      </w:r>
      <w:r>
        <w:tab/>
      </w:r>
      <w:r>
        <w:tab/>
        <w:t xml:space="preserve">[4] AccessCorrelation OPTIONAL, </w:t>
      </w:r>
    </w:p>
    <w:p w14:paraId="573F388F" w14:textId="77777777" w:rsidR="009B1C39" w:rsidRDefault="009B1C39">
      <w:pPr>
        <w:pStyle w:val="PL"/>
      </w:pPr>
      <w:r>
        <w:tab/>
        <w:t>reportAllowed</w:t>
      </w:r>
      <w:r>
        <w:tab/>
      </w:r>
      <w:r>
        <w:tab/>
      </w:r>
      <w:r>
        <w:tab/>
      </w:r>
      <w:r>
        <w:tab/>
        <w:t>[5] BOOLEAN OPTIONAL,</w:t>
      </w:r>
    </w:p>
    <w:p w14:paraId="2F69AFF9" w14:textId="77777777" w:rsidR="009B1C39" w:rsidRDefault="009B1C39">
      <w:pPr>
        <w:pStyle w:val="PL"/>
      </w:pPr>
      <w:r>
        <w:tab/>
        <w:t>mmStatusCode</w:t>
      </w:r>
      <w:r>
        <w:tab/>
      </w:r>
      <w:r>
        <w:tab/>
      </w:r>
      <w:r>
        <w:tab/>
      </w:r>
      <w:r>
        <w:tab/>
        <w:t>[6] MMStatusCodeType OPTIONAL,</w:t>
      </w:r>
    </w:p>
    <w:p w14:paraId="0490BE20" w14:textId="77777777" w:rsidR="009B1C39" w:rsidRDefault="009B1C39">
      <w:pPr>
        <w:pStyle w:val="PL"/>
      </w:pPr>
      <w:r>
        <w:tab/>
        <w:t>statusText</w:t>
      </w:r>
      <w:r>
        <w:tab/>
      </w:r>
      <w:r>
        <w:tab/>
      </w:r>
      <w:r>
        <w:tab/>
      </w:r>
      <w:r>
        <w:tab/>
      </w:r>
      <w:r>
        <w:tab/>
        <w:t xml:space="preserve">[7] StatusTextType OPTIONAL, </w:t>
      </w:r>
    </w:p>
    <w:p w14:paraId="3FDA7CDC" w14:textId="77777777" w:rsidR="009B1C39" w:rsidRDefault="009B1C39">
      <w:pPr>
        <w:pStyle w:val="PL"/>
      </w:pPr>
      <w:r>
        <w:tab/>
        <w:t>recordTimeStamp</w:t>
      </w:r>
      <w:r>
        <w:tab/>
      </w:r>
      <w:r>
        <w:tab/>
      </w:r>
      <w:r>
        <w:tab/>
      </w:r>
      <w:r>
        <w:tab/>
        <w:t>[8] TimeStamp OPTIONAL,</w:t>
      </w:r>
    </w:p>
    <w:p w14:paraId="3BF4D658" w14:textId="77777777" w:rsidR="009B1C39" w:rsidRDefault="009B1C39">
      <w:pPr>
        <w:pStyle w:val="PL"/>
      </w:pPr>
      <w:r>
        <w:tab/>
        <w:t>localSequenceNumber</w:t>
      </w:r>
      <w:r>
        <w:tab/>
      </w:r>
      <w:r>
        <w:tab/>
      </w:r>
      <w:r>
        <w:tab/>
        <w:t>[9] LocalSequenceNumber OPTIONAL,</w:t>
      </w:r>
    </w:p>
    <w:p w14:paraId="3ACFC051"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4F11AECE" w14:textId="77777777" w:rsidR="009B1C39" w:rsidRPr="00926357" w:rsidRDefault="009B1C39">
      <w:pPr>
        <w:pStyle w:val="PL"/>
      </w:pPr>
      <w:r w:rsidRPr="00926357">
        <w:tab/>
        <w:t>sGSNPLMNIdentifier</w:t>
      </w:r>
      <w:r w:rsidRPr="00926357">
        <w:tab/>
      </w:r>
      <w:r w:rsidRPr="00926357">
        <w:tab/>
      </w:r>
      <w:r w:rsidRPr="00926357">
        <w:tab/>
        <w:t>[11] PLMN-Id OPTIONAL,</w:t>
      </w:r>
    </w:p>
    <w:p w14:paraId="746BE455"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6A23865D"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6FE696CB" w14:textId="77777777" w:rsidR="009B1C39" w:rsidRPr="00926357" w:rsidRDefault="009B1C39">
      <w:pPr>
        <w:pStyle w:val="PL"/>
      </w:pPr>
      <w:r w:rsidRPr="00926357">
        <w:lastRenderedPageBreak/>
        <w:t>}</w:t>
      </w:r>
    </w:p>
    <w:p w14:paraId="7C33D0FE" w14:textId="77777777" w:rsidR="009B1C39" w:rsidRPr="00926357" w:rsidRDefault="009B1C39">
      <w:pPr>
        <w:pStyle w:val="PL"/>
      </w:pPr>
    </w:p>
    <w:p w14:paraId="6AE5AC2A" w14:textId="77777777" w:rsidR="009B1C39" w:rsidRPr="00926357" w:rsidRDefault="009B1C39">
      <w:pPr>
        <w:pStyle w:val="PL"/>
      </w:pPr>
      <w:r w:rsidRPr="00926357">
        <w:t>MMR4DRqRecord</w:t>
      </w:r>
      <w:r w:rsidRPr="00926357">
        <w:tab/>
      </w:r>
      <w:r w:rsidRPr="00926357">
        <w:tab/>
        <w:t>::= SET</w:t>
      </w:r>
    </w:p>
    <w:p w14:paraId="080AA5E5" w14:textId="77777777" w:rsidR="009B1C39" w:rsidRPr="00926357" w:rsidRDefault="009B1C39">
      <w:pPr>
        <w:pStyle w:val="PL"/>
      </w:pPr>
      <w:r w:rsidRPr="00926357">
        <w:t>{</w:t>
      </w:r>
    </w:p>
    <w:p w14:paraId="1B8B058E" w14:textId="77777777" w:rsidR="009B1C39" w:rsidRDefault="009B1C39">
      <w:pPr>
        <w:pStyle w:val="PL"/>
      </w:pPr>
      <w:r w:rsidRPr="00926357">
        <w:tab/>
      </w:r>
      <w:r>
        <w:t>recordType</w:t>
      </w:r>
      <w:r>
        <w:tab/>
      </w:r>
      <w:r>
        <w:tab/>
      </w:r>
      <w:r>
        <w:tab/>
      </w:r>
      <w:r>
        <w:tab/>
      </w:r>
      <w:r>
        <w:tab/>
        <w:t>[0] RecordType,</w:t>
      </w:r>
    </w:p>
    <w:p w14:paraId="3F60D760" w14:textId="77777777" w:rsidR="009B1C39" w:rsidRDefault="009B1C39">
      <w:pPr>
        <w:pStyle w:val="PL"/>
      </w:pPr>
      <w:r>
        <w:tab/>
        <w:t>recipientMmsRSAddress</w:t>
      </w:r>
      <w:r>
        <w:tab/>
      </w:r>
      <w:r>
        <w:tab/>
        <w:t>[1] MMSRSAddress,</w:t>
      </w:r>
    </w:p>
    <w:p w14:paraId="01335FF6" w14:textId="77777777" w:rsidR="009B1C39" w:rsidRDefault="009B1C39">
      <w:pPr>
        <w:pStyle w:val="PL"/>
      </w:pPr>
      <w:r>
        <w:tab/>
        <w:t>originatorMmsRSAddress</w:t>
      </w:r>
      <w:r>
        <w:tab/>
      </w:r>
      <w:r>
        <w:tab/>
        <w:t>[2] MMSRSAddress,</w:t>
      </w:r>
    </w:p>
    <w:p w14:paraId="2AF50AEE" w14:textId="77777777" w:rsidR="009B1C39" w:rsidRDefault="009B1C39">
      <w:pPr>
        <w:pStyle w:val="PL"/>
      </w:pPr>
      <w:r>
        <w:tab/>
        <w:t>messageID</w:t>
      </w:r>
      <w:r>
        <w:tab/>
      </w:r>
      <w:r>
        <w:tab/>
      </w:r>
      <w:r>
        <w:tab/>
      </w:r>
      <w:r>
        <w:tab/>
      </w:r>
      <w:r>
        <w:tab/>
        <w:t>[3] OCTET STRING,</w:t>
      </w:r>
    </w:p>
    <w:p w14:paraId="15B10689" w14:textId="77777777" w:rsidR="009B1C39" w:rsidRDefault="009B1C39">
      <w:pPr>
        <w:pStyle w:val="PL"/>
      </w:pPr>
      <w:r>
        <w:tab/>
        <w:t>mms3GPPVersion</w:t>
      </w:r>
      <w:r>
        <w:tab/>
      </w:r>
      <w:r>
        <w:tab/>
      </w:r>
      <w:r>
        <w:tab/>
      </w:r>
      <w:r>
        <w:tab/>
        <w:t>[4] OCTET STRING OPTIONAL,</w:t>
      </w:r>
    </w:p>
    <w:p w14:paraId="43546BFB" w14:textId="77777777" w:rsidR="009B1C39" w:rsidRDefault="009B1C39">
      <w:pPr>
        <w:pStyle w:val="PL"/>
      </w:pPr>
      <w:r>
        <w:tab/>
        <w:t>originatorAddress</w:t>
      </w:r>
      <w:r>
        <w:tab/>
      </w:r>
      <w:r>
        <w:tab/>
      </w:r>
      <w:r>
        <w:tab/>
        <w:t>[5] MMSAgentAddress,</w:t>
      </w:r>
    </w:p>
    <w:p w14:paraId="18BF52D7" w14:textId="77777777" w:rsidR="009B1C39" w:rsidRDefault="009B1C39">
      <w:pPr>
        <w:pStyle w:val="PL"/>
      </w:pPr>
      <w:r>
        <w:tab/>
        <w:t>recipientAddress</w:t>
      </w:r>
      <w:r>
        <w:tab/>
      </w:r>
      <w:r>
        <w:tab/>
      </w:r>
      <w:r>
        <w:tab/>
        <w:t>[6] MMSAgentAddress,</w:t>
      </w:r>
    </w:p>
    <w:p w14:paraId="7ED9CB62" w14:textId="77777777" w:rsidR="009B1C39" w:rsidRDefault="009B1C39">
      <w:pPr>
        <w:pStyle w:val="PL"/>
      </w:pPr>
      <w:r>
        <w:tab/>
        <w:t>mmDateAndTime</w:t>
      </w:r>
      <w:r>
        <w:tab/>
      </w:r>
      <w:r>
        <w:tab/>
      </w:r>
      <w:r>
        <w:tab/>
      </w:r>
      <w:r>
        <w:tab/>
        <w:t>[7] TimeStamp OPTIONAL,</w:t>
      </w:r>
    </w:p>
    <w:p w14:paraId="045C612C" w14:textId="77777777" w:rsidR="009B1C39" w:rsidRDefault="009B1C39">
      <w:pPr>
        <w:pStyle w:val="PL"/>
      </w:pPr>
      <w:r>
        <w:tab/>
        <w:t>acknowledgementRequest</w:t>
      </w:r>
      <w:r>
        <w:tab/>
      </w:r>
      <w:r>
        <w:tab/>
        <w:t>[8] BOOLEAN,</w:t>
      </w:r>
    </w:p>
    <w:p w14:paraId="67087E1E" w14:textId="77777777" w:rsidR="009B1C39" w:rsidRDefault="009B1C39">
      <w:pPr>
        <w:pStyle w:val="PL"/>
      </w:pPr>
      <w:r>
        <w:tab/>
        <w:t>mmStatusCode</w:t>
      </w:r>
      <w:r>
        <w:tab/>
      </w:r>
      <w:r>
        <w:tab/>
      </w:r>
      <w:r>
        <w:tab/>
      </w:r>
      <w:r>
        <w:tab/>
        <w:t>[9] MMStatusCodeType OPTIONAL,</w:t>
      </w:r>
    </w:p>
    <w:p w14:paraId="4BDB3A63" w14:textId="77777777" w:rsidR="009B1C39" w:rsidRDefault="009B1C39">
      <w:pPr>
        <w:pStyle w:val="PL"/>
      </w:pPr>
      <w:r>
        <w:tab/>
        <w:t>statusText</w:t>
      </w:r>
      <w:r>
        <w:tab/>
      </w:r>
      <w:r>
        <w:tab/>
      </w:r>
      <w:r>
        <w:tab/>
      </w:r>
      <w:r>
        <w:tab/>
      </w:r>
      <w:r>
        <w:tab/>
        <w:t xml:space="preserve">[10] StatusTextType OPTIONAL, </w:t>
      </w:r>
    </w:p>
    <w:p w14:paraId="345BBA9D" w14:textId="77777777" w:rsidR="009B1C39" w:rsidRDefault="009B1C39">
      <w:pPr>
        <w:pStyle w:val="PL"/>
      </w:pPr>
      <w:r>
        <w:tab/>
        <w:t>recordTimeStamp</w:t>
      </w:r>
      <w:r>
        <w:tab/>
      </w:r>
      <w:r>
        <w:tab/>
      </w:r>
      <w:r>
        <w:tab/>
      </w:r>
      <w:r>
        <w:tab/>
        <w:t>[11] TimeStamp OPTIONAL,</w:t>
      </w:r>
    </w:p>
    <w:p w14:paraId="3E12D9EC" w14:textId="77777777" w:rsidR="009B1C39" w:rsidRDefault="009B1C39">
      <w:pPr>
        <w:pStyle w:val="PL"/>
      </w:pPr>
      <w:r>
        <w:tab/>
        <w:t>localSequenceNumber</w:t>
      </w:r>
      <w:r>
        <w:tab/>
      </w:r>
      <w:r>
        <w:tab/>
      </w:r>
      <w:r>
        <w:tab/>
        <w:t>[12] LocalSequenceNumber OPTIONAL,</w:t>
      </w:r>
    </w:p>
    <w:p w14:paraId="743F181C" w14:textId="77777777" w:rsidR="009B1C39" w:rsidRDefault="009B1C39">
      <w:pPr>
        <w:pStyle w:val="PL"/>
      </w:pPr>
      <w:r>
        <w:tab/>
        <w:t>recordExtensions</w:t>
      </w:r>
      <w:r>
        <w:tab/>
      </w:r>
      <w:r>
        <w:tab/>
      </w:r>
      <w:r>
        <w:tab/>
        <w:t>[13] ManagementExtensions OPTIONAL</w:t>
      </w:r>
    </w:p>
    <w:p w14:paraId="338CE129" w14:textId="77777777" w:rsidR="009B1C39" w:rsidRDefault="009B1C39">
      <w:pPr>
        <w:pStyle w:val="PL"/>
      </w:pPr>
      <w:r>
        <w:t>}</w:t>
      </w:r>
    </w:p>
    <w:p w14:paraId="3EA6A674" w14:textId="77777777" w:rsidR="009B1C39" w:rsidRDefault="009B1C39">
      <w:pPr>
        <w:pStyle w:val="PL"/>
      </w:pPr>
    </w:p>
    <w:p w14:paraId="1A4C91B3" w14:textId="77777777" w:rsidR="009B1C39" w:rsidRDefault="009B1C39">
      <w:pPr>
        <w:pStyle w:val="PL"/>
      </w:pPr>
      <w:r>
        <w:t>MMR4DRsRecord</w:t>
      </w:r>
      <w:r>
        <w:tab/>
      </w:r>
      <w:r>
        <w:tab/>
        <w:t>::= SET</w:t>
      </w:r>
    </w:p>
    <w:p w14:paraId="067E468A" w14:textId="77777777" w:rsidR="009B1C39" w:rsidRDefault="009B1C39">
      <w:pPr>
        <w:pStyle w:val="PL"/>
      </w:pPr>
      <w:r>
        <w:t>{</w:t>
      </w:r>
    </w:p>
    <w:p w14:paraId="3564CCB0" w14:textId="77777777" w:rsidR="009B1C39" w:rsidRDefault="009B1C39">
      <w:pPr>
        <w:pStyle w:val="PL"/>
      </w:pPr>
      <w:r>
        <w:tab/>
        <w:t>recordType</w:t>
      </w:r>
      <w:r>
        <w:tab/>
      </w:r>
      <w:r>
        <w:tab/>
      </w:r>
      <w:r>
        <w:tab/>
      </w:r>
      <w:r>
        <w:tab/>
      </w:r>
      <w:r>
        <w:tab/>
        <w:t>[0] RecordType,</w:t>
      </w:r>
    </w:p>
    <w:p w14:paraId="770D4A62" w14:textId="77777777" w:rsidR="009B1C39" w:rsidRDefault="009B1C39">
      <w:pPr>
        <w:pStyle w:val="PL"/>
      </w:pPr>
      <w:r>
        <w:tab/>
        <w:t>recipientMmsRSAddress</w:t>
      </w:r>
      <w:r>
        <w:tab/>
      </w:r>
      <w:r>
        <w:tab/>
        <w:t>[1] MMSRSAddress,</w:t>
      </w:r>
    </w:p>
    <w:p w14:paraId="53EB989F" w14:textId="77777777" w:rsidR="009B1C39" w:rsidRDefault="009B1C39">
      <w:pPr>
        <w:pStyle w:val="PL"/>
      </w:pPr>
      <w:r>
        <w:tab/>
        <w:t>originatorMmsRSAddress</w:t>
      </w:r>
      <w:r>
        <w:tab/>
      </w:r>
      <w:r>
        <w:tab/>
        <w:t>[2] MMSRSAddress,</w:t>
      </w:r>
    </w:p>
    <w:p w14:paraId="104AF1E4" w14:textId="77777777" w:rsidR="009B1C39" w:rsidRDefault="009B1C39">
      <w:pPr>
        <w:pStyle w:val="PL"/>
      </w:pPr>
      <w:r>
        <w:tab/>
        <w:t>messageID</w:t>
      </w:r>
      <w:r>
        <w:tab/>
      </w:r>
      <w:r>
        <w:tab/>
      </w:r>
      <w:r>
        <w:tab/>
      </w:r>
      <w:r>
        <w:tab/>
      </w:r>
      <w:r>
        <w:tab/>
        <w:t>[3] OCTET STRING,</w:t>
      </w:r>
    </w:p>
    <w:p w14:paraId="262E8169" w14:textId="77777777" w:rsidR="009B1C39" w:rsidRDefault="009B1C39">
      <w:pPr>
        <w:pStyle w:val="PL"/>
      </w:pPr>
      <w:r>
        <w:tab/>
        <w:t>mms3GPPVersion</w:t>
      </w:r>
      <w:r>
        <w:tab/>
      </w:r>
      <w:r>
        <w:tab/>
      </w:r>
      <w:r>
        <w:tab/>
      </w:r>
      <w:r>
        <w:tab/>
        <w:t>[4] OCTET STRING OPTIONAL,</w:t>
      </w:r>
    </w:p>
    <w:p w14:paraId="61275ADB" w14:textId="77777777" w:rsidR="009B1C39" w:rsidRDefault="009B1C39">
      <w:pPr>
        <w:pStyle w:val="PL"/>
      </w:pPr>
      <w:r>
        <w:tab/>
        <w:t>requestStatusCode</w:t>
      </w:r>
      <w:r>
        <w:tab/>
      </w:r>
      <w:r>
        <w:tab/>
      </w:r>
      <w:r>
        <w:tab/>
        <w:t>[5] RequestStatusCodeType OPTIONAL,</w:t>
      </w:r>
    </w:p>
    <w:p w14:paraId="3DD568DD" w14:textId="77777777" w:rsidR="009B1C39" w:rsidRDefault="009B1C39">
      <w:pPr>
        <w:pStyle w:val="PL"/>
      </w:pPr>
      <w:r>
        <w:tab/>
        <w:t>statusText</w:t>
      </w:r>
      <w:r>
        <w:tab/>
      </w:r>
      <w:r>
        <w:tab/>
      </w:r>
      <w:r>
        <w:tab/>
      </w:r>
      <w:r>
        <w:tab/>
      </w:r>
      <w:r>
        <w:tab/>
        <w:t xml:space="preserve">[6] StatusTextType OPTIONAL, </w:t>
      </w:r>
    </w:p>
    <w:p w14:paraId="3F24AFF1" w14:textId="77777777" w:rsidR="009B1C39" w:rsidRDefault="009B1C39">
      <w:pPr>
        <w:pStyle w:val="PL"/>
      </w:pPr>
      <w:r>
        <w:tab/>
        <w:t>recordTimeStamp</w:t>
      </w:r>
      <w:r>
        <w:tab/>
      </w:r>
      <w:r>
        <w:tab/>
      </w:r>
      <w:r>
        <w:tab/>
      </w:r>
      <w:r>
        <w:tab/>
        <w:t>[7] TimeStamp OPTIONAL,</w:t>
      </w:r>
    </w:p>
    <w:p w14:paraId="7D7E793A" w14:textId="77777777" w:rsidR="009B1C39" w:rsidRDefault="009B1C39">
      <w:pPr>
        <w:pStyle w:val="PL"/>
      </w:pPr>
      <w:r>
        <w:tab/>
        <w:t>localSequenceNumber</w:t>
      </w:r>
      <w:r>
        <w:tab/>
      </w:r>
      <w:r>
        <w:tab/>
      </w:r>
      <w:r>
        <w:tab/>
        <w:t>[8] LocalSequenceNumber OPTIONAL,</w:t>
      </w:r>
    </w:p>
    <w:p w14:paraId="77FDAD9D" w14:textId="77777777" w:rsidR="009B1C39" w:rsidRDefault="009B1C39">
      <w:pPr>
        <w:pStyle w:val="PL"/>
      </w:pPr>
      <w:r>
        <w:tab/>
        <w:t>recordExtensions</w:t>
      </w:r>
      <w:r>
        <w:tab/>
      </w:r>
      <w:r>
        <w:tab/>
      </w:r>
      <w:r>
        <w:tab/>
        <w:t>[9] ManagementExtensions OPTIONAL</w:t>
      </w:r>
    </w:p>
    <w:p w14:paraId="59FA5080" w14:textId="77777777" w:rsidR="009B1C39" w:rsidRDefault="009B1C39">
      <w:pPr>
        <w:pStyle w:val="PL"/>
      </w:pPr>
      <w:r>
        <w:t>}</w:t>
      </w:r>
    </w:p>
    <w:p w14:paraId="72EF3110" w14:textId="77777777" w:rsidR="009B1C39" w:rsidRDefault="009B1C39">
      <w:pPr>
        <w:pStyle w:val="PL"/>
      </w:pPr>
    </w:p>
    <w:p w14:paraId="5D3A2899" w14:textId="77777777" w:rsidR="009B1C39" w:rsidRDefault="009B1C39">
      <w:pPr>
        <w:pStyle w:val="PL"/>
      </w:pPr>
      <w:r>
        <w:t>MMR1RRRecord</w:t>
      </w:r>
      <w:r>
        <w:tab/>
      </w:r>
      <w:r>
        <w:tab/>
        <w:t>::= SET</w:t>
      </w:r>
    </w:p>
    <w:p w14:paraId="1B34641B" w14:textId="77777777" w:rsidR="009B1C39" w:rsidRDefault="009B1C39">
      <w:pPr>
        <w:pStyle w:val="PL"/>
      </w:pPr>
      <w:r>
        <w:t>{</w:t>
      </w:r>
    </w:p>
    <w:p w14:paraId="43F11036" w14:textId="77777777" w:rsidR="009B1C39" w:rsidRDefault="009B1C39">
      <w:pPr>
        <w:pStyle w:val="PL"/>
      </w:pPr>
      <w:r>
        <w:tab/>
        <w:t>recordType</w:t>
      </w:r>
      <w:r>
        <w:tab/>
      </w:r>
      <w:r>
        <w:tab/>
      </w:r>
      <w:r>
        <w:tab/>
      </w:r>
      <w:r>
        <w:tab/>
      </w:r>
      <w:r>
        <w:tab/>
        <w:t>[0] RecordType,</w:t>
      </w:r>
    </w:p>
    <w:p w14:paraId="1207CE7F" w14:textId="77777777" w:rsidR="009B1C39" w:rsidRDefault="009B1C39">
      <w:pPr>
        <w:pStyle w:val="PL"/>
      </w:pPr>
      <w:r>
        <w:tab/>
        <w:t>recipientMmsRSAddress</w:t>
      </w:r>
      <w:r>
        <w:tab/>
      </w:r>
      <w:r>
        <w:tab/>
        <w:t>[1] MMSRSAddress,</w:t>
      </w:r>
    </w:p>
    <w:p w14:paraId="5089A0AC" w14:textId="77777777" w:rsidR="009B1C39" w:rsidRDefault="009B1C39">
      <w:pPr>
        <w:pStyle w:val="PL"/>
      </w:pPr>
      <w:r>
        <w:tab/>
        <w:t>messageID</w:t>
      </w:r>
      <w:r>
        <w:tab/>
      </w:r>
      <w:r>
        <w:tab/>
      </w:r>
      <w:r>
        <w:tab/>
      </w:r>
      <w:r>
        <w:tab/>
      </w:r>
      <w:r>
        <w:tab/>
        <w:t>[2] OCTET STRING,</w:t>
      </w:r>
    </w:p>
    <w:p w14:paraId="4AE5CBB6" w14:textId="77777777" w:rsidR="009B1C39" w:rsidRDefault="009B1C39">
      <w:pPr>
        <w:pStyle w:val="PL"/>
      </w:pPr>
      <w:r>
        <w:tab/>
        <w:t>recipientAddress</w:t>
      </w:r>
      <w:r>
        <w:tab/>
      </w:r>
      <w:r>
        <w:tab/>
      </w:r>
      <w:r>
        <w:tab/>
        <w:t>[3] MMSAgentAddress,</w:t>
      </w:r>
    </w:p>
    <w:p w14:paraId="6CC4EE2A" w14:textId="77777777" w:rsidR="009B1C39" w:rsidRDefault="009B1C39">
      <w:pPr>
        <w:pStyle w:val="PL"/>
      </w:pPr>
      <w:r>
        <w:tab/>
        <w:t>originatorAddress</w:t>
      </w:r>
      <w:r>
        <w:tab/>
      </w:r>
      <w:r>
        <w:tab/>
      </w:r>
      <w:r>
        <w:tab/>
        <w:t>[4] MMSAgentAddress,</w:t>
      </w:r>
    </w:p>
    <w:p w14:paraId="59F1B46C" w14:textId="77777777" w:rsidR="009B1C39" w:rsidRDefault="009B1C39">
      <w:pPr>
        <w:pStyle w:val="PL"/>
      </w:pPr>
      <w:r>
        <w:tab/>
        <w:t>accessCorrelation</w:t>
      </w:r>
      <w:r>
        <w:tab/>
      </w:r>
      <w:r>
        <w:tab/>
      </w:r>
      <w:r>
        <w:tab/>
        <w:t xml:space="preserve">[5] AccessCorrelation OPTIONAL, </w:t>
      </w:r>
    </w:p>
    <w:p w14:paraId="28A3741E" w14:textId="77777777" w:rsidR="009B1C39" w:rsidRDefault="009B1C39">
      <w:pPr>
        <w:pStyle w:val="PL"/>
      </w:pPr>
      <w:r>
        <w:tab/>
        <w:t>mmStatusCode</w:t>
      </w:r>
      <w:r>
        <w:tab/>
      </w:r>
      <w:r>
        <w:tab/>
      </w:r>
      <w:r>
        <w:tab/>
      </w:r>
      <w:r>
        <w:tab/>
        <w:t>[6] MMStatusCodeType OPTIONAL,</w:t>
      </w:r>
    </w:p>
    <w:p w14:paraId="21AA776B" w14:textId="77777777" w:rsidR="009B1C39" w:rsidRDefault="009B1C39">
      <w:pPr>
        <w:pStyle w:val="PL"/>
      </w:pPr>
      <w:r>
        <w:tab/>
        <w:t>statusText</w:t>
      </w:r>
      <w:r>
        <w:tab/>
      </w:r>
      <w:r>
        <w:tab/>
      </w:r>
      <w:r>
        <w:tab/>
      </w:r>
      <w:r>
        <w:tab/>
      </w:r>
      <w:r>
        <w:tab/>
        <w:t xml:space="preserve">[7] StatusTextType OPTIONAL, </w:t>
      </w:r>
    </w:p>
    <w:p w14:paraId="23B41984" w14:textId="77777777" w:rsidR="009B1C39" w:rsidRDefault="009B1C39">
      <w:pPr>
        <w:pStyle w:val="PL"/>
      </w:pPr>
      <w:r>
        <w:tab/>
        <w:t>recordTimeStamp</w:t>
      </w:r>
      <w:r>
        <w:tab/>
      </w:r>
      <w:r>
        <w:tab/>
      </w:r>
      <w:r>
        <w:tab/>
      </w:r>
      <w:r>
        <w:tab/>
        <w:t>[8] TimeStamp OPTIONAL,</w:t>
      </w:r>
    </w:p>
    <w:p w14:paraId="4F43A808" w14:textId="77777777" w:rsidR="009B1C39" w:rsidRDefault="009B1C39">
      <w:pPr>
        <w:pStyle w:val="PL"/>
      </w:pPr>
      <w:r>
        <w:tab/>
        <w:t>localSequenceNumber</w:t>
      </w:r>
      <w:r>
        <w:tab/>
      </w:r>
      <w:r>
        <w:tab/>
      </w:r>
      <w:r>
        <w:tab/>
        <w:t>[9] LocalSequenceNumber OPTIONAL,</w:t>
      </w:r>
    </w:p>
    <w:p w14:paraId="719214E4"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0C3874CE"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6CE5AD9E"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42427BBD"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0B91C686" w14:textId="77777777" w:rsidR="009B1C39" w:rsidRPr="00046BE2" w:rsidRDefault="009B1C39">
      <w:pPr>
        <w:pStyle w:val="PL"/>
        <w:rPr>
          <w:lang w:val="en-US"/>
        </w:rPr>
      </w:pPr>
      <w:r w:rsidRPr="00046BE2">
        <w:rPr>
          <w:lang w:val="en-US"/>
        </w:rPr>
        <w:t>}</w:t>
      </w:r>
    </w:p>
    <w:p w14:paraId="7279B361" w14:textId="77777777" w:rsidR="009B1C39" w:rsidRPr="00046BE2" w:rsidRDefault="009B1C39">
      <w:pPr>
        <w:pStyle w:val="PL"/>
        <w:rPr>
          <w:lang w:val="en-US"/>
        </w:rPr>
      </w:pPr>
    </w:p>
    <w:p w14:paraId="41E392FD"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528ACC66" w14:textId="77777777" w:rsidR="009B1C39" w:rsidRPr="00046BE2" w:rsidRDefault="009B1C39">
      <w:pPr>
        <w:pStyle w:val="PL"/>
        <w:rPr>
          <w:lang w:val="en-US"/>
        </w:rPr>
      </w:pPr>
      <w:r w:rsidRPr="00046BE2">
        <w:rPr>
          <w:lang w:val="en-US"/>
        </w:rPr>
        <w:t>{</w:t>
      </w:r>
    </w:p>
    <w:p w14:paraId="31D052C0"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20036698"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D839CB3" w14:textId="77777777" w:rsidR="009B1C39" w:rsidRDefault="009B1C39">
      <w:pPr>
        <w:pStyle w:val="PL"/>
      </w:pPr>
      <w:r w:rsidRPr="00046BE2">
        <w:rPr>
          <w:lang w:val="en-US"/>
        </w:rPr>
        <w:tab/>
      </w:r>
      <w:r>
        <w:t>originatorMmsRSAddress</w:t>
      </w:r>
      <w:r>
        <w:tab/>
      </w:r>
      <w:r>
        <w:tab/>
        <w:t>[2] MMSRSAddress,</w:t>
      </w:r>
    </w:p>
    <w:p w14:paraId="7D1F63CD" w14:textId="77777777" w:rsidR="009B1C39" w:rsidRDefault="009B1C39">
      <w:pPr>
        <w:pStyle w:val="PL"/>
      </w:pPr>
      <w:r>
        <w:tab/>
        <w:t>messageID</w:t>
      </w:r>
      <w:r>
        <w:tab/>
      </w:r>
      <w:r>
        <w:tab/>
      </w:r>
      <w:r>
        <w:tab/>
      </w:r>
      <w:r>
        <w:tab/>
      </w:r>
      <w:r>
        <w:tab/>
        <w:t>[3] OCTET STRING,</w:t>
      </w:r>
    </w:p>
    <w:p w14:paraId="3844BB71" w14:textId="77777777" w:rsidR="009B1C39" w:rsidRDefault="009B1C39">
      <w:pPr>
        <w:pStyle w:val="PL"/>
      </w:pPr>
      <w:r>
        <w:tab/>
        <w:t>mms3GPPVersion</w:t>
      </w:r>
      <w:r>
        <w:tab/>
      </w:r>
      <w:r>
        <w:tab/>
      </w:r>
      <w:r>
        <w:tab/>
      </w:r>
      <w:r>
        <w:tab/>
        <w:t>[4] OCTET STRING OPTIONAL,</w:t>
      </w:r>
    </w:p>
    <w:p w14:paraId="3FD79D37" w14:textId="77777777" w:rsidR="009B1C39" w:rsidRDefault="009B1C39">
      <w:pPr>
        <w:pStyle w:val="PL"/>
      </w:pPr>
      <w:r>
        <w:tab/>
        <w:t>originatorAddress</w:t>
      </w:r>
      <w:r>
        <w:tab/>
      </w:r>
      <w:r>
        <w:tab/>
      </w:r>
      <w:r>
        <w:tab/>
        <w:t>[5] MMSAgentAddress,</w:t>
      </w:r>
    </w:p>
    <w:p w14:paraId="4DB7258A" w14:textId="77777777" w:rsidR="009B1C39" w:rsidRDefault="009B1C39">
      <w:pPr>
        <w:pStyle w:val="PL"/>
      </w:pPr>
      <w:r>
        <w:tab/>
        <w:t>recipientAddress</w:t>
      </w:r>
      <w:r>
        <w:tab/>
      </w:r>
      <w:r>
        <w:tab/>
      </w:r>
      <w:r>
        <w:tab/>
        <w:t>[6] MMSAgentAddress,</w:t>
      </w:r>
    </w:p>
    <w:p w14:paraId="062801D1" w14:textId="77777777" w:rsidR="009B1C39" w:rsidRDefault="009B1C39">
      <w:pPr>
        <w:pStyle w:val="PL"/>
      </w:pPr>
      <w:r>
        <w:tab/>
        <w:t>mmDateAndTime</w:t>
      </w:r>
      <w:r>
        <w:tab/>
      </w:r>
      <w:r>
        <w:tab/>
      </w:r>
      <w:r>
        <w:tab/>
      </w:r>
      <w:r>
        <w:tab/>
        <w:t>[7] TimeStamp OPTIONAL,</w:t>
      </w:r>
    </w:p>
    <w:p w14:paraId="47DA6ADE" w14:textId="77777777" w:rsidR="009B1C39" w:rsidRDefault="009B1C39">
      <w:pPr>
        <w:pStyle w:val="PL"/>
      </w:pPr>
      <w:r>
        <w:tab/>
        <w:t>acknowledgementRequest</w:t>
      </w:r>
      <w:r>
        <w:tab/>
      </w:r>
      <w:r>
        <w:tab/>
        <w:t>[8] BOOLEAN,</w:t>
      </w:r>
    </w:p>
    <w:p w14:paraId="2142AC7A" w14:textId="77777777" w:rsidR="009B1C39" w:rsidRDefault="009B1C39">
      <w:pPr>
        <w:pStyle w:val="PL"/>
      </w:pPr>
      <w:r>
        <w:tab/>
        <w:t>mmStatusCode</w:t>
      </w:r>
      <w:r>
        <w:tab/>
      </w:r>
      <w:r>
        <w:tab/>
      </w:r>
      <w:r>
        <w:tab/>
      </w:r>
      <w:r>
        <w:tab/>
        <w:t>[9] MMStatusCodeType OPTIONAL,</w:t>
      </w:r>
    </w:p>
    <w:p w14:paraId="15DF9865" w14:textId="77777777" w:rsidR="009B1C39" w:rsidRDefault="009B1C39">
      <w:pPr>
        <w:pStyle w:val="PL"/>
      </w:pPr>
      <w:r>
        <w:tab/>
        <w:t>statusText</w:t>
      </w:r>
      <w:r>
        <w:tab/>
      </w:r>
      <w:r>
        <w:tab/>
      </w:r>
      <w:r>
        <w:tab/>
      </w:r>
      <w:r>
        <w:tab/>
      </w:r>
      <w:r>
        <w:tab/>
        <w:t xml:space="preserve">[10] StatusTextType OPTIONAL, </w:t>
      </w:r>
    </w:p>
    <w:p w14:paraId="3DE60686" w14:textId="77777777" w:rsidR="009B1C39" w:rsidRDefault="009B1C39">
      <w:pPr>
        <w:pStyle w:val="PL"/>
      </w:pPr>
      <w:r>
        <w:tab/>
        <w:t>recordTimeStamp</w:t>
      </w:r>
      <w:r>
        <w:tab/>
      </w:r>
      <w:r>
        <w:tab/>
      </w:r>
      <w:r>
        <w:tab/>
      </w:r>
      <w:r>
        <w:tab/>
        <w:t>[11] TimeStamp OPTIONAL,</w:t>
      </w:r>
    </w:p>
    <w:p w14:paraId="3C95267C" w14:textId="77777777" w:rsidR="009B1C39" w:rsidRDefault="009B1C39">
      <w:pPr>
        <w:pStyle w:val="PL"/>
      </w:pPr>
      <w:r>
        <w:tab/>
        <w:t>localSequenceNumber</w:t>
      </w:r>
      <w:r>
        <w:tab/>
      </w:r>
      <w:r>
        <w:tab/>
      </w:r>
      <w:r>
        <w:tab/>
        <w:t>[12] LocalSequenceNumber OPTIONAL,</w:t>
      </w:r>
    </w:p>
    <w:p w14:paraId="40F23ACA" w14:textId="77777777" w:rsidR="009B1C39" w:rsidRDefault="009B1C39">
      <w:pPr>
        <w:pStyle w:val="PL"/>
      </w:pPr>
      <w:r>
        <w:tab/>
        <w:t>recordExtensions</w:t>
      </w:r>
      <w:r>
        <w:tab/>
      </w:r>
      <w:r>
        <w:tab/>
      </w:r>
      <w:r>
        <w:tab/>
        <w:t>[13] ManagementExtensions OPTIONAL</w:t>
      </w:r>
    </w:p>
    <w:p w14:paraId="27C625C2" w14:textId="77777777" w:rsidR="009B1C39" w:rsidRDefault="009B1C39">
      <w:pPr>
        <w:pStyle w:val="PL"/>
      </w:pPr>
      <w:r>
        <w:t>}</w:t>
      </w:r>
    </w:p>
    <w:p w14:paraId="77A35D2A" w14:textId="77777777" w:rsidR="009B1C39" w:rsidRDefault="009B1C39">
      <w:pPr>
        <w:pStyle w:val="PL"/>
      </w:pPr>
    </w:p>
    <w:p w14:paraId="5139FE5B" w14:textId="77777777" w:rsidR="009B1C39" w:rsidRDefault="009B1C39">
      <w:pPr>
        <w:pStyle w:val="PL"/>
      </w:pPr>
      <w:r>
        <w:t>MMR4RRsRecord</w:t>
      </w:r>
      <w:r>
        <w:tab/>
      </w:r>
      <w:r>
        <w:tab/>
        <w:t>::= SET</w:t>
      </w:r>
    </w:p>
    <w:p w14:paraId="38DFCAB1" w14:textId="77777777" w:rsidR="009B1C39" w:rsidRDefault="009B1C39">
      <w:pPr>
        <w:pStyle w:val="PL"/>
      </w:pPr>
      <w:r>
        <w:t>{</w:t>
      </w:r>
    </w:p>
    <w:p w14:paraId="7C6FB5C6" w14:textId="77777777" w:rsidR="009B1C39" w:rsidRDefault="009B1C39">
      <w:pPr>
        <w:pStyle w:val="PL"/>
      </w:pPr>
      <w:r>
        <w:tab/>
        <w:t>recordType</w:t>
      </w:r>
      <w:r>
        <w:tab/>
      </w:r>
      <w:r>
        <w:tab/>
      </w:r>
      <w:r>
        <w:tab/>
      </w:r>
      <w:r>
        <w:tab/>
      </w:r>
      <w:r>
        <w:tab/>
        <w:t>[0] RecordType,</w:t>
      </w:r>
    </w:p>
    <w:p w14:paraId="649D6616" w14:textId="77777777" w:rsidR="009B1C39" w:rsidRDefault="009B1C39">
      <w:pPr>
        <w:pStyle w:val="PL"/>
      </w:pPr>
      <w:r>
        <w:tab/>
        <w:t>recipientMmsRSAddress</w:t>
      </w:r>
      <w:r>
        <w:tab/>
      </w:r>
      <w:r>
        <w:tab/>
        <w:t>[1] MMSRSAddress,</w:t>
      </w:r>
    </w:p>
    <w:p w14:paraId="05624F42" w14:textId="77777777" w:rsidR="009B1C39" w:rsidRDefault="009B1C39">
      <w:pPr>
        <w:pStyle w:val="PL"/>
      </w:pPr>
      <w:r>
        <w:tab/>
        <w:t>originatorMmsRSAddress</w:t>
      </w:r>
      <w:r>
        <w:tab/>
      </w:r>
      <w:r>
        <w:tab/>
        <w:t>[2] MMSRSAddress,</w:t>
      </w:r>
    </w:p>
    <w:p w14:paraId="278754B8" w14:textId="77777777" w:rsidR="009B1C39" w:rsidRDefault="009B1C39">
      <w:pPr>
        <w:pStyle w:val="PL"/>
      </w:pPr>
      <w:r>
        <w:tab/>
        <w:t>messageID</w:t>
      </w:r>
      <w:r>
        <w:tab/>
      </w:r>
      <w:r>
        <w:tab/>
      </w:r>
      <w:r>
        <w:tab/>
      </w:r>
      <w:r>
        <w:tab/>
      </w:r>
      <w:r>
        <w:tab/>
        <w:t>[3] OCTET STRING,</w:t>
      </w:r>
    </w:p>
    <w:p w14:paraId="0DC9E419" w14:textId="77777777" w:rsidR="009B1C39" w:rsidRDefault="009B1C39">
      <w:pPr>
        <w:pStyle w:val="PL"/>
      </w:pPr>
      <w:r>
        <w:tab/>
        <w:t>mms3GPPVersion</w:t>
      </w:r>
      <w:r>
        <w:tab/>
      </w:r>
      <w:r>
        <w:tab/>
      </w:r>
      <w:r>
        <w:tab/>
      </w:r>
      <w:r>
        <w:tab/>
        <w:t>[4] OCTET STRING OPTIONAL,</w:t>
      </w:r>
    </w:p>
    <w:p w14:paraId="154050FA" w14:textId="77777777" w:rsidR="009B1C39" w:rsidRDefault="009B1C39">
      <w:pPr>
        <w:pStyle w:val="PL"/>
      </w:pPr>
      <w:r>
        <w:tab/>
        <w:t>requestStatusCode</w:t>
      </w:r>
      <w:r>
        <w:tab/>
      </w:r>
      <w:r>
        <w:tab/>
      </w:r>
      <w:r>
        <w:tab/>
        <w:t>[5] RequestStatusCodeType OPTIONAL,</w:t>
      </w:r>
    </w:p>
    <w:p w14:paraId="5F6F3BA5" w14:textId="77777777" w:rsidR="009B1C39" w:rsidRDefault="009B1C39">
      <w:pPr>
        <w:pStyle w:val="PL"/>
      </w:pPr>
      <w:r>
        <w:lastRenderedPageBreak/>
        <w:tab/>
        <w:t>statusText</w:t>
      </w:r>
      <w:r>
        <w:tab/>
      </w:r>
      <w:r>
        <w:tab/>
      </w:r>
      <w:r>
        <w:tab/>
      </w:r>
      <w:r>
        <w:tab/>
      </w:r>
      <w:r>
        <w:tab/>
        <w:t xml:space="preserve">[6] StatusTextType OPTIONAL, </w:t>
      </w:r>
    </w:p>
    <w:p w14:paraId="495004F4" w14:textId="77777777" w:rsidR="009B1C39" w:rsidRDefault="009B1C39">
      <w:pPr>
        <w:pStyle w:val="PL"/>
      </w:pPr>
      <w:r>
        <w:tab/>
        <w:t>recordTimeStamp</w:t>
      </w:r>
      <w:r>
        <w:tab/>
      </w:r>
      <w:r>
        <w:tab/>
      </w:r>
      <w:r>
        <w:tab/>
      </w:r>
      <w:r>
        <w:tab/>
        <w:t>[7] TimeStamp OPTIONAL,</w:t>
      </w:r>
    </w:p>
    <w:p w14:paraId="1DDAE094" w14:textId="77777777" w:rsidR="009B1C39" w:rsidRDefault="009B1C39">
      <w:pPr>
        <w:pStyle w:val="PL"/>
      </w:pPr>
      <w:r>
        <w:tab/>
        <w:t>localSequenceNumber</w:t>
      </w:r>
      <w:r>
        <w:tab/>
      </w:r>
      <w:r>
        <w:tab/>
      </w:r>
      <w:r>
        <w:tab/>
        <w:t>[8] LocalSequenceNumber OPTIONAL,</w:t>
      </w:r>
    </w:p>
    <w:p w14:paraId="70E662BB" w14:textId="77777777" w:rsidR="009B1C39" w:rsidRDefault="009B1C39">
      <w:pPr>
        <w:pStyle w:val="PL"/>
      </w:pPr>
      <w:r>
        <w:tab/>
        <w:t>recordExtensions</w:t>
      </w:r>
      <w:r>
        <w:tab/>
      </w:r>
      <w:r>
        <w:tab/>
      </w:r>
      <w:r>
        <w:tab/>
        <w:t>[9] ManagementExtensions OPTIONAL</w:t>
      </w:r>
    </w:p>
    <w:p w14:paraId="51669F63" w14:textId="77777777" w:rsidR="009B1C39" w:rsidRDefault="009B1C39">
      <w:pPr>
        <w:pStyle w:val="PL"/>
      </w:pPr>
      <w:r>
        <w:t>}</w:t>
      </w:r>
    </w:p>
    <w:p w14:paraId="68FD71C1" w14:textId="77777777" w:rsidR="009B1C39" w:rsidRDefault="009B1C39">
      <w:pPr>
        <w:pStyle w:val="PL"/>
      </w:pPr>
    </w:p>
    <w:p w14:paraId="5E01DC51" w14:textId="77777777" w:rsidR="009B1C39" w:rsidRDefault="009B1C39">
      <w:pPr>
        <w:pStyle w:val="PL"/>
      </w:pPr>
      <w:r>
        <w:t>MMRMDRecord</w:t>
      </w:r>
      <w:r>
        <w:tab/>
      </w:r>
      <w:r>
        <w:tab/>
        <w:t>::= SET</w:t>
      </w:r>
    </w:p>
    <w:p w14:paraId="086DFC27" w14:textId="77777777" w:rsidR="009B1C39" w:rsidRDefault="009B1C39">
      <w:pPr>
        <w:pStyle w:val="PL"/>
      </w:pPr>
      <w:r>
        <w:t>{</w:t>
      </w:r>
    </w:p>
    <w:p w14:paraId="7E6F06C8" w14:textId="77777777" w:rsidR="009B1C39" w:rsidRDefault="009B1C39">
      <w:pPr>
        <w:pStyle w:val="PL"/>
      </w:pPr>
      <w:r>
        <w:tab/>
        <w:t>recordType</w:t>
      </w:r>
      <w:r>
        <w:tab/>
      </w:r>
      <w:r>
        <w:tab/>
      </w:r>
      <w:r>
        <w:tab/>
      </w:r>
      <w:r>
        <w:tab/>
      </w:r>
      <w:r>
        <w:tab/>
        <w:t>[0] RecordType,</w:t>
      </w:r>
    </w:p>
    <w:p w14:paraId="046423B7" w14:textId="77777777" w:rsidR="009B1C39" w:rsidRDefault="009B1C39">
      <w:pPr>
        <w:pStyle w:val="PL"/>
      </w:pPr>
      <w:r>
        <w:tab/>
        <w:t>originatorMmsRSAddress</w:t>
      </w:r>
      <w:r>
        <w:tab/>
      </w:r>
      <w:r>
        <w:tab/>
        <w:t>[1] MMSRSAddress,</w:t>
      </w:r>
    </w:p>
    <w:p w14:paraId="10BADD1B" w14:textId="77777777" w:rsidR="009B1C39" w:rsidRDefault="009B1C39">
      <w:pPr>
        <w:pStyle w:val="PL"/>
      </w:pPr>
      <w:r>
        <w:tab/>
        <w:t>recipientMmsRSAddress</w:t>
      </w:r>
      <w:r>
        <w:tab/>
      </w:r>
      <w:r>
        <w:tab/>
        <w:t>[2] MMSRSAddress OPTIONAL,</w:t>
      </w:r>
    </w:p>
    <w:p w14:paraId="6BC0FC12" w14:textId="77777777" w:rsidR="009B1C39" w:rsidRDefault="009B1C39">
      <w:pPr>
        <w:pStyle w:val="PL"/>
      </w:pPr>
      <w:r>
        <w:tab/>
        <w:t>messageID</w:t>
      </w:r>
      <w:r>
        <w:tab/>
      </w:r>
      <w:r>
        <w:tab/>
      </w:r>
      <w:r>
        <w:tab/>
      </w:r>
      <w:r>
        <w:tab/>
      </w:r>
      <w:r>
        <w:tab/>
        <w:t>[3] OCTET STRING,</w:t>
      </w:r>
    </w:p>
    <w:p w14:paraId="65931F45" w14:textId="77777777" w:rsidR="009B1C39" w:rsidRDefault="009B1C39">
      <w:pPr>
        <w:pStyle w:val="PL"/>
      </w:pPr>
      <w:r>
        <w:tab/>
        <w:t>messageSize</w:t>
      </w:r>
      <w:r>
        <w:tab/>
      </w:r>
      <w:r>
        <w:tab/>
      </w:r>
      <w:r>
        <w:tab/>
      </w:r>
      <w:r>
        <w:tab/>
      </w:r>
      <w:r>
        <w:tab/>
        <w:t>[4] DataVolume,</w:t>
      </w:r>
    </w:p>
    <w:p w14:paraId="58238716" w14:textId="77777777" w:rsidR="009B1C39" w:rsidRDefault="009B1C39">
      <w:pPr>
        <w:pStyle w:val="PL"/>
      </w:pPr>
      <w:r>
        <w:tab/>
        <w:t>mmStatusCode</w:t>
      </w:r>
      <w:r>
        <w:tab/>
      </w:r>
      <w:r>
        <w:tab/>
      </w:r>
      <w:r>
        <w:tab/>
      </w:r>
      <w:r>
        <w:tab/>
        <w:t>[5] MMStatusCodeType OPTIONAL,</w:t>
      </w:r>
    </w:p>
    <w:p w14:paraId="66023BD8" w14:textId="77777777" w:rsidR="009B1C39" w:rsidRDefault="009B1C39">
      <w:pPr>
        <w:pStyle w:val="PL"/>
      </w:pPr>
      <w:r>
        <w:tab/>
        <w:t>statusText</w:t>
      </w:r>
      <w:r>
        <w:tab/>
      </w:r>
      <w:r>
        <w:tab/>
      </w:r>
      <w:r>
        <w:tab/>
      </w:r>
      <w:r>
        <w:tab/>
      </w:r>
      <w:r>
        <w:tab/>
        <w:t xml:space="preserve">[6] StatusTextType OPTIONAL, </w:t>
      </w:r>
    </w:p>
    <w:p w14:paraId="7EBEBA09" w14:textId="77777777" w:rsidR="009B1C39" w:rsidRDefault="009B1C39">
      <w:pPr>
        <w:pStyle w:val="PL"/>
      </w:pPr>
      <w:r>
        <w:tab/>
        <w:t>recordTimeStamp</w:t>
      </w:r>
      <w:r>
        <w:tab/>
      </w:r>
      <w:r>
        <w:tab/>
      </w:r>
      <w:r>
        <w:tab/>
      </w:r>
      <w:r>
        <w:tab/>
        <w:t>[7] TimeStamp OPTIONAL,</w:t>
      </w:r>
    </w:p>
    <w:p w14:paraId="75F3F309" w14:textId="77777777" w:rsidR="009B1C39" w:rsidRDefault="009B1C39">
      <w:pPr>
        <w:pStyle w:val="PL"/>
      </w:pPr>
      <w:r>
        <w:tab/>
        <w:t>localSequenceNumber</w:t>
      </w:r>
      <w:r>
        <w:tab/>
      </w:r>
      <w:r>
        <w:tab/>
      </w:r>
      <w:r>
        <w:tab/>
        <w:t>[8] LocalSequenceNumber OPTIONAL,</w:t>
      </w:r>
    </w:p>
    <w:p w14:paraId="2ABFA592" w14:textId="77777777" w:rsidR="009B1C39" w:rsidRDefault="009B1C39">
      <w:pPr>
        <w:pStyle w:val="PL"/>
      </w:pPr>
      <w:r>
        <w:tab/>
        <w:t>recordExtensions</w:t>
      </w:r>
      <w:r>
        <w:tab/>
      </w:r>
      <w:r>
        <w:tab/>
      </w:r>
      <w:r>
        <w:tab/>
        <w:t>[9] ManagementExtensions OPTIONAL</w:t>
      </w:r>
    </w:p>
    <w:p w14:paraId="153F8AEA" w14:textId="77777777" w:rsidR="009B1C39" w:rsidRDefault="009B1C39">
      <w:pPr>
        <w:pStyle w:val="PL"/>
      </w:pPr>
      <w:r>
        <w:t>}</w:t>
      </w:r>
    </w:p>
    <w:p w14:paraId="41C0E150" w14:textId="77777777" w:rsidR="009B1C39" w:rsidRDefault="009B1C39">
      <w:pPr>
        <w:pStyle w:val="PL"/>
      </w:pPr>
    </w:p>
    <w:p w14:paraId="1F909DA5" w14:textId="77777777" w:rsidR="009B1C39" w:rsidRDefault="009B1C39">
      <w:pPr>
        <w:pStyle w:val="PL"/>
      </w:pPr>
      <w:r>
        <w:t>MMFRecord</w:t>
      </w:r>
      <w:r>
        <w:tab/>
      </w:r>
      <w:r>
        <w:tab/>
        <w:t>::= SET</w:t>
      </w:r>
    </w:p>
    <w:p w14:paraId="09FC85C8" w14:textId="77777777" w:rsidR="009B1C39" w:rsidRDefault="009B1C39">
      <w:pPr>
        <w:pStyle w:val="PL"/>
      </w:pPr>
      <w:r>
        <w:t>{</w:t>
      </w:r>
    </w:p>
    <w:p w14:paraId="37A4FE08" w14:textId="77777777" w:rsidR="009B1C39" w:rsidRDefault="009B1C39">
      <w:pPr>
        <w:pStyle w:val="PL"/>
      </w:pPr>
      <w:r>
        <w:tab/>
        <w:t>recordType</w:t>
      </w:r>
      <w:r>
        <w:tab/>
      </w:r>
      <w:r>
        <w:tab/>
      </w:r>
      <w:r>
        <w:tab/>
      </w:r>
      <w:r>
        <w:tab/>
      </w:r>
      <w:r>
        <w:tab/>
        <w:t>[0] RecordType,</w:t>
      </w:r>
    </w:p>
    <w:p w14:paraId="4FB25179" w14:textId="77777777" w:rsidR="009B1C39" w:rsidRDefault="009B1C39">
      <w:pPr>
        <w:pStyle w:val="PL"/>
      </w:pPr>
      <w:r>
        <w:tab/>
        <w:t>forwardingMmsRSAddress</w:t>
      </w:r>
      <w:r>
        <w:tab/>
      </w:r>
      <w:r>
        <w:tab/>
        <w:t>[1] MMSRSAddress,</w:t>
      </w:r>
    </w:p>
    <w:p w14:paraId="06EC5D43" w14:textId="77777777" w:rsidR="009B1C39" w:rsidRDefault="009B1C39">
      <w:pPr>
        <w:pStyle w:val="PL"/>
      </w:pPr>
      <w:r>
        <w:tab/>
        <w:t>messageID</w:t>
      </w:r>
      <w:r>
        <w:tab/>
      </w:r>
      <w:r>
        <w:tab/>
      </w:r>
      <w:r>
        <w:tab/>
      </w:r>
      <w:r>
        <w:tab/>
      </w:r>
      <w:r>
        <w:tab/>
        <w:t>[2] OCTET STRING,</w:t>
      </w:r>
    </w:p>
    <w:p w14:paraId="34C27FB3" w14:textId="77777777" w:rsidR="009B1C39" w:rsidRDefault="009B1C39">
      <w:pPr>
        <w:pStyle w:val="PL"/>
      </w:pPr>
      <w:r>
        <w:tab/>
        <w:t>forwardingAddress</w:t>
      </w:r>
      <w:r>
        <w:tab/>
      </w:r>
      <w:r>
        <w:tab/>
      </w:r>
      <w:r>
        <w:tab/>
        <w:t>[3] MMSAgentAddress,</w:t>
      </w:r>
    </w:p>
    <w:p w14:paraId="24A9BDE3"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1EE6685C"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083E626C" w14:textId="77777777" w:rsidR="009B1C39" w:rsidRDefault="009B1C39">
      <w:pPr>
        <w:pStyle w:val="PL"/>
      </w:pPr>
      <w:r w:rsidRPr="00926357">
        <w:rPr>
          <w:lang w:val="en-US"/>
        </w:rPr>
        <w:tab/>
      </w:r>
      <w:r>
        <w:t>timeOfExpiry</w:t>
      </w:r>
      <w:r>
        <w:tab/>
      </w:r>
      <w:r>
        <w:tab/>
      </w:r>
      <w:r>
        <w:tab/>
      </w:r>
      <w:r>
        <w:tab/>
        <w:t>[6] WaitTime OPTIONAL,</w:t>
      </w:r>
    </w:p>
    <w:p w14:paraId="5C528A45" w14:textId="77777777" w:rsidR="009B1C39" w:rsidRDefault="009B1C39">
      <w:pPr>
        <w:pStyle w:val="PL"/>
      </w:pPr>
      <w:r>
        <w:tab/>
        <w:t>earliestTimeOfDelivery</w:t>
      </w:r>
      <w:r>
        <w:tab/>
      </w:r>
      <w:r>
        <w:tab/>
        <w:t xml:space="preserve">[7] WaitTime OPTIONAL, </w:t>
      </w:r>
    </w:p>
    <w:p w14:paraId="658F6C61" w14:textId="77777777" w:rsidR="009B1C39" w:rsidRDefault="009B1C39">
      <w:pPr>
        <w:pStyle w:val="PL"/>
      </w:pPr>
      <w:r>
        <w:tab/>
        <w:t>deliveryReportRequested</w:t>
      </w:r>
      <w:r>
        <w:tab/>
      </w:r>
      <w:r>
        <w:tab/>
        <w:t>[8] BOOLEAN OPTIONAL,</w:t>
      </w:r>
    </w:p>
    <w:p w14:paraId="4A3DB3FB" w14:textId="77777777" w:rsidR="009B1C39" w:rsidRDefault="009B1C39">
      <w:pPr>
        <w:pStyle w:val="PL"/>
      </w:pPr>
      <w:r>
        <w:tab/>
        <w:t>readReplyRequested</w:t>
      </w:r>
      <w:r>
        <w:tab/>
      </w:r>
      <w:r>
        <w:tab/>
      </w:r>
      <w:r>
        <w:tab/>
        <w:t>[9] BOOLEAN OPTIONAL,</w:t>
      </w:r>
    </w:p>
    <w:p w14:paraId="3C2E8FDB" w14:textId="77777777" w:rsidR="009B1C39" w:rsidRDefault="009B1C39">
      <w:pPr>
        <w:pStyle w:val="PL"/>
      </w:pPr>
      <w:r>
        <w:tab/>
        <w:t xml:space="preserve">messageReference </w:t>
      </w:r>
      <w:r>
        <w:tab/>
      </w:r>
      <w:r>
        <w:tab/>
      </w:r>
      <w:r>
        <w:tab/>
        <w:t>[10] OCTET STRING,</w:t>
      </w:r>
    </w:p>
    <w:p w14:paraId="61519F12" w14:textId="77777777" w:rsidR="009B1C39" w:rsidRDefault="009B1C39">
      <w:pPr>
        <w:pStyle w:val="PL"/>
      </w:pPr>
      <w:r>
        <w:tab/>
        <w:t>mmStatusCode</w:t>
      </w:r>
      <w:r>
        <w:tab/>
      </w:r>
      <w:r>
        <w:tab/>
      </w:r>
      <w:r>
        <w:tab/>
      </w:r>
      <w:r>
        <w:tab/>
        <w:t>[11] MMStatusCodeType OPTIONAL,</w:t>
      </w:r>
    </w:p>
    <w:p w14:paraId="13505F91" w14:textId="77777777" w:rsidR="009B1C39" w:rsidRDefault="009B1C39">
      <w:pPr>
        <w:pStyle w:val="PL"/>
      </w:pPr>
      <w:r>
        <w:tab/>
        <w:t>statusText</w:t>
      </w:r>
      <w:r>
        <w:tab/>
      </w:r>
      <w:r>
        <w:tab/>
      </w:r>
      <w:r>
        <w:tab/>
      </w:r>
      <w:r>
        <w:tab/>
      </w:r>
      <w:r>
        <w:tab/>
        <w:t>[12] StatusTextType OPTIONAL,</w:t>
      </w:r>
    </w:p>
    <w:p w14:paraId="0D6EF1FB" w14:textId="77777777" w:rsidR="009B1C39" w:rsidRDefault="009B1C39">
      <w:pPr>
        <w:pStyle w:val="PL"/>
      </w:pPr>
      <w:r>
        <w:tab/>
        <w:t>recordTimeStamp</w:t>
      </w:r>
      <w:r>
        <w:tab/>
      </w:r>
      <w:r>
        <w:tab/>
      </w:r>
      <w:r>
        <w:tab/>
      </w:r>
      <w:r>
        <w:tab/>
        <w:t>[13] TimeStamp OPTIONAL,</w:t>
      </w:r>
    </w:p>
    <w:p w14:paraId="7445D56A" w14:textId="77777777" w:rsidR="009B1C39" w:rsidRDefault="009B1C39">
      <w:pPr>
        <w:pStyle w:val="PL"/>
      </w:pPr>
      <w:r>
        <w:tab/>
        <w:t>localSequenceNumber</w:t>
      </w:r>
      <w:r>
        <w:tab/>
      </w:r>
      <w:r>
        <w:tab/>
      </w:r>
      <w:r>
        <w:tab/>
        <w:t>[14] LocalSequenceNumber OPTIONAL,</w:t>
      </w:r>
    </w:p>
    <w:p w14:paraId="36193C4B"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012ADB99" w14:textId="77777777" w:rsidR="009B1C39" w:rsidRPr="00046BE2" w:rsidRDefault="009B1C39">
      <w:pPr>
        <w:pStyle w:val="PL"/>
      </w:pPr>
      <w:r w:rsidRPr="00046BE2">
        <w:tab/>
        <w:t>mMBoxstorageInformation</w:t>
      </w:r>
      <w:r w:rsidRPr="00046BE2">
        <w:tab/>
      </w:r>
      <w:r w:rsidRPr="00046BE2">
        <w:tab/>
        <w:t>[16] MMBoxStorageInformation OPTIONAL</w:t>
      </w:r>
    </w:p>
    <w:p w14:paraId="64372198" w14:textId="77777777" w:rsidR="009B1C39" w:rsidRDefault="009B1C39">
      <w:pPr>
        <w:pStyle w:val="PL"/>
      </w:pPr>
      <w:r>
        <w:t>}</w:t>
      </w:r>
    </w:p>
    <w:p w14:paraId="3210BA15" w14:textId="77777777" w:rsidR="009B1C39" w:rsidRDefault="009B1C39">
      <w:pPr>
        <w:pStyle w:val="PL"/>
      </w:pPr>
    </w:p>
    <w:p w14:paraId="46BF9238" w14:textId="77777777" w:rsidR="009B1C39" w:rsidRDefault="009B1C39">
      <w:pPr>
        <w:pStyle w:val="PL"/>
      </w:pPr>
      <w:r>
        <w:t>MMBx1SRecord</w:t>
      </w:r>
      <w:r>
        <w:tab/>
        <w:t>::= SET</w:t>
      </w:r>
    </w:p>
    <w:p w14:paraId="3E5938F9" w14:textId="77777777" w:rsidR="009B1C39" w:rsidRDefault="009B1C39">
      <w:pPr>
        <w:pStyle w:val="PL"/>
      </w:pPr>
      <w:r>
        <w:t>{</w:t>
      </w:r>
    </w:p>
    <w:p w14:paraId="7FEB7EFF" w14:textId="77777777" w:rsidR="009B1C39" w:rsidRDefault="009B1C39">
      <w:pPr>
        <w:pStyle w:val="PL"/>
      </w:pPr>
      <w:r>
        <w:tab/>
        <w:t>recordType</w:t>
      </w:r>
      <w:r>
        <w:tab/>
      </w:r>
      <w:r>
        <w:tab/>
      </w:r>
      <w:r>
        <w:tab/>
      </w:r>
      <w:r>
        <w:tab/>
        <w:t>[0]  RecordType,</w:t>
      </w:r>
    </w:p>
    <w:p w14:paraId="0873F4FA" w14:textId="77777777" w:rsidR="009B1C39" w:rsidRDefault="009B1C39">
      <w:pPr>
        <w:pStyle w:val="PL"/>
      </w:pPr>
      <w:r>
        <w:tab/>
        <w:t>mmsRelayAddress</w:t>
      </w:r>
      <w:r>
        <w:tab/>
      </w:r>
      <w:r>
        <w:tab/>
      </w:r>
      <w:r>
        <w:tab/>
        <w:t>[1]  IPAddress,</w:t>
      </w:r>
    </w:p>
    <w:p w14:paraId="6389C381" w14:textId="77777777" w:rsidR="009B1C39" w:rsidRDefault="009B1C39">
      <w:pPr>
        <w:pStyle w:val="PL"/>
      </w:pPr>
      <w:r>
        <w:tab/>
        <w:t>managingAddress</w:t>
      </w:r>
      <w:r>
        <w:tab/>
      </w:r>
      <w:r>
        <w:tab/>
      </w:r>
      <w:r>
        <w:tab/>
        <w:t>[2]  MMSAgentAddress,</w:t>
      </w:r>
    </w:p>
    <w:p w14:paraId="371E1DE8" w14:textId="77777777" w:rsidR="009B1C39" w:rsidRDefault="009B1C39">
      <w:pPr>
        <w:pStyle w:val="PL"/>
      </w:pPr>
      <w:r>
        <w:tab/>
        <w:t>accessCorrelation</w:t>
      </w:r>
      <w:r>
        <w:tab/>
      </w:r>
      <w:r>
        <w:tab/>
        <w:t>[3]  AccessCorrelation OPTIONAL,</w:t>
      </w:r>
    </w:p>
    <w:p w14:paraId="196E124B" w14:textId="77777777" w:rsidR="009B1C39" w:rsidRDefault="009B1C39">
      <w:pPr>
        <w:pStyle w:val="PL"/>
      </w:pPr>
      <w:r>
        <w:tab/>
        <w:t>contentType</w:t>
      </w:r>
      <w:r>
        <w:tab/>
      </w:r>
      <w:r>
        <w:tab/>
      </w:r>
      <w:r>
        <w:tab/>
      </w:r>
      <w:r>
        <w:tab/>
        <w:t xml:space="preserve">[4]  ContentType OPTIONAL, </w:t>
      </w:r>
    </w:p>
    <w:p w14:paraId="2EC085E3" w14:textId="77777777" w:rsidR="009B1C39" w:rsidRDefault="009B1C39">
      <w:pPr>
        <w:pStyle w:val="PL"/>
      </w:pPr>
      <w:r>
        <w:tab/>
        <w:t>messageSize</w:t>
      </w:r>
      <w:r>
        <w:tab/>
      </w:r>
      <w:r>
        <w:tab/>
      </w:r>
      <w:r>
        <w:tab/>
      </w:r>
      <w:r>
        <w:tab/>
        <w:t>[5]  DataVolume OPTIONAL,</w:t>
      </w:r>
    </w:p>
    <w:p w14:paraId="2ADD299C" w14:textId="77777777" w:rsidR="009B1C39" w:rsidRDefault="009B1C39">
      <w:pPr>
        <w:pStyle w:val="PL"/>
      </w:pPr>
      <w:r>
        <w:tab/>
        <w:t>messageReference</w:t>
      </w:r>
      <w:r>
        <w:tab/>
      </w:r>
      <w:r>
        <w:tab/>
        <w:t>[6]  OCTET STRING OPTIONAL,</w:t>
      </w:r>
    </w:p>
    <w:p w14:paraId="01921ED7" w14:textId="77777777" w:rsidR="009B1C39" w:rsidRDefault="009B1C39">
      <w:pPr>
        <w:pStyle w:val="PL"/>
      </w:pPr>
      <w:r>
        <w:tab/>
        <w:t>mmState</w:t>
      </w:r>
      <w:r>
        <w:tab/>
      </w:r>
      <w:r>
        <w:tab/>
      </w:r>
      <w:r>
        <w:tab/>
      </w:r>
      <w:r>
        <w:tab/>
      </w:r>
      <w:r>
        <w:tab/>
        <w:t>[7]  OCTET STRING OPTIONAL,</w:t>
      </w:r>
    </w:p>
    <w:p w14:paraId="5DB5D76D" w14:textId="77777777" w:rsidR="009B1C39" w:rsidRDefault="009B1C39">
      <w:pPr>
        <w:pStyle w:val="PL"/>
      </w:pPr>
      <w:r>
        <w:tab/>
        <w:t>mmFlags</w:t>
      </w:r>
      <w:r>
        <w:tab/>
      </w:r>
      <w:r>
        <w:tab/>
      </w:r>
      <w:r>
        <w:tab/>
      </w:r>
      <w:r>
        <w:tab/>
      </w:r>
      <w:r>
        <w:tab/>
        <w:t>[8]  OCTET STRING OPTIONAL,</w:t>
      </w:r>
    </w:p>
    <w:p w14:paraId="241648B7" w14:textId="77777777" w:rsidR="009B1C39" w:rsidRDefault="009B1C39">
      <w:pPr>
        <w:pStyle w:val="PL"/>
      </w:pPr>
      <w:r>
        <w:tab/>
        <w:t>storeStatus</w:t>
      </w:r>
      <w:r>
        <w:tab/>
      </w:r>
      <w:r>
        <w:tab/>
      </w:r>
      <w:r>
        <w:tab/>
      </w:r>
      <w:r>
        <w:tab/>
        <w:t>[9]  StoreStatus OPTIONAL,</w:t>
      </w:r>
    </w:p>
    <w:p w14:paraId="05F06ACD" w14:textId="77777777" w:rsidR="009B1C39" w:rsidRDefault="009B1C39">
      <w:pPr>
        <w:pStyle w:val="PL"/>
      </w:pPr>
      <w:r>
        <w:tab/>
        <w:t>storeStatusText</w:t>
      </w:r>
      <w:r>
        <w:tab/>
      </w:r>
      <w:r>
        <w:tab/>
      </w:r>
      <w:r>
        <w:tab/>
        <w:t>[10] StatusTextType OPTIONAL,</w:t>
      </w:r>
    </w:p>
    <w:p w14:paraId="733DF789" w14:textId="77777777" w:rsidR="009B1C39" w:rsidRDefault="009B1C39">
      <w:pPr>
        <w:pStyle w:val="PL"/>
      </w:pPr>
      <w:r>
        <w:tab/>
        <w:t>sequenceNumber</w:t>
      </w:r>
      <w:r>
        <w:tab/>
      </w:r>
      <w:r>
        <w:tab/>
      </w:r>
      <w:r>
        <w:tab/>
        <w:t>[11] INTEGER OPTIONAL,</w:t>
      </w:r>
    </w:p>
    <w:p w14:paraId="2B4E4466" w14:textId="77777777" w:rsidR="009B1C39" w:rsidRDefault="009B1C39">
      <w:pPr>
        <w:pStyle w:val="PL"/>
      </w:pPr>
      <w:r>
        <w:tab/>
        <w:t>timeStamp</w:t>
      </w:r>
      <w:r>
        <w:tab/>
      </w:r>
      <w:r>
        <w:tab/>
      </w:r>
      <w:r>
        <w:tab/>
      </w:r>
      <w:r>
        <w:tab/>
        <w:t>[12] TimeStamp OPTIONAL,</w:t>
      </w:r>
    </w:p>
    <w:p w14:paraId="74A2B9D2" w14:textId="77777777" w:rsidR="009B1C39" w:rsidRDefault="009B1C39">
      <w:pPr>
        <w:pStyle w:val="PL"/>
      </w:pPr>
      <w:r>
        <w:tab/>
        <w:t>recordExtensions</w:t>
      </w:r>
      <w:r>
        <w:tab/>
      </w:r>
      <w:r>
        <w:tab/>
        <w:t>[13] ManagementExtensions OPTIONAL,</w:t>
      </w:r>
    </w:p>
    <w:p w14:paraId="21BF930B" w14:textId="77777777" w:rsidR="009B1C39" w:rsidRDefault="009B1C39">
      <w:pPr>
        <w:pStyle w:val="PL"/>
      </w:pPr>
      <w:r>
        <w:tab/>
        <w:t>sGSNPLMNIdentifier</w:t>
      </w:r>
      <w:r>
        <w:tab/>
      </w:r>
      <w:r>
        <w:tab/>
        <w:t>[14] PLMN-Id OPTIONAL,</w:t>
      </w:r>
    </w:p>
    <w:p w14:paraId="4D78DA3F" w14:textId="77777777" w:rsidR="009B1C39" w:rsidRDefault="009B1C39">
      <w:pPr>
        <w:pStyle w:val="PL"/>
      </w:pPr>
      <w:r>
        <w:tab/>
        <w:t>rATType</w:t>
      </w:r>
      <w:r>
        <w:tab/>
      </w:r>
      <w:r>
        <w:tab/>
      </w:r>
      <w:r>
        <w:tab/>
      </w:r>
      <w:r>
        <w:tab/>
      </w:r>
      <w:r>
        <w:tab/>
        <w:t>[15] RATType OPTIONAL,</w:t>
      </w:r>
    </w:p>
    <w:p w14:paraId="30598724" w14:textId="77777777" w:rsidR="009B1C39" w:rsidRDefault="009B1C39">
      <w:pPr>
        <w:pStyle w:val="PL"/>
      </w:pPr>
      <w:r>
        <w:tab/>
        <w:t xml:space="preserve">mSTimeZone </w:t>
      </w:r>
      <w:r>
        <w:tab/>
      </w:r>
      <w:r>
        <w:tab/>
      </w:r>
      <w:r>
        <w:tab/>
      </w:r>
      <w:r>
        <w:tab/>
        <w:t>[16] MSTimeZone OPTIONAL</w:t>
      </w:r>
    </w:p>
    <w:p w14:paraId="75A24B43" w14:textId="77777777" w:rsidR="009B1C39" w:rsidRDefault="009B1C39">
      <w:pPr>
        <w:pStyle w:val="PL"/>
      </w:pPr>
      <w:r>
        <w:t>}</w:t>
      </w:r>
    </w:p>
    <w:p w14:paraId="6E2E4BB6" w14:textId="77777777" w:rsidR="009B1C39" w:rsidRDefault="009B1C39">
      <w:pPr>
        <w:pStyle w:val="PL"/>
      </w:pPr>
    </w:p>
    <w:p w14:paraId="011B876C" w14:textId="77777777" w:rsidR="009B1C39" w:rsidRDefault="009B1C39">
      <w:pPr>
        <w:pStyle w:val="PL"/>
      </w:pPr>
      <w:r>
        <w:t>MMBx1VRecord</w:t>
      </w:r>
      <w:r>
        <w:tab/>
        <w:t>::= SET</w:t>
      </w:r>
    </w:p>
    <w:p w14:paraId="1826E8EB" w14:textId="77777777" w:rsidR="009B1C39" w:rsidRDefault="009B1C39">
      <w:pPr>
        <w:pStyle w:val="PL"/>
      </w:pPr>
      <w:r>
        <w:t>{</w:t>
      </w:r>
    </w:p>
    <w:p w14:paraId="27C23912" w14:textId="77777777" w:rsidR="009B1C39" w:rsidRDefault="009B1C39">
      <w:pPr>
        <w:pStyle w:val="PL"/>
      </w:pPr>
      <w:r>
        <w:tab/>
        <w:t>recordType</w:t>
      </w:r>
      <w:r>
        <w:tab/>
      </w:r>
      <w:r>
        <w:tab/>
      </w:r>
      <w:r>
        <w:tab/>
      </w:r>
      <w:r>
        <w:tab/>
      </w:r>
      <w:r>
        <w:tab/>
        <w:t>[0] RecordType,</w:t>
      </w:r>
    </w:p>
    <w:p w14:paraId="61142145" w14:textId="77777777" w:rsidR="009B1C39" w:rsidRDefault="009B1C39">
      <w:pPr>
        <w:pStyle w:val="PL"/>
      </w:pPr>
      <w:r>
        <w:tab/>
        <w:t>mmsRelayAddress</w:t>
      </w:r>
      <w:r>
        <w:tab/>
      </w:r>
      <w:r>
        <w:tab/>
      </w:r>
      <w:r>
        <w:tab/>
      </w:r>
      <w:r>
        <w:tab/>
        <w:t>[1] IPAddress,</w:t>
      </w:r>
    </w:p>
    <w:p w14:paraId="5C4D3F53" w14:textId="77777777" w:rsidR="009B1C39" w:rsidRDefault="009B1C39">
      <w:pPr>
        <w:pStyle w:val="PL"/>
      </w:pPr>
      <w:r>
        <w:tab/>
        <w:t>managingAddress</w:t>
      </w:r>
      <w:r>
        <w:tab/>
      </w:r>
      <w:r>
        <w:tab/>
      </w:r>
      <w:r>
        <w:tab/>
      </w:r>
      <w:r>
        <w:tab/>
        <w:t>[2] MMSAgentAddress,</w:t>
      </w:r>
    </w:p>
    <w:p w14:paraId="1A8340DA" w14:textId="77777777" w:rsidR="009B1C39" w:rsidRDefault="009B1C39">
      <w:pPr>
        <w:pStyle w:val="PL"/>
      </w:pPr>
      <w:r>
        <w:tab/>
        <w:t>accessCorrelation</w:t>
      </w:r>
      <w:r>
        <w:tab/>
      </w:r>
      <w:r>
        <w:tab/>
      </w:r>
      <w:r>
        <w:tab/>
        <w:t>[3] AccessCorrelation OPTIONAL,</w:t>
      </w:r>
    </w:p>
    <w:p w14:paraId="385B9BAD" w14:textId="77777777" w:rsidR="009B1C39" w:rsidRDefault="009B1C39">
      <w:pPr>
        <w:pStyle w:val="PL"/>
      </w:pPr>
      <w:r>
        <w:tab/>
        <w:t>attributesList</w:t>
      </w:r>
      <w:r>
        <w:tab/>
      </w:r>
      <w:r>
        <w:tab/>
      </w:r>
      <w:r>
        <w:tab/>
      </w:r>
      <w:r>
        <w:tab/>
        <w:t>[4] AttributesList OPTIONAL,</w:t>
      </w:r>
    </w:p>
    <w:p w14:paraId="2D700355" w14:textId="77777777" w:rsidR="009B1C39" w:rsidRDefault="009B1C39">
      <w:pPr>
        <w:pStyle w:val="PL"/>
      </w:pPr>
      <w:r>
        <w:tab/>
        <w:t>messageSelection</w:t>
      </w:r>
      <w:r>
        <w:tab/>
      </w:r>
      <w:r>
        <w:tab/>
      </w:r>
      <w:r>
        <w:tab/>
        <w:t>[5] MessageSelection OPTIONAL,</w:t>
      </w:r>
    </w:p>
    <w:p w14:paraId="3D3C924B" w14:textId="77777777" w:rsidR="009B1C39" w:rsidRDefault="009B1C39">
      <w:pPr>
        <w:pStyle w:val="PL"/>
      </w:pPr>
      <w:r>
        <w:tab/>
        <w:t>start</w:t>
      </w:r>
      <w:r>
        <w:tab/>
      </w:r>
      <w:r>
        <w:tab/>
      </w:r>
      <w:r>
        <w:tab/>
      </w:r>
      <w:r>
        <w:tab/>
      </w:r>
      <w:r>
        <w:tab/>
      </w:r>
      <w:r>
        <w:tab/>
        <w:t>[6] INTEGER OPTIONAL,</w:t>
      </w:r>
    </w:p>
    <w:p w14:paraId="57C52CD9" w14:textId="77777777" w:rsidR="009B1C39" w:rsidRDefault="009B1C39">
      <w:pPr>
        <w:pStyle w:val="PL"/>
      </w:pPr>
      <w:r>
        <w:tab/>
        <w:t>limit</w:t>
      </w:r>
      <w:r>
        <w:tab/>
      </w:r>
      <w:r>
        <w:tab/>
      </w:r>
      <w:r>
        <w:tab/>
      </w:r>
      <w:r>
        <w:tab/>
      </w:r>
      <w:r>
        <w:tab/>
      </w:r>
      <w:r>
        <w:tab/>
        <w:t>[7] INTEGER OPTIONAL,</w:t>
      </w:r>
    </w:p>
    <w:p w14:paraId="4256665C" w14:textId="77777777" w:rsidR="009B1C39" w:rsidRDefault="009B1C39">
      <w:pPr>
        <w:pStyle w:val="PL"/>
      </w:pPr>
      <w:r>
        <w:tab/>
        <w:t>totalsRequested</w:t>
      </w:r>
      <w:r>
        <w:tab/>
      </w:r>
      <w:r>
        <w:tab/>
      </w:r>
      <w:r>
        <w:tab/>
      </w:r>
      <w:r>
        <w:tab/>
        <w:t>[8] BOOLEAN OPTIONAL,</w:t>
      </w:r>
    </w:p>
    <w:p w14:paraId="07A1B5FC" w14:textId="77777777" w:rsidR="009B1C39" w:rsidRDefault="009B1C39">
      <w:pPr>
        <w:pStyle w:val="PL"/>
      </w:pPr>
      <w:r>
        <w:tab/>
        <w:t>quotasRequested</w:t>
      </w:r>
      <w:r>
        <w:tab/>
      </w:r>
      <w:r>
        <w:tab/>
      </w:r>
      <w:r>
        <w:tab/>
      </w:r>
      <w:r>
        <w:tab/>
        <w:t>[9] BOOLEAN OPTIONAL,</w:t>
      </w:r>
    </w:p>
    <w:p w14:paraId="61CF40DD" w14:textId="77777777" w:rsidR="009B1C39" w:rsidRDefault="009B1C39">
      <w:pPr>
        <w:pStyle w:val="PL"/>
      </w:pPr>
      <w:r>
        <w:tab/>
        <w:t>mmListing</w:t>
      </w:r>
      <w:r>
        <w:tab/>
      </w:r>
      <w:r>
        <w:tab/>
      </w:r>
      <w:r>
        <w:tab/>
      </w:r>
      <w:r>
        <w:tab/>
      </w:r>
      <w:r>
        <w:tab/>
        <w:t>[10] AttributesList OPTIONAL,</w:t>
      </w:r>
    </w:p>
    <w:p w14:paraId="66F84097" w14:textId="77777777" w:rsidR="009B1C39" w:rsidRDefault="009B1C39">
      <w:pPr>
        <w:pStyle w:val="PL"/>
      </w:pPr>
      <w:r>
        <w:tab/>
        <w:t>requestStatusCode</w:t>
      </w:r>
      <w:r>
        <w:tab/>
      </w:r>
      <w:r>
        <w:tab/>
      </w:r>
      <w:r>
        <w:tab/>
        <w:t>[11] RequestStatusCodeType OPTIONAL,</w:t>
      </w:r>
    </w:p>
    <w:p w14:paraId="5CD2C6AE" w14:textId="77777777" w:rsidR="009B1C39" w:rsidRDefault="009B1C39">
      <w:pPr>
        <w:pStyle w:val="PL"/>
      </w:pPr>
      <w:r>
        <w:tab/>
        <w:t>statusText</w:t>
      </w:r>
      <w:r>
        <w:tab/>
      </w:r>
      <w:r>
        <w:tab/>
      </w:r>
      <w:r>
        <w:tab/>
      </w:r>
      <w:r>
        <w:tab/>
      </w:r>
      <w:r>
        <w:tab/>
        <w:t xml:space="preserve">[12] StatusTextType OPTIONAL, </w:t>
      </w:r>
    </w:p>
    <w:p w14:paraId="1D1CFBA5"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7BEEBB22" w14:textId="77777777" w:rsidR="009B1C39" w:rsidRPr="00926357" w:rsidRDefault="009B1C39">
      <w:pPr>
        <w:pStyle w:val="PL"/>
        <w:rPr>
          <w:lang w:val="fr-FR"/>
        </w:rPr>
      </w:pPr>
      <w:r w:rsidRPr="00926357">
        <w:rPr>
          <w:lang w:val="fr-FR"/>
        </w:rPr>
        <w:lastRenderedPageBreak/>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108E1186" w14:textId="77777777" w:rsidR="009B1C39" w:rsidRDefault="009B1C39">
      <w:pPr>
        <w:pStyle w:val="PL"/>
      </w:pPr>
      <w:r w:rsidRPr="00926357">
        <w:rPr>
          <w:lang w:val="fr-FR"/>
        </w:rPr>
        <w:tab/>
      </w:r>
      <w:r>
        <w:t>sequenceNumber</w:t>
      </w:r>
      <w:r>
        <w:tab/>
      </w:r>
      <w:r>
        <w:tab/>
      </w:r>
      <w:r>
        <w:tab/>
      </w:r>
      <w:r>
        <w:tab/>
        <w:t>[15] INTEGER OPTIONAL,</w:t>
      </w:r>
    </w:p>
    <w:p w14:paraId="3542F30F" w14:textId="77777777" w:rsidR="009B1C39" w:rsidRDefault="009B1C39">
      <w:pPr>
        <w:pStyle w:val="PL"/>
      </w:pPr>
      <w:r>
        <w:tab/>
        <w:t>timeStamp</w:t>
      </w:r>
      <w:r>
        <w:tab/>
      </w:r>
      <w:r>
        <w:tab/>
      </w:r>
      <w:r>
        <w:tab/>
      </w:r>
      <w:r>
        <w:tab/>
      </w:r>
      <w:r>
        <w:tab/>
        <w:t>[16] TimeStamp OPTIONAL,</w:t>
      </w:r>
    </w:p>
    <w:p w14:paraId="647354D3"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3789FC58" w14:textId="77777777" w:rsidR="009B1C39" w:rsidRPr="00046BE2" w:rsidRDefault="009B1C39">
      <w:pPr>
        <w:pStyle w:val="PL"/>
      </w:pPr>
      <w:r w:rsidRPr="00046BE2">
        <w:tab/>
        <w:t>sGSNPLMNIdentifier</w:t>
      </w:r>
      <w:r w:rsidRPr="00046BE2">
        <w:tab/>
      </w:r>
      <w:r w:rsidRPr="00046BE2">
        <w:tab/>
      </w:r>
      <w:r w:rsidRPr="00046BE2">
        <w:tab/>
        <w:t>[18] PLMN-Id OPTIONAL,</w:t>
      </w:r>
    </w:p>
    <w:p w14:paraId="43A27FB4"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4C09FE06"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3662F9A8" w14:textId="77777777" w:rsidR="009B1C39" w:rsidRPr="00046BE2" w:rsidRDefault="009B1C39">
      <w:pPr>
        <w:pStyle w:val="PL"/>
      </w:pPr>
      <w:r w:rsidRPr="00046BE2">
        <w:t>}</w:t>
      </w:r>
    </w:p>
    <w:p w14:paraId="0E1074D5" w14:textId="77777777" w:rsidR="009B1C39" w:rsidRPr="00046BE2" w:rsidRDefault="009B1C39">
      <w:pPr>
        <w:pStyle w:val="PL"/>
      </w:pPr>
    </w:p>
    <w:p w14:paraId="285EB7D8" w14:textId="77777777" w:rsidR="009B1C39" w:rsidRPr="00046BE2" w:rsidRDefault="009B1C39">
      <w:pPr>
        <w:pStyle w:val="PL"/>
      </w:pPr>
      <w:r w:rsidRPr="00046BE2">
        <w:t>MMBx1URecord</w:t>
      </w:r>
      <w:r w:rsidRPr="00046BE2">
        <w:tab/>
        <w:t>::= SET</w:t>
      </w:r>
    </w:p>
    <w:p w14:paraId="54BF903E" w14:textId="77777777" w:rsidR="009B1C39" w:rsidRPr="00046BE2" w:rsidRDefault="009B1C39">
      <w:pPr>
        <w:pStyle w:val="PL"/>
      </w:pPr>
      <w:r w:rsidRPr="00046BE2">
        <w:t>{</w:t>
      </w:r>
    </w:p>
    <w:p w14:paraId="540D6BE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1F11413"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389BD540" w14:textId="77777777" w:rsidR="009B1C39" w:rsidRDefault="009B1C39">
      <w:pPr>
        <w:pStyle w:val="PL"/>
      </w:pPr>
      <w:r w:rsidRPr="00046BE2">
        <w:tab/>
      </w:r>
      <w:r>
        <w:t>managingAddress</w:t>
      </w:r>
      <w:r>
        <w:tab/>
      </w:r>
      <w:r>
        <w:tab/>
      </w:r>
      <w:r>
        <w:tab/>
      </w:r>
      <w:r>
        <w:tab/>
        <w:t>[2] MMSAgentAddress,</w:t>
      </w:r>
    </w:p>
    <w:p w14:paraId="4D50C281" w14:textId="77777777" w:rsidR="009B1C39" w:rsidRDefault="009B1C39">
      <w:pPr>
        <w:pStyle w:val="PL"/>
      </w:pPr>
      <w:r>
        <w:tab/>
        <w:t>accessCorrelation</w:t>
      </w:r>
      <w:r>
        <w:tab/>
      </w:r>
      <w:r>
        <w:tab/>
      </w:r>
      <w:r>
        <w:tab/>
        <w:t>[3] AccessCorrelation OPTIONAL,</w:t>
      </w:r>
    </w:p>
    <w:p w14:paraId="2E42A8EE" w14:textId="77777777" w:rsidR="009B1C39" w:rsidRDefault="009B1C39">
      <w:pPr>
        <w:pStyle w:val="PL"/>
      </w:pPr>
      <w:r>
        <w:tab/>
        <w:t>recipientsAddressList</w:t>
      </w:r>
      <w:r>
        <w:tab/>
      </w:r>
      <w:r>
        <w:tab/>
        <w:t>[4] MMSAgentAddresses,</w:t>
      </w:r>
    </w:p>
    <w:p w14:paraId="4E5772AD" w14:textId="77777777" w:rsidR="009B1C39" w:rsidRDefault="009B1C39">
      <w:pPr>
        <w:pStyle w:val="PL"/>
      </w:pPr>
      <w:r>
        <w:tab/>
        <w:t>messageClass</w:t>
      </w:r>
      <w:r>
        <w:tab/>
      </w:r>
      <w:r>
        <w:tab/>
      </w:r>
      <w:r>
        <w:tab/>
      </w:r>
      <w:r>
        <w:tab/>
        <w:t>[5] MessageClass OPTIONAL,</w:t>
      </w:r>
    </w:p>
    <w:p w14:paraId="0BD723E1" w14:textId="77777777" w:rsidR="009B1C39" w:rsidRDefault="009B1C39">
      <w:pPr>
        <w:pStyle w:val="PL"/>
      </w:pPr>
      <w:r>
        <w:tab/>
        <w:t>uploadTime</w:t>
      </w:r>
      <w:r>
        <w:tab/>
      </w:r>
      <w:r>
        <w:tab/>
      </w:r>
      <w:r>
        <w:tab/>
      </w:r>
      <w:r>
        <w:tab/>
      </w:r>
      <w:r>
        <w:tab/>
        <w:t xml:space="preserve">[6] TimeStamp OPTIONAL, </w:t>
      </w:r>
    </w:p>
    <w:p w14:paraId="578817B9" w14:textId="77777777" w:rsidR="009B1C39" w:rsidRDefault="009B1C39">
      <w:pPr>
        <w:pStyle w:val="PL"/>
      </w:pPr>
      <w:r>
        <w:tab/>
        <w:t>timeOfExpiry</w:t>
      </w:r>
      <w:r>
        <w:tab/>
      </w:r>
      <w:r>
        <w:tab/>
      </w:r>
      <w:r>
        <w:tab/>
      </w:r>
      <w:r>
        <w:tab/>
        <w:t>[7] WaitTime OPTIONAL,</w:t>
      </w:r>
    </w:p>
    <w:p w14:paraId="1B02FBC3" w14:textId="77777777" w:rsidR="009B1C39" w:rsidRDefault="009B1C39">
      <w:pPr>
        <w:pStyle w:val="PL"/>
      </w:pPr>
      <w:r>
        <w:tab/>
        <w:t>earliestTimeOfDelivery</w:t>
      </w:r>
      <w:r>
        <w:tab/>
      </w:r>
      <w:r>
        <w:tab/>
        <w:t xml:space="preserve">[8] WaitTime OPTIONAL, </w:t>
      </w:r>
    </w:p>
    <w:p w14:paraId="5C811C5D" w14:textId="77777777" w:rsidR="009B1C39" w:rsidRDefault="009B1C39">
      <w:pPr>
        <w:pStyle w:val="PL"/>
      </w:pPr>
      <w:r>
        <w:tab/>
        <w:t>priority</w:t>
      </w:r>
      <w:r>
        <w:tab/>
      </w:r>
      <w:r>
        <w:tab/>
      </w:r>
      <w:r>
        <w:tab/>
      </w:r>
      <w:r>
        <w:tab/>
      </w:r>
      <w:r>
        <w:tab/>
        <w:t>[9] PriorityType OPTIONAL,</w:t>
      </w:r>
    </w:p>
    <w:p w14:paraId="602A0249" w14:textId="77777777" w:rsidR="009B1C39" w:rsidRDefault="009B1C39">
      <w:pPr>
        <w:pStyle w:val="PL"/>
      </w:pPr>
      <w:r>
        <w:tab/>
        <w:t>mmState</w:t>
      </w:r>
      <w:r>
        <w:tab/>
      </w:r>
      <w:r>
        <w:tab/>
      </w:r>
      <w:r>
        <w:tab/>
      </w:r>
      <w:r>
        <w:tab/>
      </w:r>
      <w:r>
        <w:tab/>
      </w:r>
      <w:r>
        <w:tab/>
        <w:t>[10] OCTET STRING OPTIONAL,</w:t>
      </w:r>
    </w:p>
    <w:p w14:paraId="46A696F1" w14:textId="77777777" w:rsidR="009B1C39" w:rsidRDefault="009B1C39">
      <w:pPr>
        <w:pStyle w:val="PL"/>
      </w:pPr>
      <w:r>
        <w:tab/>
        <w:t>mmFlags</w:t>
      </w:r>
      <w:r>
        <w:tab/>
      </w:r>
      <w:r>
        <w:tab/>
      </w:r>
      <w:r>
        <w:tab/>
      </w:r>
      <w:r>
        <w:tab/>
      </w:r>
      <w:r>
        <w:tab/>
      </w:r>
      <w:r>
        <w:tab/>
        <w:t>[11] OCTET STRING OPTIONAL,</w:t>
      </w:r>
    </w:p>
    <w:p w14:paraId="7FF96F04" w14:textId="77777777" w:rsidR="009B1C39" w:rsidRDefault="009B1C39">
      <w:pPr>
        <w:pStyle w:val="PL"/>
      </w:pPr>
      <w:r>
        <w:tab/>
        <w:t>contentType</w:t>
      </w:r>
      <w:r>
        <w:tab/>
      </w:r>
      <w:r>
        <w:tab/>
      </w:r>
      <w:r>
        <w:tab/>
      </w:r>
      <w:r>
        <w:tab/>
      </w:r>
      <w:r>
        <w:tab/>
        <w:t xml:space="preserve">[12] ContentType OPTIONAL, </w:t>
      </w:r>
    </w:p>
    <w:p w14:paraId="1F24F9FF" w14:textId="77777777" w:rsidR="009B1C39" w:rsidRDefault="009B1C39">
      <w:pPr>
        <w:pStyle w:val="PL"/>
      </w:pPr>
      <w:r>
        <w:tab/>
        <w:t>messageSize</w:t>
      </w:r>
      <w:r>
        <w:tab/>
      </w:r>
      <w:r>
        <w:tab/>
      </w:r>
      <w:r>
        <w:tab/>
      </w:r>
      <w:r>
        <w:tab/>
      </w:r>
      <w:r>
        <w:tab/>
        <w:t>[13] DataVolume OPTIONAL,</w:t>
      </w:r>
    </w:p>
    <w:p w14:paraId="689763C2" w14:textId="77777777" w:rsidR="009B1C39" w:rsidRDefault="009B1C39">
      <w:pPr>
        <w:pStyle w:val="PL"/>
      </w:pPr>
      <w:r>
        <w:tab/>
        <w:t>messageReference</w:t>
      </w:r>
      <w:r>
        <w:tab/>
      </w:r>
      <w:r>
        <w:tab/>
      </w:r>
      <w:r>
        <w:tab/>
        <w:t>[14] OCTET STRING OPTIONAL,</w:t>
      </w:r>
    </w:p>
    <w:p w14:paraId="12DAE531" w14:textId="77777777" w:rsidR="009B1C39" w:rsidRDefault="009B1C39">
      <w:pPr>
        <w:pStyle w:val="PL"/>
      </w:pPr>
      <w:r>
        <w:tab/>
        <w:t>requestStatusCode</w:t>
      </w:r>
      <w:r>
        <w:tab/>
      </w:r>
      <w:r>
        <w:tab/>
      </w:r>
      <w:r>
        <w:tab/>
        <w:t>[15] RequestStatusCodeType OPTIONAL,</w:t>
      </w:r>
    </w:p>
    <w:p w14:paraId="729748DD" w14:textId="77777777" w:rsidR="009B1C39" w:rsidRDefault="009B1C39">
      <w:pPr>
        <w:pStyle w:val="PL"/>
      </w:pPr>
      <w:r>
        <w:tab/>
        <w:t>statusText</w:t>
      </w:r>
      <w:r>
        <w:tab/>
      </w:r>
      <w:r>
        <w:tab/>
      </w:r>
      <w:r>
        <w:tab/>
      </w:r>
      <w:r>
        <w:tab/>
      </w:r>
      <w:r>
        <w:tab/>
        <w:t xml:space="preserve">[16] StatusTextType OPTIONAL, </w:t>
      </w:r>
    </w:p>
    <w:p w14:paraId="30D32BBD" w14:textId="77777777" w:rsidR="009B1C39" w:rsidRDefault="009B1C39">
      <w:pPr>
        <w:pStyle w:val="PL"/>
      </w:pPr>
      <w:r>
        <w:tab/>
        <w:t>sequenceNumber</w:t>
      </w:r>
      <w:r>
        <w:tab/>
      </w:r>
      <w:r>
        <w:tab/>
      </w:r>
      <w:r>
        <w:tab/>
      </w:r>
      <w:r>
        <w:tab/>
        <w:t>[17] INTEGER OPTIONAL,</w:t>
      </w:r>
    </w:p>
    <w:p w14:paraId="3041C967" w14:textId="77777777" w:rsidR="009B1C39" w:rsidRDefault="009B1C39">
      <w:pPr>
        <w:pStyle w:val="PL"/>
      </w:pPr>
      <w:r>
        <w:tab/>
        <w:t>timeStamp</w:t>
      </w:r>
      <w:r>
        <w:tab/>
      </w:r>
      <w:r>
        <w:tab/>
      </w:r>
      <w:r>
        <w:tab/>
      </w:r>
      <w:r>
        <w:tab/>
      </w:r>
      <w:r>
        <w:tab/>
        <w:t>[18] TimeStamp OPTIONAL,</w:t>
      </w:r>
    </w:p>
    <w:p w14:paraId="66D842CA"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11873F70" w14:textId="77777777" w:rsidR="009B1C39" w:rsidRPr="00046BE2" w:rsidRDefault="009B1C39">
      <w:pPr>
        <w:pStyle w:val="PL"/>
      </w:pPr>
      <w:r w:rsidRPr="00046BE2">
        <w:tab/>
        <w:t>sGSNPLMNIdentifier</w:t>
      </w:r>
      <w:r w:rsidRPr="00046BE2">
        <w:tab/>
      </w:r>
      <w:r w:rsidRPr="00046BE2">
        <w:tab/>
      </w:r>
      <w:r w:rsidRPr="00046BE2">
        <w:tab/>
        <w:t>[20] PLMN-Id OPTIONAL,</w:t>
      </w:r>
    </w:p>
    <w:p w14:paraId="0C996F6D"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755463DD"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41880920" w14:textId="77777777" w:rsidR="009B1C39" w:rsidRPr="00046BE2" w:rsidRDefault="009B1C39">
      <w:pPr>
        <w:pStyle w:val="PL"/>
      </w:pPr>
      <w:r w:rsidRPr="00046BE2">
        <w:t>}</w:t>
      </w:r>
    </w:p>
    <w:p w14:paraId="1AD2E393" w14:textId="77777777" w:rsidR="009B1C39" w:rsidRPr="00046BE2" w:rsidRDefault="009B1C39">
      <w:pPr>
        <w:pStyle w:val="PL"/>
      </w:pPr>
    </w:p>
    <w:p w14:paraId="277134CD" w14:textId="77777777" w:rsidR="009B1C39" w:rsidRPr="00046BE2" w:rsidRDefault="009B1C39">
      <w:pPr>
        <w:pStyle w:val="PL"/>
      </w:pPr>
      <w:r w:rsidRPr="00046BE2">
        <w:t>MMBx1DRecord</w:t>
      </w:r>
      <w:r w:rsidRPr="00046BE2">
        <w:tab/>
        <w:t>::= SET</w:t>
      </w:r>
    </w:p>
    <w:p w14:paraId="3D03715E" w14:textId="77777777" w:rsidR="009B1C39" w:rsidRPr="00046BE2" w:rsidRDefault="009B1C39">
      <w:pPr>
        <w:pStyle w:val="PL"/>
      </w:pPr>
      <w:r w:rsidRPr="00046BE2">
        <w:t>{</w:t>
      </w:r>
    </w:p>
    <w:p w14:paraId="4820F54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336E34E7"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25F05DC8" w14:textId="77777777" w:rsidR="009B1C39" w:rsidRDefault="009B1C39">
      <w:pPr>
        <w:pStyle w:val="PL"/>
      </w:pPr>
      <w:r w:rsidRPr="00046BE2">
        <w:rPr>
          <w:lang w:val="en-US"/>
        </w:rPr>
        <w:tab/>
      </w:r>
      <w:r>
        <w:t>managingAddress</w:t>
      </w:r>
      <w:r>
        <w:tab/>
      </w:r>
      <w:r>
        <w:tab/>
      </w:r>
      <w:r>
        <w:tab/>
      </w:r>
      <w:r>
        <w:tab/>
        <w:t>[2] MMSAgentAddress,</w:t>
      </w:r>
    </w:p>
    <w:p w14:paraId="114A8FA9" w14:textId="77777777" w:rsidR="009B1C39" w:rsidRDefault="009B1C39">
      <w:pPr>
        <w:pStyle w:val="PL"/>
      </w:pPr>
      <w:r>
        <w:tab/>
        <w:t>accessCorrelation</w:t>
      </w:r>
      <w:r>
        <w:tab/>
      </w:r>
      <w:r>
        <w:tab/>
      </w:r>
      <w:r>
        <w:tab/>
        <w:t>[3] AccessCorrelation OPTIONAL,</w:t>
      </w:r>
    </w:p>
    <w:p w14:paraId="7475FD3D" w14:textId="77777777" w:rsidR="009B1C39" w:rsidRDefault="009B1C39">
      <w:pPr>
        <w:pStyle w:val="PL"/>
      </w:pPr>
      <w:r>
        <w:tab/>
        <w:t>messageReference</w:t>
      </w:r>
      <w:r>
        <w:tab/>
      </w:r>
      <w:r>
        <w:tab/>
      </w:r>
      <w:r>
        <w:tab/>
        <w:t>[4] OCTET STRING OPTIONAL,</w:t>
      </w:r>
    </w:p>
    <w:p w14:paraId="6D810BDD" w14:textId="77777777" w:rsidR="009B1C39" w:rsidRDefault="009B1C39">
      <w:pPr>
        <w:pStyle w:val="PL"/>
      </w:pPr>
      <w:r>
        <w:tab/>
        <w:t>requestStatusCode</w:t>
      </w:r>
      <w:r>
        <w:tab/>
      </w:r>
      <w:r>
        <w:tab/>
      </w:r>
      <w:r>
        <w:tab/>
        <w:t>[5] RequestStatusCodeType OPTIONAL,</w:t>
      </w:r>
    </w:p>
    <w:p w14:paraId="0AB0FD1F" w14:textId="77777777" w:rsidR="009B1C39" w:rsidRDefault="009B1C39">
      <w:pPr>
        <w:pStyle w:val="PL"/>
      </w:pPr>
      <w:r>
        <w:tab/>
        <w:t>statusText</w:t>
      </w:r>
      <w:r>
        <w:tab/>
      </w:r>
      <w:r>
        <w:tab/>
      </w:r>
      <w:r>
        <w:tab/>
      </w:r>
      <w:r>
        <w:tab/>
      </w:r>
      <w:r>
        <w:tab/>
        <w:t xml:space="preserve">[6] StatusTextType OPTIONAL, </w:t>
      </w:r>
    </w:p>
    <w:p w14:paraId="42EB4E07" w14:textId="77777777" w:rsidR="009B1C39" w:rsidRDefault="009B1C39">
      <w:pPr>
        <w:pStyle w:val="PL"/>
      </w:pPr>
      <w:r>
        <w:tab/>
        <w:t>sequenceNumber</w:t>
      </w:r>
      <w:r>
        <w:tab/>
      </w:r>
      <w:r>
        <w:tab/>
      </w:r>
      <w:r>
        <w:tab/>
      </w:r>
      <w:r>
        <w:tab/>
        <w:t>[7] INTEGER OPTIONAL,</w:t>
      </w:r>
    </w:p>
    <w:p w14:paraId="581D2C1F" w14:textId="77777777" w:rsidR="009B1C39" w:rsidRDefault="009B1C39">
      <w:pPr>
        <w:pStyle w:val="PL"/>
      </w:pPr>
      <w:r>
        <w:tab/>
        <w:t>timeStamp</w:t>
      </w:r>
      <w:r>
        <w:tab/>
      </w:r>
      <w:r>
        <w:tab/>
      </w:r>
      <w:r>
        <w:tab/>
      </w:r>
      <w:r>
        <w:tab/>
      </w:r>
      <w:r>
        <w:tab/>
        <w:t>[8] TimeStamp OPTIONAL,</w:t>
      </w:r>
    </w:p>
    <w:p w14:paraId="72328956"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17CB8D8C" w14:textId="77777777" w:rsidR="009B1C39" w:rsidRPr="00046BE2" w:rsidRDefault="009B1C39">
      <w:pPr>
        <w:pStyle w:val="PL"/>
      </w:pPr>
      <w:r w:rsidRPr="00046BE2">
        <w:tab/>
        <w:t>sGSNPLMNIdentifier</w:t>
      </w:r>
      <w:r w:rsidRPr="00046BE2">
        <w:tab/>
      </w:r>
      <w:r w:rsidRPr="00046BE2">
        <w:tab/>
      </w:r>
      <w:r w:rsidRPr="00046BE2">
        <w:tab/>
        <w:t>[20] PLMN-Id OPTIONAL,</w:t>
      </w:r>
    </w:p>
    <w:p w14:paraId="7701FD83"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226779A3"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76B21D2E" w14:textId="77777777" w:rsidR="009B1C39" w:rsidRPr="00046BE2" w:rsidRDefault="009B1C39">
      <w:pPr>
        <w:pStyle w:val="PL"/>
      </w:pPr>
      <w:r w:rsidRPr="00046BE2">
        <w:t>}</w:t>
      </w:r>
    </w:p>
    <w:p w14:paraId="2A166C0B" w14:textId="77777777" w:rsidR="009B1C39" w:rsidRPr="00046BE2" w:rsidRDefault="009B1C39">
      <w:pPr>
        <w:pStyle w:val="PL"/>
      </w:pPr>
    </w:p>
    <w:p w14:paraId="393B9F10" w14:textId="77777777" w:rsidR="009B1C39" w:rsidRPr="00046BE2" w:rsidRDefault="009B1C39">
      <w:pPr>
        <w:pStyle w:val="PL"/>
      </w:pPr>
      <w:r w:rsidRPr="00046BE2">
        <w:t>MM7SRecord</w:t>
      </w:r>
      <w:r w:rsidRPr="00046BE2">
        <w:tab/>
        <w:t>::= SET</w:t>
      </w:r>
    </w:p>
    <w:p w14:paraId="3F520413" w14:textId="77777777" w:rsidR="009B1C39" w:rsidRPr="00046BE2" w:rsidRDefault="009B1C39">
      <w:pPr>
        <w:pStyle w:val="PL"/>
      </w:pPr>
      <w:r w:rsidRPr="00046BE2">
        <w:t>{</w:t>
      </w:r>
    </w:p>
    <w:p w14:paraId="48732FE2"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0600C8EC"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728B4B6"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1FA9A60D"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A5404D5"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144A3D7E"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7F25C3A4"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66CF659C"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3D79F567"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0AC84132"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3F79C74C"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3DDF87ED"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36E565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7AF3B0EE"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71D78C6D"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75331613" w14:textId="77777777" w:rsidR="009B1C39" w:rsidRDefault="009B1C39">
      <w:pPr>
        <w:pStyle w:val="PL"/>
      </w:pPr>
      <w:r w:rsidRPr="00046BE2">
        <w:rPr>
          <w:lang w:val="nb-NO"/>
        </w:rPr>
        <w:tab/>
      </w:r>
      <w:r>
        <w:t>timeOfExpiry</w:t>
      </w:r>
      <w:r>
        <w:tab/>
      </w:r>
      <w:r>
        <w:tab/>
      </w:r>
      <w:r>
        <w:tab/>
      </w:r>
      <w:r>
        <w:tab/>
      </w:r>
      <w:r>
        <w:tab/>
        <w:t>[15] WaitTime OPTIONAL,</w:t>
      </w:r>
    </w:p>
    <w:p w14:paraId="43E2C712" w14:textId="77777777" w:rsidR="009B1C39" w:rsidRDefault="009B1C39">
      <w:pPr>
        <w:pStyle w:val="PL"/>
      </w:pPr>
      <w:r>
        <w:tab/>
        <w:t>earliestTimeOfDelivery</w:t>
      </w:r>
      <w:r>
        <w:tab/>
      </w:r>
      <w:r>
        <w:tab/>
      </w:r>
      <w:r>
        <w:tab/>
        <w:t xml:space="preserve">[16] WaitTime OPTIONAL, </w:t>
      </w:r>
    </w:p>
    <w:p w14:paraId="6DFBD43B" w14:textId="77777777" w:rsidR="009B1C39" w:rsidRDefault="009B1C39">
      <w:pPr>
        <w:pStyle w:val="PL"/>
      </w:pPr>
      <w:r>
        <w:tab/>
        <w:t>deliveryReportRequested</w:t>
      </w:r>
      <w:r>
        <w:tab/>
      </w:r>
      <w:r>
        <w:tab/>
      </w:r>
      <w:r>
        <w:tab/>
        <w:t>[17] BOOLEAN OPTIONAL,</w:t>
      </w:r>
    </w:p>
    <w:p w14:paraId="7109BB57" w14:textId="77777777" w:rsidR="009B1C39" w:rsidRDefault="009B1C39">
      <w:pPr>
        <w:pStyle w:val="PL"/>
      </w:pPr>
      <w:r>
        <w:tab/>
        <w:t>readReplyRequested</w:t>
      </w:r>
      <w:r>
        <w:tab/>
      </w:r>
      <w:r>
        <w:tab/>
      </w:r>
      <w:r>
        <w:tab/>
      </w:r>
      <w:r>
        <w:tab/>
        <w:t>[18] BOOLEAN OPTIONAL,</w:t>
      </w:r>
    </w:p>
    <w:p w14:paraId="1D64E5A1" w14:textId="77777777" w:rsidR="009B1C39" w:rsidRDefault="009B1C39">
      <w:pPr>
        <w:pStyle w:val="PL"/>
      </w:pPr>
      <w:r>
        <w:tab/>
        <w:t>replyCharging</w:t>
      </w:r>
      <w:r>
        <w:tab/>
      </w:r>
      <w:r>
        <w:tab/>
      </w:r>
      <w:r>
        <w:tab/>
      </w:r>
      <w:r>
        <w:tab/>
      </w:r>
      <w:r>
        <w:tab/>
        <w:t>[19] BOOLEAN OPTIONAL,</w:t>
      </w:r>
    </w:p>
    <w:p w14:paraId="42CA100E" w14:textId="77777777" w:rsidR="009B1C39" w:rsidRDefault="009B1C39">
      <w:pPr>
        <w:pStyle w:val="PL"/>
      </w:pPr>
      <w:r>
        <w:tab/>
        <w:t>replyDeadline</w:t>
      </w:r>
      <w:r>
        <w:tab/>
      </w:r>
      <w:r>
        <w:tab/>
      </w:r>
      <w:r>
        <w:tab/>
      </w:r>
      <w:r>
        <w:tab/>
      </w:r>
      <w:r>
        <w:tab/>
        <w:t>[20] WaitTime OPTIONAL,</w:t>
      </w:r>
    </w:p>
    <w:p w14:paraId="5CD6B643" w14:textId="77777777" w:rsidR="009B1C39" w:rsidRDefault="009B1C39">
      <w:pPr>
        <w:pStyle w:val="PL"/>
      </w:pPr>
      <w:r>
        <w:tab/>
        <w:t>replyChargingSize</w:t>
      </w:r>
      <w:r>
        <w:tab/>
      </w:r>
      <w:r>
        <w:tab/>
      </w:r>
      <w:r>
        <w:tab/>
      </w:r>
      <w:r>
        <w:tab/>
        <w:t>[21] DataVolume OPTIONAL,</w:t>
      </w:r>
    </w:p>
    <w:p w14:paraId="341B05A0" w14:textId="77777777" w:rsidR="009B1C39" w:rsidRDefault="009B1C39">
      <w:pPr>
        <w:pStyle w:val="PL"/>
      </w:pPr>
      <w:r>
        <w:tab/>
        <w:t>priority</w:t>
      </w:r>
      <w:r>
        <w:tab/>
      </w:r>
      <w:r>
        <w:tab/>
      </w:r>
      <w:r>
        <w:tab/>
      </w:r>
      <w:r>
        <w:tab/>
      </w:r>
      <w:r>
        <w:tab/>
      </w:r>
      <w:r>
        <w:tab/>
        <w:t>[22] PriorityType OPTIONAL,</w:t>
      </w:r>
    </w:p>
    <w:p w14:paraId="0BB3AA70" w14:textId="77777777" w:rsidR="009B1C39" w:rsidRDefault="009B1C39">
      <w:pPr>
        <w:pStyle w:val="PL"/>
      </w:pPr>
      <w:r>
        <w:lastRenderedPageBreak/>
        <w:tab/>
        <w:t>messageDistributionIndicator</w:t>
      </w:r>
      <w:r>
        <w:tab/>
        <w:t>[23] BOOLEAN OPTIONAL,</w:t>
      </w:r>
    </w:p>
    <w:p w14:paraId="069E3FF7" w14:textId="77777777" w:rsidR="009B1C39" w:rsidRDefault="009B1C39">
      <w:pPr>
        <w:pStyle w:val="PL"/>
      </w:pPr>
      <w:r>
        <w:tab/>
        <w:t>requestStatusCode</w:t>
      </w:r>
      <w:r>
        <w:tab/>
      </w:r>
      <w:r>
        <w:tab/>
      </w:r>
      <w:r>
        <w:tab/>
      </w:r>
      <w:r>
        <w:tab/>
        <w:t>[24] RequestStatusCodeType OPTIONAL,</w:t>
      </w:r>
    </w:p>
    <w:p w14:paraId="00089FD4" w14:textId="77777777" w:rsidR="009B1C39" w:rsidRDefault="009B1C39">
      <w:pPr>
        <w:pStyle w:val="PL"/>
      </w:pPr>
      <w:r>
        <w:tab/>
        <w:t>statusText</w:t>
      </w:r>
      <w:r>
        <w:tab/>
      </w:r>
      <w:r>
        <w:tab/>
      </w:r>
      <w:r>
        <w:tab/>
      </w:r>
      <w:r>
        <w:tab/>
      </w:r>
      <w:r>
        <w:tab/>
      </w:r>
      <w:r>
        <w:tab/>
        <w:t>[25] StatusTextType OPTIONAL,</w:t>
      </w:r>
    </w:p>
    <w:p w14:paraId="65E84B39" w14:textId="77777777" w:rsidR="009B1C39" w:rsidRDefault="009B1C39">
      <w:pPr>
        <w:pStyle w:val="PL"/>
      </w:pPr>
      <w:r>
        <w:tab/>
        <w:t>recordTimeStamp</w:t>
      </w:r>
      <w:r>
        <w:tab/>
      </w:r>
      <w:r>
        <w:tab/>
      </w:r>
      <w:r>
        <w:tab/>
      </w:r>
      <w:r>
        <w:tab/>
      </w:r>
      <w:r>
        <w:tab/>
        <w:t>[26] TimeStamp,</w:t>
      </w:r>
    </w:p>
    <w:p w14:paraId="1B9AC74A" w14:textId="77777777" w:rsidR="009B1C39" w:rsidRDefault="009B1C39">
      <w:pPr>
        <w:pStyle w:val="PL"/>
      </w:pPr>
      <w:r>
        <w:tab/>
        <w:t>localSequenceNumber</w:t>
      </w:r>
      <w:r>
        <w:tab/>
      </w:r>
      <w:r>
        <w:tab/>
      </w:r>
      <w:r>
        <w:tab/>
      </w:r>
      <w:r>
        <w:tab/>
        <w:t>[27] LocalSequenceNumber OPTIONAL,</w:t>
      </w:r>
    </w:p>
    <w:p w14:paraId="1BDC337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69AFC81A"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179C8628" w14:textId="77777777" w:rsidR="009B1C39" w:rsidRDefault="009B1C39">
      <w:pPr>
        <w:pStyle w:val="PL"/>
      </w:pPr>
      <w:r>
        <w:t>}</w:t>
      </w:r>
    </w:p>
    <w:p w14:paraId="6AD377E8" w14:textId="77777777" w:rsidR="009B1C39" w:rsidRDefault="009B1C39">
      <w:pPr>
        <w:pStyle w:val="PL"/>
      </w:pPr>
    </w:p>
    <w:p w14:paraId="4DABF525" w14:textId="77777777" w:rsidR="009B1C39" w:rsidRDefault="009B1C39">
      <w:pPr>
        <w:pStyle w:val="PL"/>
      </w:pPr>
      <w:r>
        <w:t>MM7DRqRecord</w:t>
      </w:r>
      <w:r>
        <w:tab/>
      </w:r>
      <w:r>
        <w:tab/>
        <w:t>::= SET</w:t>
      </w:r>
    </w:p>
    <w:p w14:paraId="58E85BA4" w14:textId="77777777" w:rsidR="009B1C39" w:rsidRDefault="009B1C39">
      <w:pPr>
        <w:pStyle w:val="PL"/>
      </w:pPr>
      <w:r>
        <w:t>{</w:t>
      </w:r>
    </w:p>
    <w:p w14:paraId="65107C31" w14:textId="77777777" w:rsidR="009B1C39" w:rsidRDefault="009B1C39">
      <w:pPr>
        <w:pStyle w:val="PL"/>
      </w:pPr>
      <w:r>
        <w:tab/>
        <w:t>recordType</w:t>
      </w:r>
      <w:r>
        <w:tab/>
      </w:r>
      <w:r>
        <w:tab/>
      </w:r>
      <w:r>
        <w:tab/>
      </w:r>
      <w:r>
        <w:tab/>
        <w:t>[0] RecordType,</w:t>
      </w:r>
    </w:p>
    <w:p w14:paraId="447946EE" w14:textId="77777777" w:rsidR="009B1C39" w:rsidRDefault="009B1C39">
      <w:pPr>
        <w:pStyle w:val="PL"/>
      </w:pPr>
      <w:r>
        <w:tab/>
        <w:t>recipientMmsRSAddress</w:t>
      </w:r>
      <w:r>
        <w:tab/>
        <w:t>[1] MMSRSAddress,</w:t>
      </w:r>
    </w:p>
    <w:p w14:paraId="7BA2FE36" w14:textId="77777777" w:rsidR="009B1C39" w:rsidRDefault="009B1C39">
      <w:pPr>
        <w:pStyle w:val="PL"/>
      </w:pPr>
      <w:r>
        <w:tab/>
        <w:t>linkedID</w:t>
      </w:r>
      <w:r>
        <w:tab/>
      </w:r>
      <w:r>
        <w:tab/>
      </w:r>
      <w:r>
        <w:tab/>
      </w:r>
      <w:r>
        <w:tab/>
        <w:t>[2] OCTET STRING OPTIONAL,</w:t>
      </w:r>
    </w:p>
    <w:p w14:paraId="36FF5115" w14:textId="77777777" w:rsidR="009B1C39" w:rsidRDefault="009B1C39">
      <w:pPr>
        <w:pStyle w:val="PL"/>
      </w:pPr>
      <w:r>
        <w:tab/>
        <w:t>replyChargingID</w:t>
      </w:r>
      <w:r>
        <w:tab/>
      </w:r>
      <w:r>
        <w:tab/>
      </w:r>
      <w:r>
        <w:tab/>
        <w:t xml:space="preserve">[3] OCTET STRING OPTIONAL, </w:t>
      </w:r>
    </w:p>
    <w:p w14:paraId="7BD66905" w14:textId="77777777" w:rsidR="009B1C39" w:rsidRDefault="009B1C39">
      <w:pPr>
        <w:pStyle w:val="PL"/>
      </w:pPr>
      <w:r>
        <w:tab/>
        <w:t>originatorAddress</w:t>
      </w:r>
      <w:r>
        <w:tab/>
      </w:r>
      <w:r>
        <w:tab/>
        <w:t>[4] MMSAgentAddress,</w:t>
      </w:r>
    </w:p>
    <w:p w14:paraId="6B87CF36" w14:textId="77777777" w:rsidR="009B1C39" w:rsidRDefault="009B1C39">
      <w:pPr>
        <w:pStyle w:val="PL"/>
      </w:pPr>
      <w:r>
        <w:tab/>
        <w:t>recipientAddress</w:t>
      </w:r>
      <w:r>
        <w:tab/>
      </w:r>
      <w:r>
        <w:tab/>
        <w:t>[5] MMSAgentAddress,</w:t>
      </w:r>
    </w:p>
    <w:p w14:paraId="5425481F" w14:textId="77777777" w:rsidR="009B1C39" w:rsidRDefault="009B1C39">
      <w:pPr>
        <w:pStyle w:val="PL"/>
      </w:pPr>
      <w:r>
        <w:tab/>
        <w:t>mmComponentType</w:t>
      </w:r>
      <w:r>
        <w:tab/>
      </w:r>
      <w:r>
        <w:tab/>
      </w:r>
      <w:r>
        <w:tab/>
        <w:t>[6] MMComponentType OPTIONAL,</w:t>
      </w:r>
    </w:p>
    <w:p w14:paraId="354CB0B1" w14:textId="77777777" w:rsidR="009B1C39" w:rsidRDefault="009B1C39">
      <w:pPr>
        <w:pStyle w:val="PL"/>
      </w:pPr>
      <w:r>
        <w:tab/>
        <w:t>messageSize</w:t>
      </w:r>
      <w:r>
        <w:tab/>
      </w:r>
      <w:r>
        <w:tab/>
      </w:r>
      <w:r>
        <w:tab/>
      </w:r>
      <w:r>
        <w:tab/>
        <w:t>[7] DataVolume,</w:t>
      </w:r>
    </w:p>
    <w:p w14:paraId="5A235190" w14:textId="77777777" w:rsidR="009B1C39" w:rsidRDefault="009B1C39">
      <w:pPr>
        <w:pStyle w:val="PL"/>
      </w:pPr>
      <w:r>
        <w:tab/>
        <w:t>contentType</w:t>
      </w:r>
      <w:r>
        <w:tab/>
      </w:r>
      <w:r>
        <w:tab/>
      </w:r>
      <w:r>
        <w:tab/>
      </w:r>
      <w:r>
        <w:tab/>
        <w:t>[8] ContentType,</w:t>
      </w:r>
    </w:p>
    <w:p w14:paraId="17FCE44C" w14:textId="77777777" w:rsidR="009B1C39" w:rsidRDefault="009B1C39">
      <w:pPr>
        <w:pStyle w:val="PL"/>
      </w:pPr>
      <w:r>
        <w:tab/>
        <w:t>priority</w:t>
      </w:r>
      <w:r>
        <w:tab/>
      </w:r>
      <w:r>
        <w:tab/>
      </w:r>
      <w:r>
        <w:tab/>
      </w:r>
      <w:r>
        <w:tab/>
        <w:t>[9] PriorityType OPTIONAL,</w:t>
      </w:r>
    </w:p>
    <w:p w14:paraId="5BCEE910" w14:textId="77777777" w:rsidR="009B1C39" w:rsidRDefault="009B1C39">
      <w:pPr>
        <w:pStyle w:val="PL"/>
      </w:pPr>
      <w:r>
        <w:tab/>
        <w:t>recordTimeStamp</w:t>
      </w:r>
      <w:r>
        <w:tab/>
      </w:r>
      <w:r>
        <w:tab/>
      </w:r>
      <w:r>
        <w:tab/>
        <w:t xml:space="preserve">[10] TimeStamp OPTIONAL, </w:t>
      </w:r>
      <w:r>
        <w:tab/>
      </w:r>
    </w:p>
    <w:p w14:paraId="2BCFE028" w14:textId="77777777" w:rsidR="009B1C39" w:rsidRDefault="009B1C39">
      <w:pPr>
        <w:pStyle w:val="PL"/>
      </w:pPr>
      <w:r>
        <w:tab/>
        <w:t>localSequenceNumber</w:t>
      </w:r>
      <w:r>
        <w:tab/>
      </w:r>
      <w:r>
        <w:tab/>
        <w:t>[11] LocalSequenceNumber OPTIONAL,</w:t>
      </w:r>
    </w:p>
    <w:p w14:paraId="60D73419" w14:textId="77777777" w:rsidR="009B1C39" w:rsidRDefault="009B1C39">
      <w:pPr>
        <w:pStyle w:val="PL"/>
      </w:pPr>
      <w:r>
        <w:tab/>
        <w:t>recordExtensions</w:t>
      </w:r>
      <w:r>
        <w:tab/>
      </w:r>
      <w:r>
        <w:tab/>
        <w:t>[12] ManagementExtensions OPTIONAL</w:t>
      </w:r>
    </w:p>
    <w:p w14:paraId="3AF68D8E" w14:textId="77777777" w:rsidR="009B1C39" w:rsidRDefault="009B1C39">
      <w:pPr>
        <w:pStyle w:val="PL"/>
      </w:pPr>
      <w:r>
        <w:t>}</w:t>
      </w:r>
    </w:p>
    <w:p w14:paraId="1FA15EB3" w14:textId="77777777" w:rsidR="009B1C39" w:rsidRDefault="009B1C39">
      <w:pPr>
        <w:pStyle w:val="PL"/>
      </w:pPr>
    </w:p>
    <w:p w14:paraId="0CBAB1E7" w14:textId="77777777" w:rsidR="009B1C39" w:rsidRDefault="009B1C39">
      <w:pPr>
        <w:pStyle w:val="PL"/>
      </w:pPr>
      <w:r>
        <w:t>MM7DRsRecord</w:t>
      </w:r>
      <w:r>
        <w:tab/>
      </w:r>
      <w:r>
        <w:tab/>
        <w:t>::= SET</w:t>
      </w:r>
    </w:p>
    <w:p w14:paraId="71479939" w14:textId="77777777" w:rsidR="009B1C39" w:rsidRDefault="009B1C39">
      <w:pPr>
        <w:pStyle w:val="PL"/>
      </w:pPr>
      <w:r>
        <w:t>{</w:t>
      </w:r>
    </w:p>
    <w:p w14:paraId="62CE0349" w14:textId="77777777" w:rsidR="009B1C39" w:rsidRDefault="009B1C39">
      <w:pPr>
        <w:pStyle w:val="PL"/>
      </w:pPr>
      <w:r>
        <w:tab/>
        <w:t>recordType</w:t>
      </w:r>
      <w:r>
        <w:tab/>
      </w:r>
      <w:r>
        <w:tab/>
      </w:r>
      <w:r>
        <w:tab/>
      </w:r>
      <w:r>
        <w:tab/>
        <w:t>[0] RecordType,</w:t>
      </w:r>
    </w:p>
    <w:p w14:paraId="1460F0CC" w14:textId="77777777" w:rsidR="009B1C39" w:rsidRDefault="009B1C39">
      <w:pPr>
        <w:pStyle w:val="PL"/>
      </w:pPr>
      <w:r>
        <w:tab/>
        <w:t>recipientMmsRSAddress</w:t>
      </w:r>
      <w:r>
        <w:tab/>
        <w:t>[1] MMSRSAddress,</w:t>
      </w:r>
    </w:p>
    <w:p w14:paraId="66027D73" w14:textId="77777777" w:rsidR="009B1C39" w:rsidRDefault="009B1C39">
      <w:pPr>
        <w:pStyle w:val="PL"/>
      </w:pPr>
      <w:r>
        <w:tab/>
        <w:t>messageID</w:t>
      </w:r>
      <w:r>
        <w:tab/>
      </w:r>
      <w:r>
        <w:tab/>
      </w:r>
      <w:r>
        <w:tab/>
      </w:r>
      <w:r>
        <w:tab/>
        <w:t>[2] OCTET STRING,</w:t>
      </w:r>
    </w:p>
    <w:p w14:paraId="08939F97" w14:textId="77777777" w:rsidR="009B1C39" w:rsidRDefault="009B1C39">
      <w:pPr>
        <w:pStyle w:val="PL"/>
      </w:pPr>
      <w:r>
        <w:tab/>
        <w:t>recipientAddress</w:t>
      </w:r>
      <w:r>
        <w:tab/>
      </w:r>
      <w:r>
        <w:tab/>
        <w:t>[3] MMSAgentAddress,</w:t>
      </w:r>
    </w:p>
    <w:p w14:paraId="225E0C2B" w14:textId="77777777" w:rsidR="009B1C39" w:rsidRDefault="009B1C39">
      <w:pPr>
        <w:pStyle w:val="PL"/>
      </w:pPr>
      <w:r>
        <w:tab/>
        <w:t>serviceCode</w:t>
      </w:r>
      <w:r>
        <w:tab/>
      </w:r>
      <w:r>
        <w:tab/>
      </w:r>
      <w:r>
        <w:tab/>
      </w:r>
      <w:r>
        <w:tab/>
        <w:t>[4] OCTET STRING OPTIONAL,</w:t>
      </w:r>
    </w:p>
    <w:p w14:paraId="0D059CD3" w14:textId="77777777" w:rsidR="009B1C39" w:rsidRDefault="009B1C39">
      <w:pPr>
        <w:pStyle w:val="PL"/>
      </w:pPr>
      <w:r>
        <w:tab/>
        <w:t>requestStatusCode</w:t>
      </w:r>
      <w:r>
        <w:tab/>
      </w:r>
      <w:r>
        <w:tab/>
        <w:t>[5] RequestStatusCodeType OPTIONAL,</w:t>
      </w:r>
    </w:p>
    <w:p w14:paraId="2B5DFDE8" w14:textId="77777777" w:rsidR="009B1C39" w:rsidRDefault="009B1C39">
      <w:pPr>
        <w:pStyle w:val="PL"/>
      </w:pPr>
      <w:r>
        <w:tab/>
        <w:t>statusText</w:t>
      </w:r>
      <w:r>
        <w:tab/>
      </w:r>
      <w:r>
        <w:tab/>
      </w:r>
      <w:r>
        <w:tab/>
      </w:r>
      <w:r>
        <w:tab/>
        <w:t>[6] StatusTextType OPTIONAL,</w:t>
      </w:r>
    </w:p>
    <w:p w14:paraId="4FE26A0C" w14:textId="77777777" w:rsidR="009B1C39" w:rsidRDefault="009B1C39">
      <w:pPr>
        <w:pStyle w:val="PL"/>
      </w:pPr>
      <w:r>
        <w:tab/>
        <w:t>recordTimeStamp</w:t>
      </w:r>
      <w:r>
        <w:tab/>
      </w:r>
      <w:r>
        <w:tab/>
      </w:r>
      <w:r>
        <w:tab/>
        <w:t>[7] TimeStamp OPTIONAL,</w:t>
      </w:r>
    </w:p>
    <w:p w14:paraId="3C0B341D" w14:textId="77777777" w:rsidR="009B1C39" w:rsidRDefault="009B1C39">
      <w:pPr>
        <w:pStyle w:val="PL"/>
      </w:pPr>
      <w:r>
        <w:tab/>
        <w:t>localSequenceNumber</w:t>
      </w:r>
      <w:r>
        <w:tab/>
      </w:r>
      <w:r>
        <w:tab/>
        <w:t>[8] LocalSequenceNumber OPTIONAL,</w:t>
      </w:r>
    </w:p>
    <w:p w14:paraId="14DB09A4" w14:textId="77777777" w:rsidR="009B1C39" w:rsidRDefault="009B1C39">
      <w:pPr>
        <w:pStyle w:val="PL"/>
      </w:pPr>
      <w:r>
        <w:tab/>
        <w:t>recordExtensions</w:t>
      </w:r>
      <w:r>
        <w:tab/>
      </w:r>
      <w:r>
        <w:tab/>
        <w:t>[9] ManagementExtensions OPTIONAL</w:t>
      </w:r>
    </w:p>
    <w:p w14:paraId="320D8889" w14:textId="77777777" w:rsidR="009B1C39" w:rsidRDefault="009B1C39">
      <w:pPr>
        <w:pStyle w:val="PL"/>
      </w:pPr>
      <w:r>
        <w:t>}</w:t>
      </w:r>
    </w:p>
    <w:p w14:paraId="4C3BACD6" w14:textId="77777777" w:rsidR="009B1C39" w:rsidRDefault="009B1C39">
      <w:pPr>
        <w:pStyle w:val="PL"/>
      </w:pPr>
    </w:p>
    <w:p w14:paraId="28626902" w14:textId="77777777" w:rsidR="009B1C39" w:rsidRDefault="009B1C39">
      <w:pPr>
        <w:pStyle w:val="PL"/>
      </w:pPr>
      <w:r>
        <w:t>MM7CRecord</w:t>
      </w:r>
      <w:r>
        <w:tab/>
      </w:r>
      <w:r>
        <w:tab/>
        <w:t>::= SET</w:t>
      </w:r>
    </w:p>
    <w:p w14:paraId="62632E57" w14:textId="77777777" w:rsidR="009B1C39" w:rsidRDefault="009B1C39">
      <w:pPr>
        <w:pStyle w:val="PL"/>
      </w:pPr>
      <w:r>
        <w:t>{</w:t>
      </w:r>
    </w:p>
    <w:p w14:paraId="11F5BDCA" w14:textId="77777777" w:rsidR="009B1C39" w:rsidRDefault="009B1C39">
      <w:pPr>
        <w:pStyle w:val="PL"/>
      </w:pPr>
      <w:r>
        <w:tab/>
        <w:t>recordType</w:t>
      </w:r>
      <w:r>
        <w:tab/>
      </w:r>
      <w:r>
        <w:tab/>
      </w:r>
      <w:r>
        <w:tab/>
      </w:r>
      <w:r>
        <w:tab/>
        <w:t>[0] RecordType,</w:t>
      </w:r>
    </w:p>
    <w:p w14:paraId="1B7E9D5E" w14:textId="77777777" w:rsidR="009B1C39" w:rsidRDefault="009B1C39">
      <w:pPr>
        <w:pStyle w:val="PL"/>
      </w:pPr>
      <w:r>
        <w:tab/>
        <w:t>originatorMmsRSAddress</w:t>
      </w:r>
      <w:r>
        <w:tab/>
        <w:t>[1] MMSRSAddress,</w:t>
      </w:r>
    </w:p>
    <w:p w14:paraId="6367CE5A"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20643D2C"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408B78BB" w14:textId="77777777" w:rsidR="009B1C39" w:rsidRDefault="009B1C39">
      <w:pPr>
        <w:pStyle w:val="PL"/>
      </w:pPr>
      <w:r>
        <w:rPr>
          <w:lang w:val="nb-NO"/>
        </w:rPr>
        <w:tab/>
      </w:r>
      <w:r>
        <w:t>messageID</w:t>
      </w:r>
      <w:r>
        <w:tab/>
      </w:r>
      <w:r>
        <w:tab/>
      </w:r>
      <w:r>
        <w:tab/>
      </w:r>
      <w:r>
        <w:tab/>
        <w:t>[4] OCTET STRING,</w:t>
      </w:r>
    </w:p>
    <w:p w14:paraId="41A37D2B" w14:textId="77777777" w:rsidR="009B1C39" w:rsidRDefault="009B1C39">
      <w:pPr>
        <w:pStyle w:val="PL"/>
      </w:pPr>
      <w:r>
        <w:tab/>
        <w:t>originatorAddress</w:t>
      </w:r>
      <w:r>
        <w:tab/>
      </w:r>
      <w:r>
        <w:tab/>
        <w:t>[5] MMSAgentAddress,</w:t>
      </w:r>
    </w:p>
    <w:p w14:paraId="3805AF4A" w14:textId="77777777" w:rsidR="009B1C39" w:rsidRDefault="009B1C39">
      <w:pPr>
        <w:pStyle w:val="PL"/>
      </w:pPr>
      <w:r>
        <w:tab/>
        <w:t>serviceCode</w:t>
      </w:r>
      <w:r>
        <w:tab/>
      </w:r>
      <w:r>
        <w:tab/>
      </w:r>
      <w:r>
        <w:tab/>
      </w:r>
      <w:r>
        <w:tab/>
        <w:t>[6] OCTET STRING OPTIONAL,</w:t>
      </w:r>
    </w:p>
    <w:p w14:paraId="4D228D76" w14:textId="77777777" w:rsidR="009B1C39" w:rsidRDefault="009B1C39">
      <w:pPr>
        <w:pStyle w:val="PL"/>
      </w:pPr>
      <w:r>
        <w:tab/>
        <w:t>requestStatusCode</w:t>
      </w:r>
      <w:r>
        <w:tab/>
      </w:r>
      <w:r>
        <w:tab/>
        <w:t>[7] RequestStatusCodeType OPTIONAL,</w:t>
      </w:r>
    </w:p>
    <w:p w14:paraId="4199D111" w14:textId="77777777" w:rsidR="009B1C39" w:rsidRDefault="009B1C39">
      <w:pPr>
        <w:pStyle w:val="PL"/>
      </w:pPr>
      <w:r>
        <w:tab/>
        <w:t>statusText</w:t>
      </w:r>
      <w:r>
        <w:tab/>
      </w:r>
      <w:r>
        <w:tab/>
      </w:r>
      <w:r>
        <w:tab/>
      </w:r>
      <w:r>
        <w:tab/>
        <w:t>[8] StatusTextType OPTIONAL,</w:t>
      </w:r>
    </w:p>
    <w:p w14:paraId="44F653EA" w14:textId="77777777" w:rsidR="009B1C39" w:rsidRDefault="009B1C39">
      <w:pPr>
        <w:pStyle w:val="PL"/>
      </w:pPr>
      <w:r>
        <w:tab/>
        <w:t>recordTimeStamp</w:t>
      </w:r>
      <w:r>
        <w:tab/>
      </w:r>
      <w:r>
        <w:tab/>
      </w:r>
      <w:r>
        <w:tab/>
        <w:t>[9] TimeStamp OPTIONAL,</w:t>
      </w:r>
    </w:p>
    <w:p w14:paraId="38FE1093" w14:textId="77777777" w:rsidR="009B1C39" w:rsidRDefault="009B1C39">
      <w:pPr>
        <w:pStyle w:val="PL"/>
      </w:pPr>
      <w:r>
        <w:tab/>
        <w:t>localSequenceNumber</w:t>
      </w:r>
      <w:r>
        <w:tab/>
      </w:r>
      <w:r>
        <w:tab/>
        <w:t>[10] LocalSequenceNumber OPTIONAL,</w:t>
      </w:r>
    </w:p>
    <w:p w14:paraId="05CEA5B5" w14:textId="77777777" w:rsidR="009B1C39" w:rsidRDefault="009B1C39">
      <w:pPr>
        <w:pStyle w:val="PL"/>
      </w:pPr>
      <w:r>
        <w:tab/>
        <w:t>recordExtensions</w:t>
      </w:r>
      <w:r>
        <w:tab/>
      </w:r>
      <w:r>
        <w:tab/>
        <w:t>[11] ManagementExtensions OPTIONAL</w:t>
      </w:r>
    </w:p>
    <w:p w14:paraId="63B7BD1C" w14:textId="77777777" w:rsidR="009B1C39" w:rsidRDefault="009B1C39">
      <w:pPr>
        <w:pStyle w:val="PL"/>
      </w:pPr>
      <w:r>
        <w:t>}</w:t>
      </w:r>
    </w:p>
    <w:p w14:paraId="1ADEC965" w14:textId="77777777" w:rsidR="009B1C39" w:rsidRDefault="009B1C39">
      <w:pPr>
        <w:pStyle w:val="PL"/>
      </w:pPr>
    </w:p>
    <w:p w14:paraId="6FE0E295" w14:textId="77777777" w:rsidR="009B1C39" w:rsidRDefault="009B1C39">
      <w:pPr>
        <w:pStyle w:val="PL"/>
      </w:pPr>
      <w:r>
        <w:t>MM7RRecord</w:t>
      </w:r>
      <w:r>
        <w:tab/>
      </w:r>
      <w:r>
        <w:tab/>
        <w:t>::= SET</w:t>
      </w:r>
    </w:p>
    <w:p w14:paraId="2161657E" w14:textId="77777777" w:rsidR="009B1C39" w:rsidRDefault="009B1C39">
      <w:pPr>
        <w:pStyle w:val="PL"/>
      </w:pPr>
      <w:r>
        <w:t>{</w:t>
      </w:r>
    </w:p>
    <w:p w14:paraId="307F53E3" w14:textId="77777777" w:rsidR="009B1C39" w:rsidRDefault="009B1C39">
      <w:pPr>
        <w:pStyle w:val="PL"/>
      </w:pPr>
      <w:r>
        <w:tab/>
        <w:t>recordType</w:t>
      </w:r>
      <w:r>
        <w:tab/>
      </w:r>
      <w:r>
        <w:tab/>
      </w:r>
      <w:r>
        <w:tab/>
      </w:r>
      <w:r>
        <w:tab/>
        <w:t>[0] RecordType,</w:t>
      </w:r>
    </w:p>
    <w:p w14:paraId="1FC1FF63" w14:textId="77777777" w:rsidR="009B1C39" w:rsidRDefault="009B1C39">
      <w:pPr>
        <w:pStyle w:val="PL"/>
      </w:pPr>
      <w:r>
        <w:tab/>
        <w:t>originatorMmsRSAddress</w:t>
      </w:r>
      <w:r>
        <w:tab/>
        <w:t>[1] MMSRSAddress,</w:t>
      </w:r>
    </w:p>
    <w:p w14:paraId="706F3D3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768C9FC0"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D98642" w14:textId="77777777" w:rsidR="009B1C39" w:rsidRDefault="009B1C39">
      <w:pPr>
        <w:pStyle w:val="PL"/>
      </w:pPr>
      <w:r>
        <w:rPr>
          <w:lang w:val="nb-NO"/>
        </w:rPr>
        <w:tab/>
      </w:r>
      <w:r>
        <w:t>messageID</w:t>
      </w:r>
      <w:r>
        <w:tab/>
      </w:r>
      <w:r>
        <w:tab/>
      </w:r>
      <w:r>
        <w:tab/>
      </w:r>
      <w:r>
        <w:tab/>
        <w:t>[4] OCTET STRING,</w:t>
      </w:r>
    </w:p>
    <w:p w14:paraId="33004F0B" w14:textId="77777777" w:rsidR="009B1C39" w:rsidRDefault="009B1C39">
      <w:pPr>
        <w:pStyle w:val="PL"/>
      </w:pPr>
      <w:r>
        <w:tab/>
        <w:t>originatorAddress</w:t>
      </w:r>
      <w:r>
        <w:tab/>
      </w:r>
      <w:r>
        <w:tab/>
        <w:t>[5] MMSAgentAddress,</w:t>
      </w:r>
    </w:p>
    <w:p w14:paraId="2DE53443" w14:textId="77777777" w:rsidR="009B1C39" w:rsidRDefault="009B1C39">
      <w:pPr>
        <w:pStyle w:val="PL"/>
      </w:pPr>
      <w:r>
        <w:tab/>
        <w:t>serviceCode</w:t>
      </w:r>
      <w:r>
        <w:tab/>
      </w:r>
      <w:r>
        <w:tab/>
      </w:r>
      <w:r>
        <w:tab/>
      </w:r>
      <w:r>
        <w:tab/>
        <w:t>[6] OCTET STRING OPTIONAL,</w:t>
      </w:r>
    </w:p>
    <w:p w14:paraId="4D12AAF5" w14:textId="77777777" w:rsidR="009B1C39" w:rsidRDefault="009B1C39">
      <w:pPr>
        <w:pStyle w:val="PL"/>
      </w:pPr>
      <w:r>
        <w:tab/>
        <w:t>contentType</w:t>
      </w:r>
      <w:r>
        <w:tab/>
      </w:r>
      <w:r>
        <w:tab/>
      </w:r>
      <w:r>
        <w:tab/>
      </w:r>
      <w:r>
        <w:tab/>
        <w:t>[7] ContentType,</w:t>
      </w:r>
    </w:p>
    <w:p w14:paraId="603550D1" w14:textId="77777777" w:rsidR="009B1C39" w:rsidRDefault="009B1C39">
      <w:pPr>
        <w:pStyle w:val="PL"/>
      </w:pPr>
      <w:r>
        <w:tab/>
        <w:t>submissionTime</w:t>
      </w:r>
      <w:r>
        <w:tab/>
      </w:r>
      <w:r>
        <w:tab/>
      </w:r>
      <w:r>
        <w:tab/>
        <w:t>[8] TimeStamp OPTIONAL,</w:t>
      </w:r>
    </w:p>
    <w:p w14:paraId="786A5DA1" w14:textId="77777777" w:rsidR="009B1C39" w:rsidRDefault="009B1C39">
      <w:pPr>
        <w:pStyle w:val="PL"/>
      </w:pPr>
      <w:r>
        <w:tab/>
        <w:t>timeOfExpiry</w:t>
      </w:r>
      <w:r>
        <w:tab/>
      </w:r>
      <w:r>
        <w:tab/>
      </w:r>
      <w:r>
        <w:tab/>
        <w:t>[9] WaitTime OPTIONAL,</w:t>
      </w:r>
    </w:p>
    <w:p w14:paraId="2396E56C" w14:textId="77777777" w:rsidR="009B1C39" w:rsidRDefault="009B1C39">
      <w:pPr>
        <w:pStyle w:val="PL"/>
      </w:pPr>
      <w:r>
        <w:tab/>
        <w:t>earliestTimeOfDelivery</w:t>
      </w:r>
      <w:r>
        <w:tab/>
        <w:t>[10] WaitTime OPTIONAL,</w:t>
      </w:r>
    </w:p>
    <w:p w14:paraId="6EEC247E" w14:textId="77777777" w:rsidR="009B1C39" w:rsidRDefault="009B1C39">
      <w:pPr>
        <w:pStyle w:val="PL"/>
      </w:pPr>
      <w:r>
        <w:tab/>
        <w:t>requestStatusCode</w:t>
      </w:r>
      <w:r>
        <w:tab/>
      </w:r>
      <w:r>
        <w:tab/>
        <w:t>[11] RequestStatusCodeType OPTIONAL,</w:t>
      </w:r>
    </w:p>
    <w:p w14:paraId="7440E1D1" w14:textId="77777777" w:rsidR="009B1C39" w:rsidRDefault="009B1C39">
      <w:pPr>
        <w:pStyle w:val="PL"/>
      </w:pPr>
      <w:r>
        <w:tab/>
        <w:t>statusText</w:t>
      </w:r>
      <w:r>
        <w:tab/>
      </w:r>
      <w:r>
        <w:tab/>
      </w:r>
      <w:r>
        <w:tab/>
      </w:r>
      <w:r>
        <w:tab/>
        <w:t>[12] StatusTextType OPTIONAL,</w:t>
      </w:r>
    </w:p>
    <w:p w14:paraId="78240C6D" w14:textId="77777777" w:rsidR="009B1C39" w:rsidRDefault="009B1C39">
      <w:pPr>
        <w:pStyle w:val="PL"/>
      </w:pPr>
      <w:r>
        <w:tab/>
        <w:t>recordTimeStamp</w:t>
      </w:r>
      <w:r>
        <w:tab/>
      </w:r>
      <w:r>
        <w:tab/>
      </w:r>
      <w:r>
        <w:tab/>
        <w:t>[13] TimeStamp OPTIONAL,</w:t>
      </w:r>
    </w:p>
    <w:p w14:paraId="19FDBB65" w14:textId="77777777" w:rsidR="009B1C39" w:rsidRDefault="009B1C39">
      <w:pPr>
        <w:pStyle w:val="PL"/>
      </w:pPr>
      <w:r>
        <w:tab/>
        <w:t>localSequenceNumber</w:t>
      </w:r>
      <w:r>
        <w:tab/>
      </w:r>
      <w:r>
        <w:tab/>
        <w:t>[14] LocalSequenceNumber OPTIONAL,</w:t>
      </w:r>
    </w:p>
    <w:p w14:paraId="360AC6AB" w14:textId="77777777" w:rsidR="009B1C39" w:rsidRDefault="009B1C39">
      <w:pPr>
        <w:pStyle w:val="PL"/>
      </w:pPr>
      <w:r>
        <w:tab/>
        <w:t>recordExtensions</w:t>
      </w:r>
      <w:r>
        <w:tab/>
      </w:r>
      <w:r>
        <w:tab/>
        <w:t>[15] ManagementExtensions OPTIONAL</w:t>
      </w:r>
    </w:p>
    <w:p w14:paraId="567451B5" w14:textId="77777777" w:rsidR="009B1C39" w:rsidRDefault="009B1C39">
      <w:pPr>
        <w:pStyle w:val="PL"/>
      </w:pPr>
      <w:r>
        <w:t>}</w:t>
      </w:r>
    </w:p>
    <w:p w14:paraId="476F6073" w14:textId="77777777" w:rsidR="009B1C39" w:rsidRDefault="009B1C39">
      <w:pPr>
        <w:pStyle w:val="PL"/>
      </w:pPr>
    </w:p>
    <w:p w14:paraId="16D3F180" w14:textId="77777777" w:rsidR="009B1C39" w:rsidRDefault="009B1C39">
      <w:pPr>
        <w:pStyle w:val="PL"/>
      </w:pPr>
      <w:r>
        <w:t>MM7DRRqRecord</w:t>
      </w:r>
      <w:r>
        <w:tab/>
      </w:r>
      <w:r>
        <w:tab/>
        <w:t>::= SET</w:t>
      </w:r>
    </w:p>
    <w:p w14:paraId="5BE4672F" w14:textId="77777777" w:rsidR="009B1C39" w:rsidRDefault="009B1C39">
      <w:pPr>
        <w:pStyle w:val="PL"/>
      </w:pPr>
      <w:r>
        <w:t>{</w:t>
      </w:r>
    </w:p>
    <w:p w14:paraId="64574BF1" w14:textId="77777777" w:rsidR="009B1C39" w:rsidRDefault="009B1C39">
      <w:pPr>
        <w:pStyle w:val="PL"/>
      </w:pPr>
      <w:r>
        <w:lastRenderedPageBreak/>
        <w:tab/>
        <w:t>recordType</w:t>
      </w:r>
      <w:r>
        <w:tab/>
      </w:r>
      <w:r>
        <w:tab/>
      </w:r>
      <w:r>
        <w:tab/>
      </w:r>
      <w:r>
        <w:tab/>
        <w:t>[0] RecordType,</w:t>
      </w:r>
    </w:p>
    <w:p w14:paraId="04093C8A" w14:textId="77777777" w:rsidR="009B1C39" w:rsidRDefault="009B1C39">
      <w:pPr>
        <w:pStyle w:val="PL"/>
      </w:pPr>
      <w:r>
        <w:tab/>
        <w:t>recipientMmsRSAddress</w:t>
      </w:r>
      <w:r>
        <w:tab/>
        <w:t>[1] MMSRSAddress OPTIONAL,</w:t>
      </w:r>
    </w:p>
    <w:p w14:paraId="71642164" w14:textId="77777777" w:rsidR="009B1C39" w:rsidRDefault="009B1C39">
      <w:pPr>
        <w:pStyle w:val="PL"/>
      </w:pPr>
      <w:r>
        <w:tab/>
        <w:t>messageID</w:t>
      </w:r>
      <w:r>
        <w:tab/>
      </w:r>
      <w:r>
        <w:tab/>
      </w:r>
      <w:r>
        <w:tab/>
      </w:r>
      <w:r>
        <w:tab/>
        <w:t>[2] OCTET STRING,</w:t>
      </w:r>
    </w:p>
    <w:p w14:paraId="2962006D" w14:textId="77777777" w:rsidR="009B1C39" w:rsidRDefault="009B1C39">
      <w:pPr>
        <w:pStyle w:val="PL"/>
      </w:pPr>
      <w:r>
        <w:tab/>
        <w:t>originatorAddress</w:t>
      </w:r>
      <w:r>
        <w:tab/>
      </w:r>
      <w:r>
        <w:tab/>
        <w:t>[3] MMSAgentAddress OPTIONAL,</w:t>
      </w:r>
    </w:p>
    <w:p w14:paraId="2FB71C42" w14:textId="77777777" w:rsidR="009B1C39" w:rsidRDefault="009B1C39">
      <w:pPr>
        <w:pStyle w:val="PL"/>
      </w:pPr>
      <w:r>
        <w:tab/>
        <w:t>recipientAddress</w:t>
      </w:r>
      <w:r>
        <w:tab/>
      </w:r>
      <w:r>
        <w:tab/>
        <w:t>[4] MMSAgentAddress,</w:t>
      </w:r>
    </w:p>
    <w:p w14:paraId="1EC3CE78" w14:textId="77777777" w:rsidR="009B1C39" w:rsidRDefault="009B1C39">
      <w:pPr>
        <w:pStyle w:val="PL"/>
      </w:pPr>
      <w:r>
        <w:tab/>
        <w:t>mmDateAndTime</w:t>
      </w:r>
      <w:r>
        <w:tab/>
      </w:r>
      <w:r>
        <w:tab/>
      </w:r>
      <w:r>
        <w:tab/>
        <w:t>[5] TimeStamp OPTIONAL,</w:t>
      </w:r>
    </w:p>
    <w:p w14:paraId="58D497CD" w14:textId="77777777" w:rsidR="009B1C39" w:rsidRDefault="009B1C39">
      <w:pPr>
        <w:pStyle w:val="PL"/>
      </w:pPr>
      <w:r>
        <w:tab/>
        <w:t>mmStatusCode</w:t>
      </w:r>
      <w:r>
        <w:tab/>
      </w:r>
      <w:r>
        <w:tab/>
      </w:r>
      <w:r>
        <w:tab/>
        <w:t>[6] MMStatusCodeType,</w:t>
      </w:r>
    </w:p>
    <w:p w14:paraId="6ED074E0" w14:textId="77777777" w:rsidR="009B1C39" w:rsidRDefault="009B1C39">
      <w:pPr>
        <w:pStyle w:val="PL"/>
      </w:pPr>
      <w:r>
        <w:tab/>
        <w:t>mmStatusText</w:t>
      </w:r>
      <w:r>
        <w:tab/>
      </w:r>
      <w:r>
        <w:tab/>
      </w:r>
      <w:r>
        <w:tab/>
        <w:t>[7] StatusTextType OPTIONAL,</w:t>
      </w:r>
    </w:p>
    <w:p w14:paraId="4E20BAAC" w14:textId="77777777" w:rsidR="009B1C39" w:rsidRDefault="009B1C39">
      <w:pPr>
        <w:pStyle w:val="PL"/>
      </w:pPr>
      <w:r>
        <w:tab/>
        <w:t>recordTimeStamp</w:t>
      </w:r>
      <w:r>
        <w:tab/>
      </w:r>
      <w:r>
        <w:tab/>
      </w:r>
      <w:r>
        <w:tab/>
        <w:t>[8] TimeStamp OPTIONAL,</w:t>
      </w:r>
    </w:p>
    <w:p w14:paraId="58A637B8" w14:textId="77777777" w:rsidR="009B1C39" w:rsidRDefault="009B1C39">
      <w:pPr>
        <w:pStyle w:val="PL"/>
      </w:pPr>
      <w:r>
        <w:tab/>
        <w:t>localSequenceNumber</w:t>
      </w:r>
      <w:r>
        <w:tab/>
      </w:r>
      <w:r>
        <w:tab/>
        <w:t>[9] LocalSequenceNumber OPTIONAL,</w:t>
      </w:r>
    </w:p>
    <w:p w14:paraId="7BB46282" w14:textId="77777777" w:rsidR="009B1C39" w:rsidRDefault="009B1C39">
      <w:pPr>
        <w:pStyle w:val="PL"/>
      </w:pPr>
      <w:r>
        <w:tab/>
        <w:t>recordExtensions</w:t>
      </w:r>
      <w:r>
        <w:tab/>
      </w:r>
      <w:r>
        <w:tab/>
        <w:t>[10] ManagementExtensions OPTIONAL</w:t>
      </w:r>
    </w:p>
    <w:p w14:paraId="52341F2B" w14:textId="77777777" w:rsidR="009B1C39" w:rsidRDefault="009B1C39">
      <w:pPr>
        <w:pStyle w:val="PL"/>
      </w:pPr>
      <w:r>
        <w:t>}</w:t>
      </w:r>
    </w:p>
    <w:p w14:paraId="349C9DE5" w14:textId="77777777" w:rsidR="009B1C39" w:rsidRDefault="009B1C39">
      <w:pPr>
        <w:pStyle w:val="PL"/>
      </w:pPr>
    </w:p>
    <w:p w14:paraId="77623BE5" w14:textId="77777777" w:rsidR="009B1C39" w:rsidRDefault="009B1C39">
      <w:pPr>
        <w:pStyle w:val="PL"/>
      </w:pPr>
      <w:r>
        <w:t>MM7DRRsRecord</w:t>
      </w:r>
      <w:r>
        <w:tab/>
      </w:r>
      <w:r>
        <w:tab/>
        <w:t>::= SET</w:t>
      </w:r>
    </w:p>
    <w:p w14:paraId="0EA0BB01" w14:textId="77777777" w:rsidR="009B1C39" w:rsidRDefault="009B1C39">
      <w:pPr>
        <w:pStyle w:val="PL"/>
      </w:pPr>
      <w:r>
        <w:t>{</w:t>
      </w:r>
    </w:p>
    <w:p w14:paraId="4732BDC0" w14:textId="77777777" w:rsidR="009B1C39" w:rsidRDefault="009B1C39">
      <w:pPr>
        <w:pStyle w:val="PL"/>
      </w:pPr>
      <w:r>
        <w:tab/>
        <w:t>recordType</w:t>
      </w:r>
      <w:r>
        <w:tab/>
      </w:r>
      <w:r>
        <w:tab/>
      </w:r>
      <w:r>
        <w:tab/>
      </w:r>
      <w:r>
        <w:tab/>
        <w:t>[0] RecordType,</w:t>
      </w:r>
    </w:p>
    <w:p w14:paraId="00A644EC" w14:textId="77777777" w:rsidR="009B1C39" w:rsidRDefault="009B1C39">
      <w:pPr>
        <w:pStyle w:val="PL"/>
      </w:pPr>
      <w:r>
        <w:tab/>
        <w:t>recipientMmsRSAddress</w:t>
      </w:r>
      <w:r>
        <w:tab/>
        <w:t>[1] MMSRSAddress OPTIONAL,</w:t>
      </w:r>
    </w:p>
    <w:p w14:paraId="05AEC0DE" w14:textId="77777777" w:rsidR="009B1C39" w:rsidRDefault="009B1C39">
      <w:pPr>
        <w:pStyle w:val="PL"/>
      </w:pPr>
      <w:r>
        <w:tab/>
        <w:t>messageID</w:t>
      </w:r>
      <w:r>
        <w:tab/>
      </w:r>
      <w:r>
        <w:tab/>
      </w:r>
      <w:r>
        <w:tab/>
      </w:r>
      <w:r>
        <w:tab/>
        <w:t>[2] OCTET STRING,</w:t>
      </w:r>
    </w:p>
    <w:p w14:paraId="1C29C1CB" w14:textId="77777777" w:rsidR="009B1C39" w:rsidRDefault="009B1C39">
      <w:pPr>
        <w:pStyle w:val="PL"/>
      </w:pPr>
      <w:r>
        <w:tab/>
        <w:t>originatorAddress</w:t>
      </w:r>
      <w:r>
        <w:tab/>
      </w:r>
      <w:r>
        <w:tab/>
        <w:t>[3] MMSAgentAddress OPTIONAL,</w:t>
      </w:r>
    </w:p>
    <w:p w14:paraId="08FC501D" w14:textId="77777777" w:rsidR="009B1C39" w:rsidRDefault="009B1C39">
      <w:pPr>
        <w:pStyle w:val="PL"/>
      </w:pPr>
      <w:r>
        <w:tab/>
        <w:t>recipientAddress</w:t>
      </w:r>
      <w:r>
        <w:tab/>
      </w:r>
      <w:r>
        <w:tab/>
        <w:t>[4] MMSAgentAddress,</w:t>
      </w:r>
    </w:p>
    <w:p w14:paraId="529A2809" w14:textId="77777777" w:rsidR="009B1C39" w:rsidRDefault="009B1C39">
      <w:pPr>
        <w:pStyle w:val="PL"/>
      </w:pPr>
      <w:r>
        <w:tab/>
        <w:t>requestStatusCode</w:t>
      </w:r>
      <w:r>
        <w:tab/>
      </w:r>
      <w:r>
        <w:tab/>
        <w:t>[5] RequestStatusCodeType OPTIONAL,</w:t>
      </w:r>
    </w:p>
    <w:p w14:paraId="7EFECC00" w14:textId="77777777" w:rsidR="009B1C39" w:rsidRDefault="009B1C39">
      <w:pPr>
        <w:pStyle w:val="PL"/>
      </w:pPr>
      <w:r>
        <w:tab/>
        <w:t>statusText</w:t>
      </w:r>
      <w:r>
        <w:tab/>
      </w:r>
      <w:r>
        <w:tab/>
      </w:r>
      <w:r>
        <w:tab/>
      </w:r>
      <w:r>
        <w:tab/>
        <w:t>[6] StatusTextType OPTIONAL,</w:t>
      </w:r>
    </w:p>
    <w:p w14:paraId="0FE525B9" w14:textId="77777777" w:rsidR="009B1C39" w:rsidRDefault="009B1C39">
      <w:pPr>
        <w:pStyle w:val="PL"/>
      </w:pPr>
      <w:r>
        <w:tab/>
        <w:t>recordTimeStamp</w:t>
      </w:r>
      <w:r>
        <w:tab/>
      </w:r>
      <w:r>
        <w:tab/>
      </w:r>
      <w:r>
        <w:tab/>
        <w:t>[7] TimeStamp OPTIONAL,</w:t>
      </w:r>
    </w:p>
    <w:p w14:paraId="64E4D849" w14:textId="77777777" w:rsidR="009B1C39" w:rsidRDefault="009B1C39">
      <w:pPr>
        <w:pStyle w:val="PL"/>
      </w:pPr>
      <w:r>
        <w:tab/>
        <w:t>localSequenceNumber</w:t>
      </w:r>
      <w:r>
        <w:tab/>
      </w:r>
      <w:r>
        <w:tab/>
        <w:t>[8] LocalSequenceNumber OPTIONAL,</w:t>
      </w:r>
    </w:p>
    <w:p w14:paraId="3A4A5D8F" w14:textId="77777777" w:rsidR="009B1C39" w:rsidRDefault="009B1C39">
      <w:pPr>
        <w:pStyle w:val="PL"/>
      </w:pPr>
      <w:r>
        <w:tab/>
        <w:t>recordExtensions</w:t>
      </w:r>
      <w:r>
        <w:tab/>
      </w:r>
      <w:r>
        <w:tab/>
        <w:t>[9] ManagementExtensions OPTIONAL</w:t>
      </w:r>
    </w:p>
    <w:p w14:paraId="51F40626" w14:textId="77777777" w:rsidR="009B1C39" w:rsidRDefault="009B1C39">
      <w:pPr>
        <w:pStyle w:val="PL"/>
      </w:pPr>
      <w:r>
        <w:t>}</w:t>
      </w:r>
    </w:p>
    <w:p w14:paraId="199CB96C" w14:textId="77777777" w:rsidR="009B1C39" w:rsidRDefault="009B1C39">
      <w:pPr>
        <w:pStyle w:val="PL"/>
      </w:pPr>
    </w:p>
    <w:p w14:paraId="2C822101" w14:textId="77777777" w:rsidR="009B1C39" w:rsidRDefault="009B1C39">
      <w:pPr>
        <w:pStyle w:val="PL"/>
      </w:pPr>
      <w:r>
        <w:t>MM7RRqRecord</w:t>
      </w:r>
      <w:r>
        <w:tab/>
      </w:r>
      <w:r>
        <w:tab/>
        <w:t>::= SET</w:t>
      </w:r>
    </w:p>
    <w:p w14:paraId="1738E2C1" w14:textId="77777777" w:rsidR="009B1C39" w:rsidRDefault="009B1C39">
      <w:pPr>
        <w:pStyle w:val="PL"/>
      </w:pPr>
      <w:r>
        <w:t>{</w:t>
      </w:r>
    </w:p>
    <w:p w14:paraId="7C5FD336" w14:textId="77777777" w:rsidR="009B1C39" w:rsidRDefault="009B1C39">
      <w:pPr>
        <w:pStyle w:val="PL"/>
      </w:pPr>
      <w:r>
        <w:tab/>
        <w:t>recordType</w:t>
      </w:r>
      <w:r>
        <w:tab/>
      </w:r>
      <w:r>
        <w:tab/>
      </w:r>
      <w:r>
        <w:tab/>
      </w:r>
      <w:r>
        <w:tab/>
        <w:t>[0] RecordType,</w:t>
      </w:r>
    </w:p>
    <w:p w14:paraId="0336BB4D" w14:textId="77777777" w:rsidR="009B1C39" w:rsidRDefault="009B1C39">
      <w:pPr>
        <w:pStyle w:val="PL"/>
      </w:pPr>
      <w:r>
        <w:tab/>
        <w:t>recipientMmsRSAddress</w:t>
      </w:r>
      <w:r>
        <w:tab/>
        <w:t>[1] MMSRSAddress OPTIONAL,</w:t>
      </w:r>
    </w:p>
    <w:p w14:paraId="65BC360A" w14:textId="77777777" w:rsidR="009B1C39" w:rsidRDefault="009B1C39">
      <w:pPr>
        <w:pStyle w:val="PL"/>
      </w:pPr>
      <w:r>
        <w:tab/>
        <w:t>messageID</w:t>
      </w:r>
      <w:r>
        <w:tab/>
      </w:r>
      <w:r>
        <w:tab/>
      </w:r>
      <w:r>
        <w:tab/>
      </w:r>
      <w:r>
        <w:tab/>
        <w:t>[2] OCTET STRING,</w:t>
      </w:r>
    </w:p>
    <w:p w14:paraId="0071F8E7" w14:textId="77777777" w:rsidR="009B1C39" w:rsidRDefault="009B1C39">
      <w:pPr>
        <w:pStyle w:val="PL"/>
      </w:pPr>
      <w:r>
        <w:tab/>
        <w:t>originatorAddress</w:t>
      </w:r>
      <w:r>
        <w:tab/>
      </w:r>
      <w:r>
        <w:tab/>
        <w:t>[3] MMSAgentAddress OPTIONAL,</w:t>
      </w:r>
    </w:p>
    <w:p w14:paraId="2F66632D" w14:textId="77777777" w:rsidR="009B1C39" w:rsidRDefault="009B1C39">
      <w:pPr>
        <w:pStyle w:val="PL"/>
      </w:pPr>
      <w:r>
        <w:tab/>
        <w:t>recipientAddress</w:t>
      </w:r>
      <w:r>
        <w:tab/>
      </w:r>
      <w:r>
        <w:tab/>
        <w:t>[4] MMSAgentAddress,</w:t>
      </w:r>
    </w:p>
    <w:p w14:paraId="05F7841A" w14:textId="77777777" w:rsidR="009B1C39" w:rsidRDefault="009B1C39">
      <w:pPr>
        <w:pStyle w:val="PL"/>
      </w:pPr>
      <w:r>
        <w:tab/>
        <w:t>mmDateAndTime</w:t>
      </w:r>
      <w:r>
        <w:tab/>
      </w:r>
      <w:r>
        <w:tab/>
      </w:r>
      <w:r>
        <w:tab/>
        <w:t>[5] TimeStamp OPTIONAL,</w:t>
      </w:r>
    </w:p>
    <w:p w14:paraId="039394C1" w14:textId="77777777" w:rsidR="009B1C39" w:rsidRDefault="009B1C39">
      <w:pPr>
        <w:pStyle w:val="PL"/>
      </w:pPr>
      <w:r>
        <w:tab/>
        <w:t>readStatus</w:t>
      </w:r>
      <w:r>
        <w:tab/>
      </w:r>
      <w:r>
        <w:tab/>
      </w:r>
      <w:r>
        <w:tab/>
      </w:r>
      <w:r>
        <w:tab/>
        <w:t>[6] MMStatusCodeType,</w:t>
      </w:r>
    </w:p>
    <w:p w14:paraId="4FBE6DE4" w14:textId="77777777" w:rsidR="009B1C39" w:rsidRDefault="009B1C39">
      <w:pPr>
        <w:pStyle w:val="PL"/>
      </w:pPr>
      <w:r>
        <w:tab/>
        <w:t>mmStatusText</w:t>
      </w:r>
      <w:r>
        <w:tab/>
      </w:r>
      <w:r>
        <w:tab/>
      </w:r>
      <w:r>
        <w:tab/>
        <w:t>[7] StatusTextType OPTIONAL,</w:t>
      </w:r>
    </w:p>
    <w:p w14:paraId="578AA7BE" w14:textId="77777777" w:rsidR="009B1C39" w:rsidRDefault="009B1C39">
      <w:pPr>
        <w:pStyle w:val="PL"/>
      </w:pPr>
      <w:r>
        <w:tab/>
        <w:t>recordTimeStamp</w:t>
      </w:r>
      <w:r>
        <w:tab/>
      </w:r>
      <w:r>
        <w:tab/>
      </w:r>
      <w:r>
        <w:tab/>
        <w:t>[8] TimeStamp OPTIONAL,</w:t>
      </w:r>
    </w:p>
    <w:p w14:paraId="7D52195C" w14:textId="77777777" w:rsidR="009B1C39" w:rsidRDefault="009B1C39">
      <w:pPr>
        <w:pStyle w:val="PL"/>
      </w:pPr>
      <w:r>
        <w:tab/>
        <w:t>localSequenceNumber</w:t>
      </w:r>
      <w:r>
        <w:tab/>
      </w:r>
      <w:r>
        <w:tab/>
        <w:t>[9] LocalSequenceNumber OPTIONAL,</w:t>
      </w:r>
    </w:p>
    <w:p w14:paraId="51A3C97E" w14:textId="77777777" w:rsidR="009B1C39" w:rsidRDefault="009B1C39">
      <w:pPr>
        <w:pStyle w:val="PL"/>
      </w:pPr>
      <w:r>
        <w:tab/>
        <w:t>recordExtensions</w:t>
      </w:r>
      <w:r>
        <w:tab/>
      </w:r>
      <w:r>
        <w:tab/>
        <w:t>[10] ManagementExtensions OPTIONAL</w:t>
      </w:r>
    </w:p>
    <w:p w14:paraId="1375D658" w14:textId="77777777" w:rsidR="009B1C39" w:rsidRDefault="009B1C39">
      <w:pPr>
        <w:pStyle w:val="PL"/>
      </w:pPr>
      <w:r>
        <w:t>}</w:t>
      </w:r>
    </w:p>
    <w:p w14:paraId="2AACB334" w14:textId="77777777" w:rsidR="009B1C39" w:rsidRDefault="009B1C39">
      <w:pPr>
        <w:pStyle w:val="PL"/>
      </w:pPr>
    </w:p>
    <w:p w14:paraId="3E63A570" w14:textId="77777777" w:rsidR="009B1C39" w:rsidRDefault="009B1C39">
      <w:pPr>
        <w:pStyle w:val="PL"/>
      </w:pPr>
      <w:r>
        <w:t>MM7RRsRecord</w:t>
      </w:r>
      <w:r>
        <w:tab/>
      </w:r>
      <w:r>
        <w:tab/>
        <w:t>::= SET</w:t>
      </w:r>
    </w:p>
    <w:p w14:paraId="0FCE8179" w14:textId="77777777" w:rsidR="009B1C39" w:rsidRDefault="009B1C39">
      <w:pPr>
        <w:pStyle w:val="PL"/>
      </w:pPr>
      <w:r>
        <w:t>{</w:t>
      </w:r>
    </w:p>
    <w:p w14:paraId="0049B2E3" w14:textId="77777777" w:rsidR="009B1C39" w:rsidRDefault="009B1C39">
      <w:pPr>
        <w:pStyle w:val="PL"/>
      </w:pPr>
      <w:r>
        <w:tab/>
        <w:t>recordType</w:t>
      </w:r>
      <w:r>
        <w:tab/>
      </w:r>
      <w:r>
        <w:tab/>
      </w:r>
      <w:r>
        <w:tab/>
      </w:r>
      <w:r>
        <w:tab/>
        <w:t>[0] RecordType,</w:t>
      </w:r>
    </w:p>
    <w:p w14:paraId="26605D39" w14:textId="77777777" w:rsidR="009B1C39" w:rsidRDefault="009B1C39">
      <w:pPr>
        <w:pStyle w:val="PL"/>
      </w:pPr>
      <w:r>
        <w:tab/>
        <w:t>recipientMmsRSAddress</w:t>
      </w:r>
      <w:r>
        <w:tab/>
        <w:t>[1] MMSRSAddress OPTIONAL,</w:t>
      </w:r>
    </w:p>
    <w:p w14:paraId="59E5145F" w14:textId="77777777" w:rsidR="009B1C39" w:rsidRDefault="009B1C39">
      <w:pPr>
        <w:pStyle w:val="PL"/>
      </w:pPr>
      <w:r>
        <w:tab/>
        <w:t>messageID</w:t>
      </w:r>
      <w:r>
        <w:tab/>
      </w:r>
      <w:r>
        <w:tab/>
      </w:r>
      <w:r>
        <w:tab/>
      </w:r>
      <w:r>
        <w:tab/>
        <w:t>[2] OCTET STRING,</w:t>
      </w:r>
    </w:p>
    <w:p w14:paraId="444B5F5F" w14:textId="77777777" w:rsidR="009B1C39" w:rsidRDefault="009B1C39">
      <w:pPr>
        <w:pStyle w:val="PL"/>
      </w:pPr>
      <w:r>
        <w:tab/>
        <w:t>originatorAddress</w:t>
      </w:r>
      <w:r>
        <w:tab/>
      </w:r>
      <w:r>
        <w:tab/>
        <w:t>[3] MMSAgentAddress OPTIONAL,</w:t>
      </w:r>
    </w:p>
    <w:p w14:paraId="1A9697B4" w14:textId="77777777" w:rsidR="009B1C39" w:rsidRDefault="009B1C39">
      <w:pPr>
        <w:pStyle w:val="PL"/>
      </w:pPr>
      <w:r>
        <w:tab/>
        <w:t>recipientAddress</w:t>
      </w:r>
      <w:r>
        <w:tab/>
      </w:r>
      <w:r>
        <w:tab/>
        <w:t>[4] MMSAgentAddress,</w:t>
      </w:r>
    </w:p>
    <w:p w14:paraId="1E46A637" w14:textId="77777777" w:rsidR="009B1C39" w:rsidRDefault="009B1C39">
      <w:pPr>
        <w:pStyle w:val="PL"/>
      </w:pPr>
      <w:r>
        <w:tab/>
        <w:t>requestStatusCode</w:t>
      </w:r>
      <w:r>
        <w:tab/>
      </w:r>
      <w:r>
        <w:tab/>
        <w:t>[5] RequestStatusCodeType OPTIONAL,</w:t>
      </w:r>
    </w:p>
    <w:p w14:paraId="17634CF2" w14:textId="77777777" w:rsidR="009B1C39" w:rsidRDefault="009B1C39">
      <w:pPr>
        <w:pStyle w:val="PL"/>
      </w:pPr>
      <w:r>
        <w:tab/>
        <w:t>statusText</w:t>
      </w:r>
      <w:r>
        <w:tab/>
      </w:r>
      <w:r>
        <w:tab/>
      </w:r>
      <w:r>
        <w:tab/>
      </w:r>
      <w:r>
        <w:tab/>
        <w:t>[6] StatusTextType OPTIONAL,</w:t>
      </w:r>
    </w:p>
    <w:p w14:paraId="578BA5E5" w14:textId="77777777" w:rsidR="009B1C39" w:rsidRDefault="009B1C39">
      <w:pPr>
        <w:pStyle w:val="PL"/>
      </w:pPr>
      <w:r>
        <w:tab/>
        <w:t>recordTimeStamp</w:t>
      </w:r>
      <w:r>
        <w:tab/>
      </w:r>
      <w:r>
        <w:tab/>
      </w:r>
      <w:r>
        <w:tab/>
        <w:t>[7] TimeStamp OPTIONAL,</w:t>
      </w:r>
    </w:p>
    <w:p w14:paraId="2368350F" w14:textId="77777777" w:rsidR="009B1C39" w:rsidRDefault="009B1C39">
      <w:pPr>
        <w:pStyle w:val="PL"/>
      </w:pPr>
      <w:r>
        <w:tab/>
        <w:t>localSequenceNumber</w:t>
      </w:r>
      <w:r>
        <w:tab/>
      </w:r>
      <w:r>
        <w:tab/>
        <w:t>[8] LocalSequenceNumber OPTIONAL,</w:t>
      </w:r>
    </w:p>
    <w:p w14:paraId="6FC84561" w14:textId="77777777" w:rsidR="009B1C39" w:rsidRDefault="009B1C39">
      <w:pPr>
        <w:pStyle w:val="PL"/>
      </w:pPr>
      <w:r>
        <w:tab/>
        <w:t>recordExtensions</w:t>
      </w:r>
      <w:r>
        <w:tab/>
      </w:r>
      <w:r>
        <w:tab/>
        <w:t>[9] ManagementExtensions OPTIONAL</w:t>
      </w:r>
    </w:p>
    <w:p w14:paraId="711A9EA2" w14:textId="77777777" w:rsidR="009B1C39" w:rsidRDefault="009B1C39">
      <w:pPr>
        <w:pStyle w:val="PL"/>
      </w:pPr>
      <w:r>
        <w:t>}</w:t>
      </w:r>
    </w:p>
    <w:p w14:paraId="2544AB8F" w14:textId="77777777" w:rsidR="009B1C39" w:rsidRDefault="009B1C39">
      <w:pPr>
        <w:pStyle w:val="PL"/>
      </w:pPr>
    </w:p>
    <w:p w14:paraId="5676466B" w14:textId="77777777" w:rsidR="009B1C39" w:rsidRDefault="009B1C39">
      <w:pPr>
        <w:pStyle w:val="PL"/>
      </w:pPr>
      <w:r>
        <w:t>--</w:t>
      </w:r>
    </w:p>
    <w:p w14:paraId="12785CED" w14:textId="77777777" w:rsidR="009B1C39" w:rsidRDefault="009B1C39">
      <w:pPr>
        <w:pStyle w:val="PL"/>
      </w:pPr>
      <w:r>
        <w:t>--  MMS DATA TYPES</w:t>
      </w:r>
    </w:p>
    <w:p w14:paraId="2E91B2B6" w14:textId="77777777" w:rsidR="009B1C39" w:rsidRDefault="009B1C39">
      <w:pPr>
        <w:pStyle w:val="PL"/>
      </w:pPr>
      <w:r>
        <w:t>--</w:t>
      </w:r>
    </w:p>
    <w:p w14:paraId="2681B5F4" w14:textId="77777777" w:rsidR="009B1C39" w:rsidRDefault="009B1C39">
      <w:pPr>
        <w:pStyle w:val="PL"/>
      </w:pPr>
    </w:p>
    <w:p w14:paraId="592E1034" w14:textId="77777777" w:rsidR="009B1C39" w:rsidRDefault="009B1C39">
      <w:pPr>
        <w:pStyle w:val="PL"/>
      </w:pPr>
      <w:r>
        <w:t>AccessCorrelation ::= CHOICE</w:t>
      </w:r>
    </w:p>
    <w:p w14:paraId="57308E6E" w14:textId="77777777" w:rsidR="009B1C39" w:rsidRDefault="009B1C39">
      <w:pPr>
        <w:pStyle w:val="PL"/>
      </w:pPr>
      <w:r>
        <w:t>{</w:t>
      </w:r>
    </w:p>
    <w:p w14:paraId="7CD4EF3E" w14:textId="77777777" w:rsidR="009B1C39" w:rsidRDefault="009B1C39">
      <w:pPr>
        <w:pStyle w:val="PL"/>
      </w:pPr>
      <w:r>
        <w:tab/>
        <w:t>circuitSwitched</w:t>
      </w:r>
      <w:r>
        <w:tab/>
      </w:r>
      <w:r>
        <w:tab/>
      </w:r>
      <w:r>
        <w:tab/>
        <w:t>[0]</w:t>
      </w:r>
      <w:r>
        <w:tab/>
        <w:t>CircuitSwitchedAccess,</w:t>
      </w:r>
    </w:p>
    <w:p w14:paraId="0FEB2333" w14:textId="77777777" w:rsidR="009B1C39" w:rsidRDefault="009B1C39">
      <w:pPr>
        <w:pStyle w:val="PL"/>
      </w:pPr>
      <w:r>
        <w:tab/>
        <w:t>packetSwitched</w:t>
      </w:r>
      <w:r>
        <w:tab/>
      </w:r>
      <w:r>
        <w:tab/>
      </w:r>
      <w:r>
        <w:tab/>
        <w:t>[1]</w:t>
      </w:r>
      <w:r>
        <w:tab/>
        <w:t>PacketSwitchedAccess</w:t>
      </w:r>
    </w:p>
    <w:p w14:paraId="4AB210CD" w14:textId="77777777" w:rsidR="009B1C39" w:rsidRDefault="009B1C39">
      <w:pPr>
        <w:pStyle w:val="PL"/>
      </w:pPr>
      <w:r>
        <w:t>}</w:t>
      </w:r>
    </w:p>
    <w:p w14:paraId="2C3B67EF" w14:textId="77777777" w:rsidR="009B1C39" w:rsidRDefault="009B1C39">
      <w:pPr>
        <w:pStyle w:val="PL"/>
      </w:pPr>
    </w:p>
    <w:p w14:paraId="7E0EFF08" w14:textId="77777777" w:rsidR="009B1C39" w:rsidRDefault="009B1C39">
      <w:pPr>
        <w:pStyle w:val="PL"/>
      </w:pPr>
      <w:r>
        <w:t>AttributesList</w:t>
      </w:r>
      <w:r>
        <w:tab/>
      </w:r>
      <w:r>
        <w:tab/>
      </w:r>
      <w:r>
        <w:tab/>
        <w:t>::= SEQUENCE</w:t>
      </w:r>
    </w:p>
    <w:p w14:paraId="205AD37D" w14:textId="77777777" w:rsidR="009B1C39" w:rsidRDefault="009B1C39">
      <w:pPr>
        <w:pStyle w:val="PL"/>
      </w:pPr>
      <w:r>
        <w:t>--</w:t>
      </w:r>
    </w:p>
    <w:p w14:paraId="5770265E" w14:textId="77777777" w:rsidR="009B1C39" w:rsidRDefault="009B1C39">
      <w:pPr>
        <w:pStyle w:val="PL"/>
      </w:pPr>
      <w:r>
        <w:t>-- Note: the values below are subject to WAP Forum ongoing standardization</w:t>
      </w:r>
    </w:p>
    <w:p w14:paraId="047CDAB0" w14:textId="77777777" w:rsidR="009B1C39" w:rsidRDefault="009B1C39">
      <w:pPr>
        <w:pStyle w:val="PL"/>
        <w:rPr>
          <w:lang w:val="nb-NO"/>
        </w:rPr>
      </w:pPr>
      <w:r>
        <w:rPr>
          <w:lang w:val="nb-NO"/>
        </w:rPr>
        <w:t>--</w:t>
      </w:r>
    </w:p>
    <w:p w14:paraId="44DE530D" w14:textId="77777777" w:rsidR="009B1C39" w:rsidRDefault="009B1C39">
      <w:pPr>
        <w:pStyle w:val="PL"/>
        <w:rPr>
          <w:lang w:val="nb-NO"/>
        </w:rPr>
      </w:pPr>
      <w:r>
        <w:rPr>
          <w:lang w:val="nb-NO"/>
        </w:rPr>
        <w:t>{</w:t>
      </w:r>
    </w:p>
    <w:p w14:paraId="2024EDA5" w14:textId="77777777" w:rsidR="009B1C39" w:rsidRDefault="009B1C39">
      <w:pPr>
        <w:pStyle w:val="PL"/>
        <w:rPr>
          <w:lang w:val="nb-NO"/>
        </w:rPr>
      </w:pPr>
      <w:r>
        <w:rPr>
          <w:lang w:val="nb-NO"/>
        </w:rPr>
        <w:tab/>
        <w:t>messageID</w:t>
      </w:r>
      <w:r>
        <w:rPr>
          <w:lang w:val="nb-NO"/>
        </w:rPr>
        <w:tab/>
      </w:r>
      <w:r>
        <w:rPr>
          <w:lang w:val="nb-NO"/>
        </w:rPr>
        <w:tab/>
        <w:t>[0]  OCTET STRING,</w:t>
      </w:r>
    </w:p>
    <w:p w14:paraId="43BD9734" w14:textId="77777777" w:rsidR="009B1C39" w:rsidRDefault="009B1C39">
      <w:pPr>
        <w:pStyle w:val="PL"/>
        <w:rPr>
          <w:lang w:val="nb-NO"/>
        </w:rPr>
      </w:pPr>
      <w:r>
        <w:rPr>
          <w:lang w:val="nb-NO"/>
        </w:rPr>
        <w:tab/>
        <w:t>dateAndTime</w:t>
      </w:r>
      <w:r>
        <w:rPr>
          <w:lang w:val="nb-NO"/>
        </w:rPr>
        <w:tab/>
      </w:r>
      <w:r>
        <w:rPr>
          <w:lang w:val="nb-NO"/>
        </w:rPr>
        <w:tab/>
        <w:t>[1]  TimeStamp,</w:t>
      </w:r>
    </w:p>
    <w:p w14:paraId="5B5E6B93" w14:textId="77777777" w:rsidR="009B1C39" w:rsidRDefault="009B1C39">
      <w:pPr>
        <w:pStyle w:val="PL"/>
      </w:pPr>
      <w:r>
        <w:rPr>
          <w:lang w:val="nb-NO"/>
        </w:rPr>
        <w:tab/>
      </w:r>
      <w:r>
        <w:t>senderAddress</w:t>
      </w:r>
      <w:r>
        <w:tab/>
        <w:t>[2]  MMSRSAddress,</w:t>
      </w:r>
    </w:p>
    <w:p w14:paraId="5051BD65" w14:textId="77777777" w:rsidR="009B1C39" w:rsidRDefault="009B1C39">
      <w:pPr>
        <w:pStyle w:val="PL"/>
      </w:pPr>
      <w:r>
        <w:tab/>
        <w:t>subject</w:t>
      </w:r>
      <w:r>
        <w:tab/>
      </w:r>
      <w:r>
        <w:tab/>
      </w:r>
      <w:r>
        <w:tab/>
        <w:t>[3]  OCTET STRING,</w:t>
      </w:r>
    </w:p>
    <w:p w14:paraId="6ADBA11B" w14:textId="77777777" w:rsidR="009B1C39" w:rsidRDefault="009B1C39">
      <w:pPr>
        <w:pStyle w:val="PL"/>
      </w:pPr>
      <w:r>
        <w:tab/>
        <w:t>messageSize</w:t>
      </w:r>
      <w:r>
        <w:tab/>
      </w:r>
      <w:r>
        <w:tab/>
        <w:t>[4]  DataVolume ,</w:t>
      </w:r>
    </w:p>
    <w:p w14:paraId="06C08BB6" w14:textId="77777777" w:rsidR="009B1C39" w:rsidRDefault="009B1C39">
      <w:pPr>
        <w:pStyle w:val="PL"/>
      </w:pPr>
      <w:r>
        <w:tab/>
        <w:t>mmFlags</w:t>
      </w:r>
      <w:r>
        <w:tab/>
      </w:r>
      <w:r>
        <w:tab/>
      </w:r>
      <w:r>
        <w:tab/>
        <w:t>[5]  OCTET STRING,</w:t>
      </w:r>
    </w:p>
    <w:p w14:paraId="23BC852F" w14:textId="77777777" w:rsidR="009B1C39" w:rsidRDefault="009B1C39">
      <w:pPr>
        <w:pStyle w:val="PL"/>
      </w:pPr>
      <w:r>
        <w:tab/>
        <w:t>mmState</w:t>
      </w:r>
      <w:r>
        <w:tab/>
      </w:r>
      <w:r>
        <w:tab/>
      </w:r>
      <w:r>
        <w:tab/>
        <w:t>[6]  MMState</w:t>
      </w:r>
    </w:p>
    <w:p w14:paraId="124E1B2B" w14:textId="77777777" w:rsidR="009B1C39" w:rsidRDefault="009B1C39">
      <w:pPr>
        <w:pStyle w:val="PL"/>
      </w:pPr>
      <w:r>
        <w:lastRenderedPageBreak/>
        <w:t>}</w:t>
      </w:r>
    </w:p>
    <w:p w14:paraId="5974F1D9" w14:textId="77777777" w:rsidR="009B1C39" w:rsidRDefault="009B1C39">
      <w:pPr>
        <w:pStyle w:val="PL"/>
      </w:pPr>
    </w:p>
    <w:p w14:paraId="766EF8A1" w14:textId="77777777" w:rsidR="009B1C39" w:rsidRDefault="009B1C39">
      <w:pPr>
        <w:pStyle w:val="PL"/>
      </w:pPr>
      <w:r>
        <w:t>ChargeInformation</w:t>
      </w:r>
      <w:r>
        <w:tab/>
        <w:t>::= SEQUENCE</w:t>
      </w:r>
    </w:p>
    <w:p w14:paraId="1A4540C9" w14:textId="77777777" w:rsidR="009B1C39" w:rsidRDefault="009B1C39">
      <w:pPr>
        <w:pStyle w:val="PL"/>
      </w:pPr>
      <w:r>
        <w:t>--</w:t>
      </w:r>
    </w:p>
    <w:p w14:paraId="6DD32214" w14:textId="77777777" w:rsidR="009B1C39" w:rsidRDefault="009B1C39">
      <w:pPr>
        <w:pStyle w:val="PL"/>
      </w:pPr>
      <w:r>
        <w:t>-- one of the two following parameters must be present</w:t>
      </w:r>
    </w:p>
    <w:p w14:paraId="57CF48E8" w14:textId="77777777" w:rsidR="009B1C39" w:rsidRDefault="009B1C39">
      <w:pPr>
        <w:pStyle w:val="PL"/>
      </w:pPr>
      <w:r>
        <w:t>--</w:t>
      </w:r>
    </w:p>
    <w:p w14:paraId="462CDEFF" w14:textId="77777777" w:rsidR="0022444E" w:rsidRDefault="0022444E" w:rsidP="0022444E">
      <w:pPr>
        <w:pStyle w:val="PL"/>
      </w:pPr>
      <w:r>
        <w:t>{</w:t>
      </w:r>
    </w:p>
    <w:p w14:paraId="4273B9FF" w14:textId="77777777" w:rsidR="009B1C39" w:rsidRDefault="009B1C39">
      <w:pPr>
        <w:pStyle w:val="PL"/>
      </w:pPr>
      <w:r>
        <w:tab/>
        <w:t>chargedparty</w:t>
      </w:r>
      <w:r>
        <w:tab/>
      </w:r>
      <w:r>
        <w:tab/>
        <w:t>[0]  ChargedParty OPTIONAL,</w:t>
      </w:r>
    </w:p>
    <w:p w14:paraId="6CB351E9" w14:textId="77777777" w:rsidR="009B1C39" w:rsidRDefault="009B1C39">
      <w:pPr>
        <w:pStyle w:val="PL"/>
      </w:pPr>
      <w:r>
        <w:tab/>
        <w:t>chargetype</w:t>
      </w:r>
      <w:r>
        <w:tab/>
      </w:r>
      <w:r>
        <w:tab/>
      </w:r>
      <w:r>
        <w:tab/>
        <w:t>[1]  ChargeType OPTIONAL</w:t>
      </w:r>
    </w:p>
    <w:p w14:paraId="365A5586" w14:textId="77777777" w:rsidR="009B1C39" w:rsidRDefault="009B1C39">
      <w:pPr>
        <w:pStyle w:val="PL"/>
      </w:pPr>
      <w:r>
        <w:t>}</w:t>
      </w:r>
    </w:p>
    <w:p w14:paraId="428FD583" w14:textId="77777777" w:rsidR="009B1C39" w:rsidRDefault="009B1C39">
      <w:pPr>
        <w:pStyle w:val="PL"/>
      </w:pPr>
    </w:p>
    <w:p w14:paraId="22FEE8A5" w14:textId="77777777" w:rsidR="009B1C39" w:rsidRDefault="009B1C39">
      <w:pPr>
        <w:pStyle w:val="PL"/>
      </w:pPr>
      <w:r>
        <w:t>ChargedParty</w:t>
      </w:r>
      <w:r>
        <w:tab/>
        <w:t>::= ENUMERATED</w:t>
      </w:r>
    </w:p>
    <w:p w14:paraId="282FC48E" w14:textId="77777777" w:rsidR="009B1C39" w:rsidRDefault="009B1C39">
      <w:pPr>
        <w:pStyle w:val="PL"/>
      </w:pPr>
      <w:r>
        <w:t>{</w:t>
      </w:r>
    </w:p>
    <w:p w14:paraId="4B94416B" w14:textId="77777777" w:rsidR="009B1C39" w:rsidRDefault="009B1C39">
      <w:pPr>
        <w:pStyle w:val="PL"/>
      </w:pPr>
      <w:r>
        <w:tab/>
        <w:t>sender</w:t>
      </w:r>
      <w:r>
        <w:tab/>
      </w:r>
      <w:r>
        <w:tab/>
      </w:r>
      <w:r>
        <w:tab/>
      </w:r>
      <w:r>
        <w:tab/>
        <w:t>(0),</w:t>
      </w:r>
    </w:p>
    <w:p w14:paraId="119E8ACD" w14:textId="77777777" w:rsidR="009B1C39" w:rsidRDefault="009B1C39">
      <w:pPr>
        <w:pStyle w:val="PL"/>
      </w:pPr>
      <w:r>
        <w:tab/>
        <w:t>recipient</w:t>
      </w:r>
      <w:r>
        <w:tab/>
      </w:r>
      <w:r>
        <w:tab/>
      </w:r>
      <w:r>
        <w:tab/>
        <w:t>(1),</w:t>
      </w:r>
    </w:p>
    <w:p w14:paraId="0A3FA7A7" w14:textId="77777777" w:rsidR="009B1C39" w:rsidRDefault="009B1C39">
      <w:pPr>
        <w:pStyle w:val="PL"/>
      </w:pPr>
      <w:r>
        <w:tab/>
        <w:t>both</w:t>
      </w:r>
      <w:r>
        <w:tab/>
      </w:r>
      <w:r>
        <w:tab/>
      </w:r>
      <w:r>
        <w:tab/>
      </w:r>
      <w:r>
        <w:tab/>
        <w:t>(2),</w:t>
      </w:r>
    </w:p>
    <w:p w14:paraId="470F6897" w14:textId="77777777" w:rsidR="009B1C39" w:rsidRDefault="009B1C39">
      <w:pPr>
        <w:pStyle w:val="PL"/>
      </w:pPr>
      <w:r>
        <w:tab/>
        <w:t>neither</w:t>
      </w:r>
      <w:r>
        <w:tab/>
      </w:r>
      <w:r>
        <w:tab/>
      </w:r>
      <w:r>
        <w:tab/>
      </w:r>
      <w:r>
        <w:tab/>
        <w:t>(3),</w:t>
      </w:r>
    </w:p>
    <w:p w14:paraId="352C482A" w14:textId="77777777" w:rsidR="009B1C39" w:rsidRDefault="009B1C39">
      <w:pPr>
        <w:pStyle w:val="PL"/>
      </w:pPr>
      <w:r>
        <w:tab/>
        <w:t>notspecifiedbyVASP</w:t>
      </w:r>
      <w:r>
        <w:tab/>
        <w:t>(99)</w:t>
      </w:r>
    </w:p>
    <w:p w14:paraId="7ED94EE4" w14:textId="77777777" w:rsidR="009B1C39" w:rsidRDefault="009B1C39">
      <w:pPr>
        <w:pStyle w:val="PL"/>
      </w:pPr>
      <w:r>
        <w:t>}</w:t>
      </w:r>
    </w:p>
    <w:p w14:paraId="71B486A6" w14:textId="77777777" w:rsidR="009B1C39" w:rsidRDefault="009B1C39">
      <w:pPr>
        <w:pStyle w:val="PL"/>
      </w:pPr>
    </w:p>
    <w:p w14:paraId="359E7808" w14:textId="77777777" w:rsidR="009B1C39" w:rsidRDefault="009B1C39">
      <w:pPr>
        <w:pStyle w:val="PL"/>
      </w:pPr>
      <w:r>
        <w:t>ChargeType</w:t>
      </w:r>
      <w:r>
        <w:tab/>
      </w:r>
      <w:r>
        <w:tab/>
      </w:r>
      <w:r>
        <w:tab/>
        <w:t>::= ENUMERATED</w:t>
      </w:r>
    </w:p>
    <w:p w14:paraId="1B6F89C6" w14:textId="77777777" w:rsidR="009B1C39" w:rsidRDefault="009B1C39">
      <w:pPr>
        <w:pStyle w:val="PL"/>
      </w:pPr>
      <w:r>
        <w:t>{</w:t>
      </w:r>
    </w:p>
    <w:p w14:paraId="2105339E" w14:textId="77777777" w:rsidR="009B1C39" w:rsidRDefault="009B1C39">
      <w:pPr>
        <w:pStyle w:val="PL"/>
      </w:pPr>
      <w:r>
        <w:tab/>
        <w:t>postpaid</w:t>
      </w:r>
      <w:r>
        <w:tab/>
      </w:r>
      <w:r>
        <w:tab/>
      </w:r>
      <w:r>
        <w:tab/>
      </w:r>
      <w:r>
        <w:tab/>
        <w:t>(0),</w:t>
      </w:r>
    </w:p>
    <w:p w14:paraId="5F9A0133" w14:textId="77777777" w:rsidR="009B1C39" w:rsidRDefault="009B1C39">
      <w:pPr>
        <w:pStyle w:val="PL"/>
      </w:pPr>
      <w:r>
        <w:tab/>
        <w:t>pre-paid</w:t>
      </w:r>
      <w:r>
        <w:tab/>
      </w:r>
      <w:r>
        <w:tab/>
      </w:r>
      <w:r>
        <w:tab/>
      </w:r>
      <w:r>
        <w:tab/>
        <w:t>(1)</w:t>
      </w:r>
    </w:p>
    <w:p w14:paraId="322CE256" w14:textId="77777777" w:rsidR="009B1C39" w:rsidRDefault="009B1C39">
      <w:pPr>
        <w:pStyle w:val="PL"/>
      </w:pPr>
      <w:r>
        <w:t>}</w:t>
      </w:r>
    </w:p>
    <w:p w14:paraId="7EF3CACA" w14:textId="77777777" w:rsidR="009B1C39" w:rsidRDefault="009B1C39">
      <w:pPr>
        <w:pStyle w:val="PL"/>
      </w:pPr>
    </w:p>
    <w:p w14:paraId="69B7A782" w14:textId="77777777" w:rsidR="009B1C39" w:rsidRDefault="009B1C39">
      <w:pPr>
        <w:pStyle w:val="PL"/>
      </w:pPr>
      <w:r>
        <w:t xml:space="preserve">CircuitSwitchedAccess ::= SEQUENCE </w:t>
      </w:r>
    </w:p>
    <w:p w14:paraId="45A21771" w14:textId="77777777" w:rsidR="009B1C39" w:rsidRDefault="009B1C39">
      <w:pPr>
        <w:pStyle w:val="PL"/>
      </w:pPr>
      <w:r>
        <w:t>{</w:t>
      </w:r>
    </w:p>
    <w:p w14:paraId="766A357F" w14:textId="77777777" w:rsidR="009B1C39" w:rsidRDefault="009B1C39">
      <w:pPr>
        <w:pStyle w:val="PL"/>
      </w:pPr>
      <w:r>
        <w:tab/>
        <w:t>mSCIdentifier</w:t>
      </w:r>
      <w:r>
        <w:tab/>
      </w:r>
      <w:r>
        <w:tab/>
      </w:r>
      <w:r>
        <w:tab/>
        <w:t>[0]  MscNo,</w:t>
      </w:r>
    </w:p>
    <w:p w14:paraId="6393351B" w14:textId="77777777" w:rsidR="009B1C39" w:rsidRDefault="009B1C39">
      <w:pPr>
        <w:pStyle w:val="PL"/>
      </w:pPr>
      <w:r>
        <w:tab/>
        <w:t>callReferenceNumber</w:t>
      </w:r>
      <w:r>
        <w:tab/>
      </w:r>
      <w:r>
        <w:tab/>
        <w:t>[1]  CallReferenceNumber</w:t>
      </w:r>
    </w:p>
    <w:p w14:paraId="21694346" w14:textId="77777777" w:rsidR="009B1C39" w:rsidRDefault="009B1C39">
      <w:pPr>
        <w:pStyle w:val="PL"/>
      </w:pPr>
      <w:r>
        <w:t>}</w:t>
      </w:r>
    </w:p>
    <w:p w14:paraId="5E468E93" w14:textId="77777777" w:rsidR="009B1C39" w:rsidRDefault="009B1C39">
      <w:pPr>
        <w:pStyle w:val="PL"/>
      </w:pPr>
    </w:p>
    <w:p w14:paraId="53D87571" w14:textId="77777777" w:rsidR="009B1C39" w:rsidRDefault="009B1C39">
      <w:pPr>
        <w:pStyle w:val="PL"/>
      </w:pPr>
      <w:r>
        <w:t>ContentType</w:t>
      </w:r>
      <w:r>
        <w:tab/>
      </w:r>
      <w:r>
        <w:tab/>
      </w:r>
      <w:r>
        <w:tab/>
        <w:t>::= OCTET STRING</w:t>
      </w:r>
    </w:p>
    <w:p w14:paraId="321E5A4D" w14:textId="77777777" w:rsidR="009B1C39" w:rsidRDefault="009B1C39">
      <w:pPr>
        <w:pStyle w:val="PL"/>
      </w:pPr>
    </w:p>
    <w:p w14:paraId="517B052D" w14:textId="77777777" w:rsidR="009B1C39" w:rsidRDefault="009B1C39">
      <w:pPr>
        <w:pStyle w:val="PL"/>
      </w:pPr>
      <w:r>
        <w:t>DataVolume</w:t>
      </w:r>
      <w:r>
        <w:tab/>
      </w:r>
      <w:r>
        <w:tab/>
      </w:r>
      <w:r>
        <w:tab/>
        <w:t>::= INTEGER</w:t>
      </w:r>
    </w:p>
    <w:p w14:paraId="77827AF1" w14:textId="77777777" w:rsidR="009B1C39" w:rsidRDefault="009B1C39">
      <w:pPr>
        <w:pStyle w:val="PL"/>
      </w:pPr>
      <w:r>
        <w:t>--</w:t>
      </w:r>
    </w:p>
    <w:p w14:paraId="63B36975" w14:textId="77777777" w:rsidR="009B1C39" w:rsidRDefault="009B1C39">
      <w:pPr>
        <w:pStyle w:val="PL"/>
      </w:pPr>
      <w:r>
        <w:t>-- The volume of data transfered in octets.</w:t>
      </w:r>
    </w:p>
    <w:p w14:paraId="74E19BB8" w14:textId="77777777" w:rsidR="009B1C39" w:rsidRDefault="009B1C39">
      <w:pPr>
        <w:pStyle w:val="PL"/>
      </w:pPr>
      <w:r>
        <w:t>--</w:t>
      </w:r>
    </w:p>
    <w:p w14:paraId="0E1FE978" w14:textId="77777777" w:rsidR="009B1C39" w:rsidRDefault="009B1C39">
      <w:pPr>
        <w:pStyle w:val="PL"/>
      </w:pPr>
    </w:p>
    <w:p w14:paraId="794C4B60" w14:textId="77777777" w:rsidR="009B1C39" w:rsidRDefault="009B1C39">
      <w:pPr>
        <w:pStyle w:val="PL"/>
      </w:pPr>
      <w:r>
        <w:t>DeltaSeconds</w:t>
      </w:r>
      <w:r>
        <w:tab/>
      </w:r>
      <w:r>
        <w:tab/>
        <w:t>::= OCTET STRING (SIZE(8))</w:t>
      </w:r>
    </w:p>
    <w:p w14:paraId="7EF49736" w14:textId="77777777" w:rsidR="009B1C39" w:rsidRDefault="009B1C39">
      <w:pPr>
        <w:pStyle w:val="PL"/>
      </w:pPr>
    </w:p>
    <w:p w14:paraId="0859DDD8" w14:textId="77777777" w:rsidR="009B1C39" w:rsidRDefault="009B1C39">
      <w:pPr>
        <w:pStyle w:val="PL"/>
      </w:pPr>
      <w:r>
        <w:t>MediaComponent</w:t>
      </w:r>
      <w:r>
        <w:tab/>
        <w:t>::= SEQUENCE</w:t>
      </w:r>
    </w:p>
    <w:p w14:paraId="7AA0583E" w14:textId="77777777" w:rsidR="009B1C39" w:rsidRDefault="009B1C39">
      <w:pPr>
        <w:pStyle w:val="PL"/>
      </w:pPr>
      <w:r>
        <w:t>{</w:t>
      </w:r>
    </w:p>
    <w:p w14:paraId="74664C3D" w14:textId="77777777" w:rsidR="009B1C39" w:rsidRDefault="009B1C39">
      <w:pPr>
        <w:pStyle w:val="PL"/>
      </w:pPr>
      <w:r>
        <w:tab/>
        <w:t>mediaType</w:t>
      </w:r>
      <w:r>
        <w:tab/>
      </w:r>
      <w:r>
        <w:tab/>
        <w:t xml:space="preserve">[0]  OCTET STRING, </w:t>
      </w:r>
    </w:p>
    <w:p w14:paraId="1387BAF8" w14:textId="77777777" w:rsidR="009B1C39" w:rsidRDefault="009B1C39">
      <w:pPr>
        <w:pStyle w:val="PL"/>
      </w:pPr>
      <w:r>
        <w:tab/>
        <w:t>mediaSize</w:t>
      </w:r>
      <w:r>
        <w:tab/>
      </w:r>
      <w:r>
        <w:tab/>
        <w:t>[1]  DataVolume</w:t>
      </w:r>
    </w:p>
    <w:p w14:paraId="591C8AD8" w14:textId="77777777" w:rsidR="009B1C39" w:rsidRDefault="009B1C39">
      <w:pPr>
        <w:pStyle w:val="PL"/>
      </w:pPr>
      <w:r>
        <w:t>}</w:t>
      </w:r>
    </w:p>
    <w:p w14:paraId="370756A3" w14:textId="77777777" w:rsidR="009B1C39" w:rsidRDefault="009B1C39">
      <w:pPr>
        <w:pStyle w:val="PL"/>
      </w:pPr>
      <w:r>
        <w:t xml:space="preserve"> </w:t>
      </w:r>
    </w:p>
    <w:p w14:paraId="2F9380B6" w14:textId="77777777" w:rsidR="009B1C39" w:rsidRDefault="009B1C39">
      <w:pPr>
        <w:pStyle w:val="PL"/>
      </w:pPr>
      <w:r>
        <w:t>MediaComponents</w:t>
      </w:r>
      <w:r>
        <w:tab/>
        <w:t>::= SET OF MediaComponent</w:t>
      </w:r>
    </w:p>
    <w:p w14:paraId="48BD8342" w14:textId="77777777" w:rsidR="009B1C39" w:rsidRPr="00926357" w:rsidRDefault="009B1C39">
      <w:pPr>
        <w:pStyle w:val="PL"/>
      </w:pPr>
    </w:p>
    <w:p w14:paraId="29615D36" w14:textId="77777777" w:rsidR="009B1C39" w:rsidRPr="00926357" w:rsidRDefault="009B1C39">
      <w:pPr>
        <w:pStyle w:val="PL"/>
      </w:pPr>
      <w:r w:rsidRPr="00926357">
        <w:t>MessageSelection ::= INTEGER</w:t>
      </w:r>
    </w:p>
    <w:p w14:paraId="1741991E" w14:textId="77777777" w:rsidR="009B1C39" w:rsidRPr="00926357" w:rsidRDefault="009B1C39">
      <w:pPr>
        <w:pStyle w:val="PL"/>
      </w:pPr>
    </w:p>
    <w:p w14:paraId="4A9BC5BA" w14:textId="77777777" w:rsidR="009B1C39" w:rsidRPr="00926357" w:rsidRDefault="009B1C39">
      <w:pPr>
        <w:pStyle w:val="PL"/>
      </w:pPr>
      <w:r w:rsidRPr="00926357">
        <w:t xml:space="preserve">MMBoxStorageInformation   </w:t>
      </w:r>
      <w:r w:rsidRPr="00926357">
        <w:tab/>
        <w:t>::= SET</w:t>
      </w:r>
    </w:p>
    <w:p w14:paraId="54FD4264" w14:textId="77777777" w:rsidR="009B1C39" w:rsidRPr="00926357" w:rsidRDefault="009B1C39">
      <w:pPr>
        <w:pStyle w:val="PL"/>
      </w:pPr>
      <w:r w:rsidRPr="00926357">
        <w:t>{</w:t>
      </w:r>
    </w:p>
    <w:p w14:paraId="12E8DDA8"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0A8C3C05"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40E731F5"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007448F1"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081EFD3A"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27E54BFA" w14:textId="77777777" w:rsidR="009B1C39" w:rsidRPr="00926357" w:rsidRDefault="009B1C39">
      <w:pPr>
        <w:pStyle w:val="PL"/>
        <w:rPr>
          <w:lang w:val="en-US"/>
        </w:rPr>
      </w:pPr>
      <w:r w:rsidRPr="00926357">
        <w:rPr>
          <w:lang w:val="en-US"/>
        </w:rPr>
        <w:t>}</w:t>
      </w:r>
    </w:p>
    <w:p w14:paraId="22A073C0" w14:textId="77777777" w:rsidR="009B1C39" w:rsidRPr="00926357" w:rsidRDefault="009B1C39">
      <w:pPr>
        <w:pStyle w:val="PL"/>
        <w:rPr>
          <w:lang w:val="en-US"/>
        </w:rPr>
      </w:pPr>
    </w:p>
    <w:p w14:paraId="0085583F"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1697094C" w14:textId="77777777" w:rsidR="009B1C39" w:rsidRDefault="009B1C39">
      <w:pPr>
        <w:pStyle w:val="PL"/>
      </w:pPr>
      <w:r>
        <w:t>{</w:t>
      </w:r>
      <w:r>
        <w:tab/>
      </w:r>
    </w:p>
    <w:p w14:paraId="3B4C5E5F" w14:textId="77777777" w:rsidR="009B1C39" w:rsidRDefault="009B1C39">
      <w:pPr>
        <w:pStyle w:val="PL"/>
      </w:pPr>
      <w:r>
        <w:tab/>
        <w:t>subject</w:t>
      </w:r>
      <w:r>
        <w:tab/>
      </w:r>
      <w:r>
        <w:tab/>
        <w:t>[0]  SubjectComponent,</w:t>
      </w:r>
    </w:p>
    <w:p w14:paraId="7BCD4138" w14:textId="77777777" w:rsidR="009B1C39" w:rsidRDefault="009B1C39">
      <w:pPr>
        <w:pStyle w:val="PL"/>
      </w:pPr>
      <w:r>
        <w:tab/>
        <w:t>media</w:t>
      </w:r>
      <w:r>
        <w:tab/>
      </w:r>
      <w:r>
        <w:tab/>
        <w:t>[1]  MediaComponents</w:t>
      </w:r>
    </w:p>
    <w:p w14:paraId="0C4BF1F7" w14:textId="77777777" w:rsidR="009B1C39" w:rsidRDefault="009B1C39">
      <w:pPr>
        <w:pStyle w:val="PL"/>
      </w:pPr>
      <w:r>
        <w:t>}</w:t>
      </w:r>
    </w:p>
    <w:p w14:paraId="588E4481" w14:textId="77777777" w:rsidR="009B1C39" w:rsidRDefault="009B1C39">
      <w:pPr>
        <w:pStyle w:val="PL"/>
      </w:pPr>
    </w:p>
    <w:p w14:paraId="64E6F668" w14:textId="77777777" w:rsidR="009B1C39" w:rsidRDefault="009B1C39">
      <w:pPr>
        <w:pStyle w:val="PL"/>
      </w:pPr>
      <w:r>
        <w:t>MMSAgentAddress</w:t>
      </w:r>
      <w:r>
        <w:tab/>
      </w:r>
      <w:r>
        <w:tab/>
        <w:t>::= SEQUENCE</w:t>
      </w:r>
    </w:p>
    <w:p w14:paraId="0B87E30E" w14:textId="77777777" w:rsidR="009B1C39" w:rsidRDefault="009B1C39">
      <w:pPr>
        <w:pStyle w:val="PL"/>
      </w:pPr>
      <w:r>
        <w:t>--</w:t>
      </w:r>
    </w:p>
    <w:p w14:paraId="771E3971" w14:textId="77777777" w:rsidR="009B1C39" w:rsidRDefault="009B1C39">
      <w:pPr>
        <w:pStyle w:val="PL"/>
      </w:pPr>
      <w:r>
        <w:t>-- mMSRecipeintType is only included when this datatype is used to identify recipients.</w:t>
      </w:r>
    </w:p>
    <w:p w14:paraId="5D8EAE71" w14:textId="77777777" w:rsidR="009B1C39" w:rsidRDefault="009B1C39">
      <w:pPr>
        <w:pStyle w:val="PL"/>
      </w:pPr>
      <w:r>
        <w:t>--</w:t>
      </w:r>
    </w:p>
    <w:p w14:paraId="45C711C6" w14:textId="77777777" w:rsidR="009B1C39" w:rsidRDefault="009B1C39">
      <w:pPr>
        <w:pStyle w:val="PL"/>
      </w:pPr>
      <w:r>
        <w:t>{</w:t>
      </w:r>
    </w:p>
    <w:p w14:paraId="0101A1EA" w14:textId="77777777" w:rsidR="009B1C39" w:rsidRDefault="009B1C39">
      <w:pPr>
        <w:pStyle w:val="PL"/>
      </w:pPr>
      <w:r>
        <w:tab/>
        <w:t>mMSAgentAddressData</w:t>
      </w:r>
      <w:r>
        <w:tab/>
        <w:t>[0]  MMSAgentAddressData,</w:t>
      </w:r>
    </w:p>
    <w:p w14:paraId="36AD3E56" w14:textId="77777777" w:rsidR="009B1C39" w:rsidRDefault="009B1C39">
      <w:pPr>
        <w:pStyle w:val="PL"/>
      </w:pPr>
      <w:r>
        <w:tab/>
        <w:t>mMSRecipientType</w:t>
      </w:r>
      <w:r>
        <w:tab/>
        <w:t xml:space="preserve">[1]  SEQUENCE OF MMSRecipientType OPTIONAL </w:t>
      </w:r>
    </w:p>
    <w:p w14:paraId="2F3D4927" w14:textId="77777777" w:rsidR="009B1C39" w:rsidRDefault="009B1C39">
      <w:pPr>
        <w:pStyle w:val="PL"/>
      </w:pPr>
      <w:r>
        <w:t>}</w:t>
      </w:r>
    </w:p>
    <w:p w14:paraId="5D2C2F4A" w14:textId="77777777" w:rsidR="009B1C39" w:rsidRDefault="009B1C39">
      <w:pPr>
        <w:pStyle w:val="PL"/>
      </w:pPr>
    </w:p>
    <w:p w14:paraId="031F06B9" w14:textId="77777777" w:rsidR="009B1C39" w:rsidRDefault="009B1C39">
      <w:pPr>
        <w:pStyle w:val="PL"/>
      </w:pPr>
      <w:r>
        <w:t>MMSAgentAddresses</w:t>
      </w:r>
      <w:r>
        <w:tab/>
        <w:t>::= SET OF MMSAgentAddress</w:t>
      </w:r>
    </w:p>
    <w:p w14:paraId="58519CB4" w14:textId="77777777" w:rsidR="009B1C39" w:rsidRDefault="009B1C39">
      <w:pPr>
        <w:pStyle w:val="PL"/>
      </w:pPr>
    </w:p>
    <w:p w14:paraId="4DF599C2" w14:textId="77777777" w:rsidR="009B1C39" w:rsidRDefault="009B1C39">
      <w:pPr>
        <w:pStyle w:val="PL"/>
      </w:pPr>
      <w:r>
        <w:t>MMSAgentAddressData</w:t>
      </w:r>
      <w:r>
        <w:tab/>
        <w:t>::= CHOICE</w:t>
      </w:r>
    </w:p>
    <w:p w14:paraId="62187553" w14:textId="77777777" w:rsidR="009B1C39" w:rsidRDefault="009B1C39">
      <w:pPr>
        <w:pStyle w:val="PL"/>
      </w:pPr>
      <w:r>
        <w:lastRenderedPageBreak/>
        <w:t>{</w:t>
      </w:r>
    </w:p>
    <w:p w14:paraId="5F59E6CA" w14:textId="77777777" w:rsidR="009B1C39" w:rsidRDefault="009B1C39">
      <w:pPr>
        <w:pStyle w:val="PL"/>
      </w:pPr>
      <w:r>
        <w:tab/>
        <w:t>eMail-address</w:t>
      </w:r>
      <w:r>
        <w:tab/>
        <w:t>[0]  OCTET STRING,</w:t>
      </w:r>
    </w:p>
    <w:p w14:paraId="16F7B3F8" w14:textId="77777777" w:rsidR="009B1C39" w:rsidRDefault="009B1C39">
      <w:pPr>
        <w:pStyle w:val="PL"/>
      </w:pPr>
      <w:r>
        <w:tab/>
        <w:t>mSISDN</w:t>
      </w:r>
      <w:r>
        <w:tab/>
      </w:r>
      <w:r>
        <w:tab/>
      </w:r>
      <w:r>
        <w:tab/>
        <w:t>[1]  MSISDN,</w:t>
      </w:r>
    </w:p>
    <w:p w14:paraId="37BFE9BE" w14:textId="77777777" w:rsidR="009B1C39" w:rsidRDefault="009B1C39">
      <w:pPr>
        <w:pStyle w:val="PL"/>
      </w:pPr>
      <w:r>
        <w:tab/>
        <w:t>shortCode</w:t>
      </w:r>
      <w:r>
        <w:tab/>
      </w:r>
      <w:r>
        <w:tab/>
        <w:t>[2]  OCTET STRING</w:t>
      </w:r>
    </w:p>
    <w:p w14:paraId="5876DDC9" w14:textId="77777777" w:rsidR="009B1C39" w:rsidRDefault="009B1C39">
      <w:pPr>
        <w:pStyle w:val="PL"/>
      </w:pPr>
      <w:r>
        <w:t>}</w:t>
      </w:r>
    </w:p>
    <w:p w14:paraId="632757F6" w14:textId="77777777" w:rsidR="009B1C39" w:rsidRDefault="009B1C39">
      <w:pPr>
        <w:pStyle w:val="PL"/>
      </w:pPr>
    </w:p>
    <w:p w14:paraId="77666071" w14:textId="77777777" w:rsidR="009B1C39" w:rsidRDefault="009B1C39">
      <w:pPr>
        <w:pStyle w:val="PL"/>
      </w:pPr>
      <w:r>
        <w:t>MMSRecipientType</w:t>
      </w:r>
      <w:r>
        <w:tab/>
        <w:t>::= ENUMERATED</w:t>
      </w:r>
    </w:p>
    <w:p w14:paraId="2D8EB45B" w14:textId="77777777" w:rsidR="009B1C39" w:rsidRDefault="009B1C39">
      <w:pPr>
        <w:pStyle w:val="PL"/>
      </w:pPr>
      <w:r>
        <w:t>{</w:t>
      </w:r>
    </w:p>
    <w:p w14:paraId="56A9D0B6" w14:textId="77777777" w:rsidR="009B1C39" w:rsidRDefault="009B1C39">
      <w:pPr>
        <w:pStyle w:val="PL"/>
      </w:pPr>
      <w:r>
        <w:tab/>
        <w:t>tO</w:t>
      </w:r>
      <w:r>
        <w:tab/>
      </w:r>
      <w:r>
        <w:tab/>
      </w:r>
      <w:r>
        <w:tab/>
      </w:r>
      <w:r>
        <w:tab/>
        <w:t>(0),</w:t>
      </w:r>
    </w:p>
    <w:p w14:paraId="4BB8C529" w14:textId="77777777" w:rsidR="009B1C39" w:rsidRDefault="009B1C39">
      <w:pPr>
        <w:pStyle w:val="PL"/>
      </w:pPr>
      <w:r>
        <w:tab/>
        <w:t>cC</w:t>
      </w:r>
      <w:r>
        <w:tab/>
      </w:r>
      <w:r>
        <w:tab/>
      </w:r>
      <w:r>
        <w:tab/>
      </w:r>
      <w:r>
        <w:tab/>
        <w:t>(1),</w:t>
      </w:r>
    </w:p>
    <w:p w14:paraId="0A709715" w14:textId="77777777" w:rsidR="009B1C39" w:rsidRDefault="009B1C39">
      <w:pPr>
        <w:pStyle w:val="PL"/>
      </w:pPr>
      <w:r>
        <w:tab/>
        <w:t>bCC</w:t>
      </w:r>
      <w:r>
        <w:tab/>
      </w:r>
      <w:r>
        <w:tab/>
      </w:r>
      <w:r>
        <w:tab/>
      </w:r>
      <w:r>
        <w:tab/>
        <w:t>(2)</w:t>
      </w:r>
    </w:p>
    <w:p w14:paraId="1C60A44C" w14:textId="77777777" w:rsidR="009B1C39" w:rsidRDefault="009B1C39">
      <w:pPr>
        <w:pStyle w:val="PL"/>
      </w:pPr>
      <w:r>
        <w:t>}</w:t>
      </w:r>
    </w:p>
    <w:p w14:paraId="428BBCC5" w14:textId="77777777" w:rsidR="009B1C39" w:rsidRDefault="009B1C39">
      <w:pPr>
        <w:pStyle w:val="PL"/>
      </w:pPr>
    </w:p>
    <w:p w14:paraId="05D59E26" w14:textId="77777777" w:rsidR="009B1C39" w:rsidRDefault="009B1C39">
      <w:pPr>
        <w:pStyle w:val="PL"/>
      </w:pPr>
      <w:r>
        <w:t>MMSRSAddress</w:t>
      </w:r>
      <w:r>
        <w:tab/>
      </w:r>
      <w:r>
        <w:tab/>
        <w:t xml:space="preserve">::= SEQUENCE  </w:t>
      </w:r>
    </w:p>
    <w:p w14:paraId="6F20BD57" w14:textId="77777777" w:rsidR="009B1C39" w:rsidRDefault="009B1C39">
      <w:pPr>
        <w:pStyle w:val="PL"/>
      </w:pPr>
      <w:r>
        <w:t>--</w:t>
      </w:r>
    </w:p>
    <w:p w14:paraId="560CB2E2" w14:textId="77777777" w:rsidR="009B1C39" w:rsidRDefault="009B1C39">
      <w:pPr>
        <w:pStyle w:val="PL"/>
      </w:pPr>
      <w:r>
        <w:t>-- usage of SEQUENCE instead of CHOICE allows both address types to be present at the same time</w:t>
      </w:r>
    </w:p>
    <w:p w14:paraId="403760BE" w14:textId="77777777" w:rsidR="009B1C39" w:rsidRDefault="009B1C39">
      <w:pPr>
        <w:pStyle w:val="PL"/>
      </w:pPr>
      <w:r>
        <w:t>--</w:t>
      </w:r>
    </w:p>
    <w:p w14:paraId="27872E4B" w14:textId="77777777" w:rsidR="009B1C39" w:rsidRDefault="009B1C39">
      <w:pPr>
        <w:pStyle w:val="PL"/>
      </w:pPr>
      <w:r>
        <w:t>{</w:t>
      </w:r>
    </w:p>
    <w:p w14:paraId="0807C1DA" w14:textId="77777777" w:rsidR="009B1C39" w:rsidRDefault="009B1C39">
      <w:pPr>
        <w:pStyle w:val="PL"/>
      </w:pPr>
      <w:r>
        <w:tab/>
        <w:t>domainName</w:t>
      </w:r>
      <w:r>
        <w:tab/>
      </w:r>
      <w:r>
        <w:tab/>
        <w:t>[0]  OCTET STRING OPTIONAL,</w:t>
      </w:r>
    </w:p>
    <w:p w14:paraId="2CA46A10" w14:textId="77777777" w:rsidR="009B1C39" w:rsidRDefault="009B1C39">
      <w:pPr>
        <w:pStyle w:val="PL"/>
      </w:pPr>
      <w:r>
        <w:tab/>
        <w:t>iPAddress</w:t>
      </w:r>
      <w:r>
        <w:tab/>
      </w:r>
      <w:r>
        <w:tab/>
        <w:t>[2]  IPAddress OPTIONAL</w:t>
      </w:r>
    </w:p>
    <w:p w14:paraId="3A85C58C" w14:textId="77777777" w:rsidR="009B1C39" w:rsidRDefault="009B1C39">
      <w:pPr>
        <w:pStyle w:val="PL"/>
      </w:pPr>
      <w:r>
        <w:t>}</w:t>
      </w:r>
    </w:p>
    <w:p w14:paraId="38F86E9E" w14:textId="77777777" w:rsidR="009B1C39" w:rsidRDefault="009B1C39">
      <w:pPr>
        <w:pStyle w:val="PL"/>
      </w:pPr>
    </w:p>
    <w:p w14:paraId="2DB86650" w14:textId="77777777" w:rsidR="009B1C39" w:rsidRDefault="009B1C39">
      <w:pPr>
        <w:pStyle w:val="PL"/>
      </w:pPr>
      <w:r>
        <w:t>MMState</w:t>
      </w:r>
      <w:r>
        <w:tab/>
      </w:r>
      <w:r>
        <w:tab/>
        <w:t>::= ENUMERATED</w:t>
      </w:r>
    </w:p>
    <w:p w14:paraId="1639C669" w14:textId="77777777" w:rsidR="009B1C39" w:rsidRDefault="009B1C39">
      <w:pPr>
        <w:pStyle w:val="PL"/>
      </w:pPr>
      <w:r>
        <w:t>--</w:t>
      </w:r>
    </w:p>
    <w:p w14:paraId="417D583A" w14:textId="77777777" w:rsidR="009B1C39" w:rsidRDefault="009B1C39">
      <w:pPr>
        <w:pStyle w:val="PL"/>
      </w:pPr>
      <w:r>
        <w:t>-- Note: the values below are subject to WAP Forum ongoing standardization</w:t>
      </w:r>
    </w:p>
    <w:p w14:paraId="00AE77C0" w14:textId="77777777" w:rsidR="009B1C39" w:rsidRDefault="009B1C39">
      <w:pPr>
        <w:pStyle w:val="PL"/>
      </w:pPr>
      <w:r>
        <w:t>--</w:t>
      </w:r>
    </w:p>
    <w:p w14:paraId="4034A996" w14:textId="77777777" w:rsidR="009B1C39" w:rsidRDefault="009B1C39">
      <w:pPr>
        <w:pStyle w:val="PL"/>
      </w:pPr>
      <w:r>
        <w:t>{</w:t>
      </w:r>
    </w:p>
    <w:p w14:paraId="3F5AB91C" w14:textId="77777777" w:rsidR="009B1C39" w:rsidRDefault="009B1C39">
      <w:pPr>
        <w:pStyle w:val="PL"/>
      </w:pPr>
      <w:r>
        <w:tab/>
        <w:t>draft</w:t>
      </w:r>
      <w:r>
        <w:tab/>
      </w:r>
      <w:r>
        <w:tab/>
      </w:r>
      <w:r>
        <w:tab/>
        <w:t>(0),</w:t>
      </w:r>
    </w:p>
    <w:p w14:paraId="167C2F68" w14:textId="77777777" w:rsidR="009B1C39" w:rsidRDefault="009B1C39">
      <w:pPr>
        <w:pStyle w:val="PL"/>
      </w:pPr>
      <w:r>
        <w:tab/>
        <w:t>sent</w:t>
      </w:r>
      <w:r>
        <w:tab/>
      </w:r>
      <w:r>
        <w:tab/>
      </w:r>
      <w:r>
        <w:tab/>
        <w:t>(1),</w:t>
      </w:r>
    </w:p>
    <w:p w14:paraId="35336027" w14:textId="77777777" w:rsidR="009B1C39" w:rsidRDefault="009B1C39">
      <w:pPr>
        <w:pStyle w:val="PL"/>
      </w:pPr>
      <w:r>
        <w:tab/>
        <w:t>new</w:t>
      </w:r>
      <w:r>
        <w:tab/>
      </w:r>
      <w:r>
        <w:tab/>
      </w:r>
      <w:r>
        <w:tab/>
      </w:r>
      <w:r>
        <w:tab/>
        <w:t>(2),</w:t>
      </w:r>
    </w:p>
    <w:p w14:paraId="0EFC9AED" w14:textId="77777777" w:rsidR="009B1C39" w:rsidRDefault="009B1C39">
      <w:pPr>
        <w:pStyle w:val="PL"/>
      </w:pPr>
      <w:r>
        <w:tab/>
        <w:t>retrieved</w:t>
      </w:r>
      <w:r>
        <w:tab/>
      </w:r>
      <w:r>
        <w:tab/>
        <w:t>(3),</w:t>
      </w:r>
    </w:p>
    <w:p w14:paraId="0BD03903" w14:textId="77777777" w:rsidR="009B1C39" w:rsidRDefault="009B1C39">
      <w:pPr>
        <w:pStyle w:val="PL"/>
      </w:pPr>
      <w:r>
        <w:tab/>
        <w:t>forwarded</w:t>
      </w:r>
      <w:r>
        <w:tab/>
      </w:r>
      <w:r>
        <w:tab/>
        <w:t>(4)</w:t>
      </w:r>
    </w:p>
    <w:p w14:paraId="4E27E36F" w14:textId="77777777" w:rsidR="009B1C39" w:rsidRDefault="009B1C39">
      <w:pPr>
        <w:pStyle w:val="PL"/>
      </w:pPr>
      <w:r>
        <w:t>}</w:t>
      </w:r>
    </w:p>
    <w:p w14:paraId="6B4CEDC4" w14:textId="77777777" w:rsidR="009B1C39" w:rsidRDefault="009B1C39">
      <w:pPr>
        <w:pStyle w:val="PL"/>
      </w:pPr>
    </w:p>
    <w:p w14:paraId="014A6D3F" w14:textId="77777777" w:rsidR="009B1C39" w:rsidRDefault="009B1C39">
      <w:pPr>
        <w:pStyle w:val="PL"/>
      </w:pPr>
      <w:r>
        <w:t>MMStatusCodeType</w:t>
      </w:r>
      <w:r>
        <w:tab/>
      </w:r>
      <w:r>
        <w:tab/>
        <w:t>::= ENUMERATED</w:t>
      </w:r>
    </w:p>
    <w:p w14:paraId="1F4DB2E0" w14:textId="77777777" w:rsidR="009B1C39" w:rsidRDefault="009B1C39">
      <w:pPr>
        <w:pStyle w:val="PL"/>
      </w:pPr>
      <w:r>
        <w:t>{</w:t>
      </w:r>
    </w:p>
    <w:p w14:paraId="02D3FC91" w14:textId="77777777" w:rsidR="009B1C39" w:rsidRDefault="009B1C39">
      <w:pPr>
        <w:pStyle w:val="PL"/>
      </w:pPr>
      <w:r>
        <w:tab/>
        <w:t>retrieved</w:t>
      </w:r>
      <w:r>
        <w:tab/>
      </w:r>
      <w:r>
        <w:tab/>
      </w:r>
      <w:r>
        <w:tab/>
      </w:r>
      <w:r>
        <w:tab/>
      </w:r>
      <w:r>
        <w:tab/>
        <w:t>(0),</w:t>
      </w:r>
    </w:p>
    <w:p w14:paraId="198D06B4" w14:textId="77777777" w:rsidR="009B1C39" w:rsidRDefault="009B1C39">
      <w:pPr>
        <w:pStyle w:val="PL"/>
      </w:pPr>
      <w:r>
        <w:tab/>
        <w:t>forwarded</w:t>
      </w:r>
      <w:r>
        <w:tab/>
      </w:r>
      <w:r>
        <w:tab/>
      </w:r>
      <w:r>
        <w:tab/>
      </w:r>
      <w:r>
        <w:tab/>
      </w:r>
      <w:r>
        <w:tab/>
        <w:t>(1),</w:t>
      </w:r>
    </w:p>
    <w:p w14:paraId="5246F62E" w14:textId="77777777" w:rsidR="009B1C39" w:rsidRDefault="009B1C39">
      <w:pPr>
        <w:pStyle w:val="PL"/>
      </w:pPr>
      <w:r>
        <w:tab/>
        <w:t>expired</w:t>
      </w:r>
      <w:r>
        <w:tab/>
      </w:r>
      <w:r>
        <w:tab/>
      </w:r>
      <w:r>
        <w:tab/>
      </w:r>
      <w:r>
        <w:tab/>
      </w:r>
      <w:r>
        <w:tab/>
      </w:r>
      <w:r>
        <w:tab/>
        <w:t>(2),</w:t>
      </w:r>
    </w:p>
    <w:p w14:paraId="075F2030" w14:textId="77777777" w:rsidR="009B1C39" w:rsidRDefault="009B1C39">
      <w:pPr>
        <w:pStyle w:val="PL"/>
      </w:pPr>
      <w:r>
        <w:tab/>
        <w:t>rejected</w:t>
      </w:r>
      <w:r>
        <w:tab/>
      </w:r>
      <w:r>
        <w:tab/>
      </w:r>
      <w:r>
        <w:tab/>
      </w:r>
      <w:r>
        <w:tab/>
      </w:r>
      <w:r>
        <w:tab/>
        <w:t>(3),</w:t>
      </w:r>
    </w:p>
    <w:p w14:paraId="67628895" w14:textId="77777777" w:rsidR="009B1C39" w:rsidRDefault="009B1C39">
      <w:pPr>
        <w:pStyle w:val="PL"/>
      </w:pPr>
      <w:r>
        <w:tab/>
        <w:t>deferred</w:t>
      </w:r>
      <w:r>
        <w:tab/>
      </w:r>
      <w:r>
        <w:tab/>
      </w:r>
      <w:r>
        <w:tab/>
      </w:r>
      <w:r>
        <w:tab/>
      </w:r>
      <w:r>
        <w:tab/>
        <w:t>(4),</w:t>
      </w:r>
    </w:p>
    <w:p w14:paraId="4A1EB058" w14:textId="77777777" w:rsidR="009B1C39" w:rsidRDefault="009B1C39">
      <w:pPr>
        <w:pStyle w:val="PL"/>
      </w:pPr>
      <w:r>
        <w:tab/>
        <w:t>unrecognised</w:t>
      </w:r>
      <w:r>
        <w:tab/>
      </w:r>
      <w:r>
        <w:tab/>
      </w:r>
      <w:r>
        <w:tab/>
      </w:r>
      <w:r>
        <w:tab/>
        <w:t>(5),</w:t>
      </w:r>
    </w:p>
    <w:p w14:paraId="165FEF3F" w14:textId="77777777" w:rsidR="009B1C39" w:rsidRDefault="009B1C39">
      <w:pPr>
        <w:pStyle w:val="PL"/>
      </w:pPr>
      <w:r>
        <w:tab/>
        <w:t>read</w:t>
      </w:r>
      <w:r>
        <w:tab/>
      </w:r>
      <w:r>
        <w:tab/>
      </w:r>
      <w:r>
        <w:tab/>
      </w:r>
      <w:r>
        <w:tab/>
      </w:r>
      <w:r>
        <w:tab/>
      </w:r>
      <w:r>
        <w:tab/>
        <w:t>(6),</w:t>
      </w:r>
    </w:p>
    <w:p w14:paraId="7969FE1A" w14:textId="77777777" w:rsidR="009B1C39" w:rsidRDefault="009B1C39">
      <w:pPr>
        <w:pStyle w:val="PL"/>
      </w:pPr>
      <w:r>
        <w:tab/>
        <w:t xml:space="preserve">deletedWithoutBeingRead </w:t>
      </w:r>
      <w:r>
        <w:tab/>
        <w:t>(7)</w:t>
      </w:r>
    </w:p>
    <w:p w14:paraId="724630D1" w14:textId="77777777" w:rsidR="009B1C39" w:rsidRDefault="009B1C39">
      <w:pPr>
        <w:pStyle w:val="PL"/>
      </w:pPr>
      <w:r>
        <w:t>}</w:t>
      </w:r>
    </w:p>
    <w:p w14:paraId="09CBA80F" w14:textId="77777777" w:rsidR="009B1C39" w:rsidRDefault="009B1C39">
      <w:pPr>
        <w:pStyle w:val="PL"/>
      </w:pPr>
    </w:p>
    <w:p w14:paraId="64FAEABD" w14:textId="77777777" w:rsidR="009B1C39" w:rsidRDefault="009B1C39">
      <w:pPr>
        <w:pStyle w:val="PL"/>
      </w:pPr>
      <w:r>
        <w:t>MSCFInformation</w:t>
      </w:r>
      <w:r>
        <w:tab/>
      </w:r>
      <w:r>
        <w:tab/>
        <w:t>::= SET</w:t>
      </w:r>
    </w:p>
    <w:p w14:paraId="090C43B5" w14:textId="77777777" w:rsidR="009B1C39" w:rsidRDefault="009B1C39">
      <w:pPr>
        <w:pStyle w:val="PL"/>
      </w:pPr>
      <w:r>
        <w:t>{</w:t>
      </w:r>
    </w:p>
    <w:p w14:paraId="368E3193" w14:textId="77777777" w:rsidR="009B1C39" w:rsidRDefault="009B1C39">
      <w:pPr>
        <w:pStyle w:val="PL"/>
      </w:pPr>
      <w:r>
        <w:tab/>
        <w:t>billingInformation</w:t>
      </w:r>
      <w:r>
        <w:tab/>
      </w:r>
      <w:r>
        <w:tab/>
        <w:t>[0]  OCTET STRING OPTIONAL,</w:t>
      </w:r>
    </w:p>
    <w:p w14:paraId="08109E6F" w14:textId="77777777" w:rsidR="009B1C39" w:rsidRDefault="009B1C39">
      <w:pPr>
        <w:pStyle w:val="PL"/>
      </w:pPr>
      <w:r>
        <w:tab/>
        <w:t>routeingAddressList</w:t>
      </w:r>
      <w:r>
        <w:tab/>
      </w:r>
      <w:r>
        <w:tab/>
        <w:t>[1]  RouteingAddressList OPTIONAL</w:t>
      </w:r>
    </w:p>
    <w:p w14:paraId="009ACD7D" w14:textId="77777777" w:rsidR="009B1C39" w:rsidRDefault="009B1C39">
      <w:pPr>
        <w:pStyle w:val="PL"/>
      </w:pPr>
      <w:r>
        <w:t>}</w:t>
      </w:r>
    </w:p>
    <w:p w14:paraId="4DC9DAA0" w14:textId="77777777" w:rsidR="009B1C39" w:rsidRDefault="009B1C39">
      <w:pPr>
        <w:pStyle w:val="PL"/>
      </w:pPr>
    </w:p>
    <w:p w14:paraId="53D4F807" w14:textId="77777777" w:rsidR="009B1C39" w:rsidRDefault="009B1C39">
      <w:pPr>
        <w:pStyle w:val="PL"/>
      </w:pPr>
      <w:r>
        <w:t xml:space="preserve">PacketSwitchedAccess ::= SEQUENCE </w:t>
      </w:r>
    </w:p>
    <w:p w14:paraId="2C3C09EC" w14:textId="77777777" w:rsidR="009B1C39" w:rsidRDefault="009B1C39">
      <w:pPr>
        <w:pStyle w:val="PL"/>
      </w:pPr>
      <w:r>
        <w:t>{</w:t>
      </w:r>
    </w:p>
    <w:p w14:paraId="1655735C" w14:textId="77777777" w:rsidR="009B1C39" w:rsidRDefault="009B1C39">
      <w:pPr>
        <w:pStyle w:val="PL"/>
      </w:pPr>
      <w:r>
        <w:tab/>
        <w:t>gSNAddress</w:t>
      </w:r>
      <w:r>
        <w:tab/>
      </w:r>
      <w:r>
        <w:tab/>
        <w:t>[0]  GSNAddress,</w:t>
      </w:r>
    </w:p>
    <w:p w14:paraId="673754FB" w14:textId="77777777" w:rsidR="009B1C39" w:rsidRDefault="009B1C39">
      <w:pPr>
        <w:pStyle w:val="PL"/>
      </w:pPr>
      <w:r>
        <w:tab/>
        <w:t>chargingID</w:t>
      </w:r>
      <w:r>
        <w:tab/>
      </w:r>
      <w:r>
        <w:tab/>
        <w:t>[1] ChargingID</w:t>
      </w:r>
    </w:p>
    <w:p w14:paraId="50C402BD" w14:textId="77777777" w:rsidR="009B1C39" w:rsidRDefault="009B1C39">
      <w:pPr>
        <w:pStyle w:val="PL"/>
      </w:pPr>
      <w:r>
        <w:t>}</w:t>
      </w:r>
    </w:p>
    <w:p w14:paraId="0AA9F989" w14:textId="77777777" w:rsidR="009B1C39" w:rsidRDefault="009B1C39">
      <w:pPr>
        <w:pStyle w:val="PL"/>
      </w:pPr>
    </w:p>
    <w:p w14:paraId="35D6AD53" w14:textId="77777777" w:rsidR="009B1C39" w:rsidRDefault="009B1C39">
      <w:pPr>
        <w:pStyle w:val="PL"/>
      </w:pPr>
    </w:p>
    <w:p w14:paraId="07C4179B" w14:textId="77777777" w:rsidR="009B1C39" w:rsidRDefault="009B1C39">
      <w:pPr>
        <w:pStyle w:val="PL"/>
      </w:pPr>
      <w:r>
        <w:t>Quotas</w:t>
      </w:r>
      <w:r>
        <w:tab/>
        <w:t>::= SEQUENCE</w:t>
      </w:r>
    </w:p>
    <w:p w14:paraId="08CA4F9B" w14:textId="77777777" w:rsidR="009B1C39" w:rsidRDefault="009B1C39">
      <w:pPr>
        <w:pStyle w:val="PL"/>
      </w:pPr>
      <w:r>
        <w:t>{</w:t>
      </w:r>
    </w:p>
    <w:p w14:paraId="545CACEC" w14:textId="77777777" w:rsidR="009B1C39" w:rsidRDefault="009B1C39">
      <w:pPr>
        <w:pStyle w:val="PL"/>
      </w:pPr>
      <w:r>
        <w:tab/>
        <w:t>numberOfMessages</w:t>
      </w:r>
      <w:r>
        <w:tab/>
        <w:t>[0] INTEGER OPTIONAL,</w:t>
      </w:r>
    </w:p>
    <w:p w14:paraId="0262BBBF" w14:textId="77777777" w:rsidR="009B1C39" w:rsidRDefault="009B1C39">
      <w:pPr>
        <w:pStyle w:val="PL"/>
      </w:pPr>
      <w:r>
        <w:tab/>
        <w:t>numberOfOctets</w:t>
      </w:r>
      <w:r>
        <w:tab/>
      </w:r>
      <w:r>
        <w:tab/>
        <w:t>[1] INTEGER OPTIONAL</w:t>
      </w:r>
    </w:p>
    <w:p w14:paraId="20C931FB" w14:textId="77777777" w:rsidR="009B1C39" w:rsidRDefault="009B1C39">
      <w:pPr>
        <w:pStyle w:val="PL"/>
      </w:pPr>
      <w:r>
        <w:t>}</w:t>
      </w:r>
    </w:p>
    <w:p w14:paraId="618F2860" w14:textId="77777777" w:rsidR="009B1C39" w:rsidRDefault="009B1C39">
      <w:pPr>
        <w:pStyle w:val="PL"/>
      </w:pPr>
    </w:p>
    <w:p w14:paraId="4C0CD293" w14:textId="77777777" w:rsidR="009B1C39" w:rsidRDefault="009B1C39">
      <w:pPr>
        <w:pStyle w:val="PL"/>
      </w:pPr>
      <w:r>
        <w:t>RequestStatusCodeType</w:t>
      </w:r>
      <w:r>
        <w:tab/>
        <w:t>::= INTEGER</w:t>
      </w:r>
    </w:p>
    <w:p w14:paraId="22F73A3B" w14:textId="77777777" w:rsidR="009B1C39" w:rsidRDefault="009B1C39">
      <w:pPr>
        <w:pStyle w:val="PL"/>
      </w:pPr>
      <w:r>
        <w:t>--</w:t>
      </w:r>
    </w:p>
    <w:p w14:paraId="0181A156" w14:textId="77777777" w:rsidR="009B1C39" w:rsidRDefault="009B1C39">
      <w:pPr>
        <w:pStyle w:val="PL"/>
      </w:pPr>
      <w:r>
        <w:t>-- cause codes 0 to 15 are used as defined for 'CauseForTerm'</w:t>
      </w:r>
    </w:p>
    <w:p w14:paraId="651700AF"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3E822C5E" w14:textId="77777777" w:rsidR="009B1C39" w:rsidRDefault="009B1C39">
      <w:pPr>
        <w:pStyle w:val="PL"/>
      </w:pPr>
      <w:r>
        <w:t>--</w:t>
      </w:r>
    </w:p>
    <w:p w14:paraId="22ECDB95" w14:textId="77777777" w:rsidR="009B1C39" w:rsidRDefault="009B1C39">
      <w:pPr>
        <w:pStyle w:val="PL"/>
      </w:pPr>
      <w:r>
        <w:t>{</w:t>
      </w:r>
    </w:p>
    <w:p w14:paraId="73B096E7" w14:textId="77777777" w:rsidR="009B1C39" w:rsidRDefault="009B1C39">
      <w:pPr>
        <w:pStyle w:val="PL"/>
      </w:pPr>
      <w:r>
        <w:tab/>
        <w:t>normalRelease</w:t>
      </w:r>
      <w:r>
        <w:tab/>
      </w:r>
      <w:r>
        <w:tab/>
      </w:r>
      <w:r>
        <w:tab/>
      </w:r>
      <w:r>
        <w:tab/>
        <w:t>(0),</w:t>
      </w:r>
      <w:r>
        <w:tab/>
        <w:t>-- ok</w:t>
      </w:r>
    </w:p>
    <w:p w14:paraId="589A0976" w14:textId="77777777" w:rsidR="009B1C39" w:rsidRDefault="009B1C39">
      <w:pPr>
        <w:pStyle w:val="PL"/>
      </w:pPr>
      <w:r>
        <w:tab/>
        <w:t>abnormalRelease</w:t>
      </w:r>
      <w:r>
        <w:tab/>
      </w:r>
      <w:r>
        <w:tab/>
      </w:r>
      <w:r>
        <w:tab/>
      </w:r>
      <w:r>
        <w:tab/>
        <w:t>(4),</w:t>
      </w:r>
      <w:r>
        <w:tab/>
        <w:t>-- error unspecified</w:t>
      </w:r>
    </w:p>
    <w:p w14:paraId="2869E34A" w14:textId="77777777" w:rsidR="009B1C39" w:rsidRDefault="009B1C39">
      <w:pPr>
        <w:pStyle w:val="PL"/>
      </w:pPr>
      <w:r>
        <w:tab/>
        <w:t>serviceDenied</w:t>
      </w:r>
      <w:r>
        <w:tab/>
      </w:r>
      <w:r>
        <w:tab/>
      </w:r>
      <w:r>
        <w:tab/>
      </w:r>
      <w:r>
        <w:tab/>
        <w:t>(30),</w:t>
      </w:r>
    </w:p>
    <w:p w14:paraId="0141452F" w14:textId="77777777" w:rsidR="009B1C39" w:rsidRDefault="009B1C39">
      <w:pPr>
        <w:pStyle w:val="PL"/>
      </w:pPr>
      <w:r>
        <w:tab/>
        <w:t>messageFormatCorrupt</w:t>
      </w:r>
      <w:r>
        <w:tab/>
      </w:r>
      <w:r>
        <w:tab/>
        <w:t>(31),</w:t>
      </w:r>
    </w:p>
    <w:p w14:paraId="4007D180" w14:textId="77777777" w:rsidR="009B1C39" w:rsidRDefault="009B1C39">
      <w:pPr>
        <w:pStyle w:val="PL"/>
      </w:pPr>
      <w:r>
        <w:tab/>
        <w:t>sendingAddressUnresolved</w:t>
      </w:r>
      <w:r>
        <w:tab/>
        <w:t>(32),</w:t>
      </w:r>
    </w:p>
    <w:p w14:paraId="06FCE289" w14:textId="77777777" w:rsidR="009B1C39" w:rsidRDefault="009B1C39">
      <w:pPr>
        <w:pStyle w:val="PL"/>
      </w:pPr>
      <w:r>
        <w:tab/>
        <w:t>messageNotFound</w:t>
      </w:r>
      <w:r>
        <w:tab/>
      </w:r>
      <w:r>
        <w:tab/>
      </w:r>
      <w:r>
        <w:tab/>
      </w:r>
      <w:r>
        <w:tab/>
        <w:t>(33),</w:t>
      </w:r>
    </w:p>
    <w:p w14:paraId="2E8B6834" w14:textId="77777777" w:rsidR="009B1C39" w:rsidRDefault="009B1C39">
      <w:pPr>
        <w:pStyle w:val="PL"/>
      </w:pPr>
      <w:r>
        <w:tab/>
        <w:t>networkProblem</w:t>
      </w:r>
      <w:r>
        <w:tab/>
      </w:r>
      <w:r>
        <w:tab/>
      </w:r>
      <w:r>
        <w:tab/>
      </w:r>
      <w:r>
        <w:tab/>
        <w:t>(34),</w:t>
      </w:r>
    </w:p>
    <w:p w14:paraId="352962D7" w14:textId="77777777" w:rsidR="009B1C39" w:rsidRDefault="009B1C39">
      <w:pPr>
        <w:pStyle w:val="PL"/>
      </w:pPr>
      <w:r>
        <w:lastRenderedPageBreak/>
        <w:tab/>
        <w:t>contentNotAccepted</w:t>
      </w:r>
      <w:r>
        <w:tab/>
      </w:r>
      <w:r>
        <w:tab/>
        <w:t xml:space="preserve"> </w:t>
      </w:r>
      <w:r>
        <w:tab/>
        <w:t>(35),</w:t>
      </w:r>
    </w:p>
    <w:p w14:paraId="0FC1A4AE" w14:textId="77777777" w:rsidR="009B1C39" w:rsidRDefault="009B1C39">
      <w:pPr>
        <w:pStyle w:val="PL"/>
      </w:pPr>
      <w:r>
        <w:tab/>
        <w:t>unsupportedMessage</w:t>
      </w:r>
      <w:r>
        <w:tab/>
      </w:r>
      <w:r>
        <w:tab/>
      </w:r>
      <w:r>
        <w:tab/>
        <w:t>(36)</w:t>
      </w:r>
    </w:p>
    <w:p w14:paraId="12D76122" w14:textId="77777777" w:rsidR="009B1C39" w:rsidRDefault="009B1C39">
      <w:pPr>
        <w:pStyle w:val="PL"/>
      </w:pPr>
      <w:r>
        <w:t>}</w:t>
      </w:r>
    </w:p>
    <w:p w14:paraId="6BB6187C" w14:textId="77777777" w:rsidR="009B1C39" w:rsidRDefault="009B1C39">
      <w:pPr>
        <w:pStyle w:val="PL"/>
        <w:rPr>
          <w:lang w:eastAsia="de-DE"/>
        </w:rPr>
      </w:pPr>
    </w:p>
    <w:p w14:paraId="43D643A9" w14:textId="77777777" w:rsidR="009B1C39" w:rsidRDefault="009B1C39">
      <w:pPr>
        <w:pStyle w:val="PL"/>
      </w:pPr>
      <w:r>
        <w:t>RouteingAddress</w:t>
      </w:r>
      <w:r>
        <w:tab/>
      </w:r>
      <w:r>
        <w:tab/>
      </w:r>
      <w:r>
        <w:tab/>
        <w:t>::= SEQUENCE</w:t>
      </w:r>
    </w:p>
    <w:p w14:paraId="0DEE728E" w14:textId="77777777" w:rsidR="009B1C39" w:rsidRDefault="009B1C39">
      <w:pPr>
        <w:pStyle w:val="PL"/>
      </w:pPr>
      <w:r>
        <w:t>--</w:t>
      </w:r>
    </w:p>
    <w:p w14:paraId="0FAD61FE" w14:textId="77777777" w:rsidR="009B1C39" w:rsidRDefault="009B1C39">
      <w:pPr>
        <w:pStyle w:val="PL"/>
      </w:pPr>
      <w:r>
        <w:t xml:space="preserve">-- usage of SEQUENCE instead of CHOICE allows several address types </w:t>
      </w:r>
    </w:p>
    <w:p w14:paraId="09950DCA" w14:textId="77777777" w:rsidR="009B1C39" w:rsidRDefault="009B1C39">
      <w:pPr>
        <w:pStyle w:val="PL"/>
      </w:pPr>
      <w:r>
        <w:t>-- to be present at the same time</w:t>
      </w:r>
    </w:p>
    <w:p w14:paraId="363EC0EC" w14:textId="77777777" w:rsidR="009B1C39" w:rsidRDefault="009B1C39">
      <w:pPr>
        <w:pStyle w:val="PL"/>
      </w:pPr>
      <w:r>
        <w:t>--</w:t>
      </w:r>
    </w:p>
    <w:p w14:paraId="207BDC9A" w14:textId="77777777" w:rsidR="009B1C39" w:rsidRDefault="009B1C39">
      <w:pPr>
        <w:pStyle w:val="PL"/>
      </w:pPr>
      <w:r>
        <w:t>{</w:t>
      </w:r>
      <w:r>
        <w:tab/>
      </w:r>
    </w:p>
    <w:p w14:paraId="4ACAC2A2" w14:textId="77777777" w:rsidR="009B1C39" w:rsidRDefault="009B1C39">
      <w:pPr>
        <w:pStyle w:val="PL"/>
      </w:pPr>
      <w:r>
        <w:tab/>
        <w:t>eMail-address</w:t>
      </w:r>
      <w:r>
        <w:tab/>
      </w:r>
      <w:r>
        <w:tab/>
        <w:t>[0] OCTET STRING,</w:t>
      </w:r>
    </w:p>
    <w:p w14:paraId="5F998DA7" w14:textId="77777777" w:rsidR="009B1C39" w:rsidRDefault="009B1C39">
      <w:pPr>
        <w:pStyle w:val="PL"/>
      </w:pPr>
      <w:r>
        <w:tab/>
        <w:t>mSISDN</w:t>
      </w:r>
      <w:r>
        <w:tab/>
      </w:r>
      <w:r>
        <w:tab/>
      </w:r>
      <w:r>
        <w:tab/>
      </w:r>
      <w:r>
        <w:tab/>
        <w:t>[1] MSISDN OPTIONAL,</w:t>
      </w:r>
    </w:p>
    <w:p w14:paraId="20DC207A" w14:textId="77777777" w:rsidR="009B1C39" w:rsidRDefault="009B1C39">
      <w:pPr>
        <w:pStyle w:val="PL"/>
      </w:pPr>
      <w:r>
        <w:tab/>
        <w:t>shortCode</w:t>
      </w:r>
      <w:r>
        <w:tab/>
      </w:r>
      <w:r>
        <w:tab/>
      </w:r>
      <w:r>
        <w:tab/>
        <w:t>[2] OCTET STRING OPTIONAL</w:t>
      </w:r>
    </w:p>
    <w:p w14:paraId="37D6B5DF" w14:textId="77777777" w:rsidR="009B1C39" w:rsidRDefault="009B1C39">
      <w:pPr>
        <w:pStyle w:val="PL"/>
      </w:pPr>
      <w:r>
        <w:t>}</w:t>
      </w:r>
    </w:p>
    <w:p w14:paraId="430C05C7" w14:textId="77777777" w:rsidR="009B1C39" w:rsidRDefault="009B1C39">
      <w:pPr>
        <w:pStyle w:val="PL"/>
      </w:pPr>
    </w:p>
    <w:p w14:paraId="3F466DFF" w14:textId="77777777" w:rsidR="009B1C39" w:rsidRDefault="009B1C39">
      <w:pPr>
        <w:pStyle w:val="PL"/>
      </w:pPr>
      <w:r>
        <w:t>RouteingAddressList</w:t>
      </w:r>
      <w:r>
        <w:tab/>
        <w:t>::= SET OF MMSAgentAddress</w:t>
      </w:r>
    </w:p>
    <w:p w14:paraId="0BF6AD27" w14:textId="77777777" w:rsidR="009B1C39" w:rsidRDefault="009B1C39">
      <w:pPr>
        <w:pStyle w:val="PL"/>
        <w:rPr>
          <w:lang w:eastAsia="de-DE"/>
        </w:rPr>
      </w:pPr>
    </w:p>
    <w:p w14:paraId="115D58A9" w14:textId="77777777" w:rsidR="009B1C39" w:rsidRDefault="009B1C39">
      <w:pPr>
        <w:pStyle w:val="PL"/>
        <w:rPr>
          <w:lang w:val="nb-NO" w:eastAsia="de-DE"/>
        </w:rPr>
      </w:pPr>
      <w:r>
        <w:rPr>
          <w:lang w:val="nb-NO"/>
        </w:rPr>
        <w:t>StatusTextType</w:t>
      </w:r>
      <w:r>
        <w:rPr>
          <w:lang w:val="nb-NO"/>
        </w:rPr>
        <w:tab/>
      </w:r>
      <w:r>
        <w:rPr>
          <w:lang w:val="nb-NO"/>
        </w:rPr>
        <w:tab/>
        <w:t>::= OCTET STRING</w:t>
      </w:r>
    </w:p>
    <w:p w14:paraId="451EF44E" w14:textId="77777777" w:rsidR="009B1C39" w:rsidRDefault="009B1C39">
      <w:pPr>
        <w:pStyle w:val="PL"/>
        <w:rPr>
          <w:lang w:val="nb-NO"/>
        </w:rPr>
      </w:pPr>
    </w:p>
    <w:p w14:paraId="4F8F34EB" w14:textId="77777777" w:rsidR="009B1C39" w:rsidRDefault="009B1C39">
      <w:pPr>
        <w:pStyle w:val="PL"/>
        <w:rPr>
          <w:lang w:val="nb-NO"/>
        </w:rPr>
      </w:pPr>
      <w:r>
        <w:rPr>
          <w:lang w:val="nb-NO"/>
        </w:rPr>
        <w:t>StoreStatus</w:t>
      </w:r>
      <w:r>
        <w:rPr>
          <w:lang w:val="nb-NO"/>
        </w:rPr>
        <w:tab/>
        <w:t>::= INTEGER</w:t>
      </w:r>
    </w:p>
    <w:p w14:paraId="43EDFA61" w14:textId="77777777" w:rsidR="009B1C39" w:rsidRDefault="009B1C39">
      <w:pPr>
        <w:pStyle w:val="PL"/>
        <w:rPr>
          <w:lang w:val="nb-NO"/>
        </w:rPr>
      </w:pPr>
      <w:r>
        <w:rPr>
          <w:lang w:val="nb-NO"/>
        </w:rPr>
        <w:t>--</w:t>
      </w:r>
    </w:p>
    <w:p w14:paraId="1BAB415E" w14:textId="77777777" w:rsidR="009B1C39" w:rsidRDefault="009B1C39">
      <w:pPr>
        <w:pStyle w:val="PL"/>
      </w:pPr>
      <w:r>
        <w:t>-- Note: the values below are subject to WAP Forum ongoing standardization</w:t>
      </w:r>
    </w:p>
    <w:p w14:paraId="13F77CBB" w14:textId="77777777" w:rsidR="009B1C39" w:rsidRDefault="009B1C39">
      <w:pPr>
        <w:pStyle w:val="PL"/>
      </w:pPr>
      <w:r>
        <w:t>--</w:t>
      </w:r>
    </w:p>
    <w:p w14:paraId="1878D3A6" w14:textId="77777777" w:rsidR="009B1C39" w:rsidRDefault="009B1C39">
      <w:pPr>
        <w:pStyle w:val="PL"/>
      </w:pPr>
      <w:r>
        <w:t>{</w:t>
      </w:r>
    </w:p>
    <w:p w14:paraId="6E5C463E" w14:textId="77777777" w:rsidR="009B1C39" w:rsidRDefault="009B1C39">
      <w:pPr>
        <w:pStyle w:val="PL"/>
      </w:pPr>
      <w:r>
        <w:tab/>
        <w:t>stored</w:t>
      </w:r>
      <w:r>
        <w:tab/>
      </w:r>
      <w:r>
        <w:tab/>
      </w:r>
      <w:r>
        <w:tab/>
      </w:r>
      <w:r>
        <w:tab/>
      </w:r>
      <w:r>
        <w:tab/>
      </w:r>
      <w:r>
        <w:tab/>
      </w:r>
      <w:r>
        <w:tab/>
        <w:t>(0),</w:t>
      </w:r>
    </w:p>
    <w:p w14:paraId="64FFA88A" w14:textId="77777777" w:rsidR="009B1C39" w:rsidRDefault="009B1C39">
      <w:pPr>
        <w:pStyle w:val="PL"/>
      </w:pPr>
      <w:r>
        <w:tab/>
        <w:t>errorTransientFailure</w:t>
      </w:r>
      <w:r>
        <w:tab/>
      </w:r>
      <w:r>
        <w:tab/>
      </w:r>
      <w:r>
        <w:tab/>
        <w:t>(1),</w:t>
      </w:r>
    </w:p>
    <w:p w14:paraId="3EF1A540" w14:textId="77777777" w:rsidR="009B1C39" w:rsidRDefault="009B1C39">
      <w:pPr>
        <w:pStyle w:val="PL"/>
      </w:pPr>
      <w:r>
        <w:tab/>
        <w:t>errorTransientMailboxFull</w:t>
      </w:r>
      <w:r>
        <w:tab/>
      </w:r>
      <w:r>
        <w:tab/>
        <w:t>(2),</w:t>
      </w:r>
    </w:p>
    <w:p w14:paraId="575D7066" w14:textId="77777777" w:rsidR="009B1C39" w:rsidRDefault="009B1C39">
      <w:pPr>
        <w:pStyle w:val="PL"/>
      </w:pPr>
      <w:r>
        <w:tab/>
        <w:t>errorTransientNetworkProblems</w:t>
      </w:r>
      <w:r>
        <w:tab/>
        <w:t>(3),</w:t>
      </w:r>
    </w:p>
    <w:p w14:paraId="36ADE554" w14:textId="77777777" w:rsidR="009B1C39" w:rsidRDefault="009B1C39">
      <w:pPr>
        <w:pStyle w:val="PL"/>
      </w:pPr>
      <w:r>
        <w:tab/>
        <w:t>errorPermanentFailure</w:t>
      </w:r>
      <w:r>
        <w:tab/>
      </w:r>
      <w:r>
        <w:tab/>
      </w:r>
      <w:r>
        <w:tab/>
        <w:t>(4),</w:t>
      </w:r>
    </w:p>
    <w:p w14:paraId="48438D0D" w14:textId="77777777" w:rsidR="009B1C39" w:rsidRDefault="009B1C39">
      <w:pPr>
        <w:pStyle w:val="PL"/>
      </w:pPr>
      <w:r>
        <w:tab/>
        <w:t>errorPermanentPermissionDenied</w:t>
      </w:r>
      <w:r>
        <w:tab/>
        <w:t>(5),</w:t>
      </w:r>
    </w:p>
    <w:p w14:paraId="6286F4C7" w14:textId="77777777" w:rsidR="009B1C39" w:rsidRDefault="009B1C39">
      <w:pPr>
        <w:pStyle w:val="PL"/>
      </w:pPr>
      <w:r>
        <w:tab/>
        <w:t>errorPermanentMessageFormat</w:t>
      </w:r>
      <w:r>
        <w:tab/>
      </w:r>
      <w:r>
        <w:tab/>
        <w:t>(6),</w:t>
      </w:r>
    </w:p>
    <w:p w14:paraId="6E6953F3" w14:textId="77777777" w:rsidR="009B1C39" w:rsidRDefault="009B1C39">
      <w:pPr>
        <w:pStyle w:val="PL"/>
      </w:pPr>
      <w:r>
        <w:tab/>
        <w:t>errorPermanentMessageNotFound</w:t>
      </w:r>
      <w:r>
        <w:tab/>
        <w:t>(7)</w:t>
      </w:r>
    </w:p>
    <w:p w14:paraId="59C6936D" w14:textId="77777777" w:rsidR="009B1C39" w:rsidRDefault="009B1C39">
      <w:pPr>
        <w:pStyle w:val="PL"/>
      </w:pPr>
      <w:r>
        <w:t>}</w:t>
      </w:r>
    </w:p>
    <w:p w14:paraId="3212AA12" w14:textId="77777777" w:rsidR="009B1C39" w:rsidRDefault="009B1C39">
      <w:pPr>
        <w:pStyle w:val="PL"/>
        <w:rPr>
          <w:lang w:eastAsia="de-DE"/>
        </w:rPr>
      </w:pPr>
    </w:p>
    <w:p w14:paraId="1113367B" w14:textId="77777777" w:rsidR="009B1C39" w:rsidRDefault="009B1C39">
      <w:pPr>
        <w:pStyle w:val="PL"/>
      </w:pPr>
      <w:r>
        <w:t>SubjectComponent</w:t>
      </w:r>
      <w:r>
        <w:tab/>
        <w:t>::= SEQUENCE</w:t>
      </w:r>
    </w:p>
    <w:p w14:paraId="291DBA2B" w14:textId="77777777" w:rsidR="009B1C39" w:rsidRDefault="009B1C39">
      <w:pPr>
        <w:pStyle w:val="PL"/>
      </w:pPr>
      <w:r>
        <w:t>{</w:t>
      </w:r>
    </w:p>
    <w:p w14:paraId="747BC0E9" w14:textId="77777777" w:rsidR="009B1C39" w:rsidRDefault="009B1C39">
      <w:pPr>
        <w:pStyle w:val="PL"/>
      </w:pPr>
      <w:r>
        <w:tab/>
        <w:t>subjectType</w:t>
      </w:r>
      <w:r>
        <w:tab/>
      </w:r>
      <w:r>
        <w:tab/>
        <w:t xml:space="preserve">[0] OCTET STRING,  </w:t>
      </w:r>
    </w:p>
    <w:p w14:paraId="4AA49AD0" w14:textId="77777777" w:rsidR="009B1C39" w:rsidRDefault="009B1C39">
      <w:pPr>
        <w:pStyle w:val="PL"/>
      </w:pPr>
      <w:r>
        <w:tab/>
        <w:t xml:space="preserve">subjectSize </w:t>
      </w:r>
      <w:r>
        <w:tab/>
        <w:t>[1] DataVolume</w:t>
      </w:r>
    </w:p>
    <w:p w14:paraId="27D3F442" w14:textId="77777777" w:rsidR="009B1C39" w:rsidRDefault="009B1C39">
      <w:pPr>
        <w:pStyle w:val="PL"/>
      </w:pPr>
      <w:r>
        <w:t>}</w:t>
      </w:r>
    </w:p>
    <w:p w14:paraId="094E4186" w14:textId="77777777" w:rsidR="009B1C39" w:rsidRDefault="009B1C39">
      <w:pPr>
        <w:pStyle w:val="PL"/>
      </w:pPr>
    </w:p>
    <w:p w14:paraId="1A347857" w14:textId="77777777" w:rsidR="009B1C39" w:rsidRDefault="009B1C39">
      <w:pPr>
        <w:pStyle w:val="PL"/>
      </w:pPr>
      <w:r>
        <w:t>Totals</w:t>
      </w:r>
      <w:r>
        <w:tab/>
        <w:t>::= SEQUENCE</w:t>
      </w:r>
    </w:p>
    <w:p w14:paraId="69F96018" w14:textId="77777777" w:rsidR="009B1C39" w:rsidRDefault="009B1C39">
      <w:pPr>
        <w:pStyle w:val="PL"/>
      </w:pPr>
      <w:r>
        <w:t>{</w:t>
      </w:r>
    </w:p>
    <w:p w14:paraId="1EE8654B" w14:textId="77777777" w:rsidR="009B1C39" w:rsidRDefault="009B1C39">
      <w:pPr>
        <w:pStyle w:val="PL"/>
      </w:pPr>
      <w:r>
        <w:tab/>
        <w:t>numberOfMessages</w:t>
      </w:r>
      <w:r>
        <w:tab/>
      </w:r>
      <w:r>
        <w:tab/>
        <w:t>[0] INTEGER OPTIONAL,</w:t>
      </w:r>
    </w:p>
    <w:p w14:paraId="5482A94A" w14:textId="77777777" w:rsidR="009B1C39" w:rsidRDefault="009B1C39">
      <w:pPr>
        <w:pStyle w:val="PL"/>
      </w:pPr>
      <w:r>
        <w:tab/>
        <w:t>numberOfOctets</w:t>
      </w:r>
      <w:r>
        <w:tab/>
      </w:r>
      <w:r>
        <w:tab/>
      </w:r>
      <w:r>
        <w:tab/>
        <w:t>[1] INTEGER OPTIONAL</w:t>
      </w:r>
    </w:p>
    <w:p w14:paraId="33A55AD1" w14:textId="77777777" w:rsidR="009B1C39" w:rsidRDefault="009B1C39">
      <w:pPr>
        <w:pStyle w:val="PL"/>
      </w:pPr>
      <w:r>
        <w:t>}</w:t>
      </w:r>
    </w:p>
    <w:p w14:paraId="6999E315" w14:textId="77777777" w:rsidR="009B1C39" w:rsidRDefault="009B1C39">
      <w:pPr>
        <w:pStyle w:val="PL"/>
      </w:pPr>
    </w:p>
    <w:p w14:paraId="4FA990B1" w14:textId="77777777" w:rsidR="009B1C39" w:rsidRDefault="009B1C39">
      <w:pPr>
        <w:pStyle w:val="PL"/>
      </w:pPr>
      <w:r>
        <w:t>WaitTime</w:t>
      </w:r>
      <w:r>
        <w:tab/>
      </w:r>
      <w:r>
        <w:tab/>
        <w:t>::= CHOICE</w:t>
      </w:r>
    </w:p>
    <w:p w14:paraId="3720BE01" w14:textId="77777777" w:rsidR="009B1C39" w:rsidRDefault="009B1C39">
      <w:pPr>
        <w:pStyle w:val="PL"/>
      </w:pPr>
      <w:r>
        <w:t>{</w:t>
      </w:r>
    </w:p>
    <w:p w14:paraId="7E25EED2" w14:textId="77777777" w:rsidR="009B1C39" w:rsidRDefault="009B1C39">
      <w:pPr>
        <w:pStyle w:val="PL"/>
      </w:pPr>
      <w:r>
        <w:tab/>
        <w:t>http-date</w:t>
      </w:r>
      <w:r>
        <w:tab/>
      </w:r>
      <w:r>
        <w:tab/>
        <w:t>[0]</w:t>
      </w:r>
      <w:r>
        <w:tab/>
        <w:t>TimeStamp,</w:t>
      </w:r>
    </w:p>
    <w:p w14:paraId="1047F2EA" w14:textId="77777777" w:rsidR="009B1C39" w:rsidRDefault="009B1C39">
      <w:pPr>
        <w:pStyle w:val="PL"/>
      </w:pPr>
      <w:r>
        <w:tab/>
        <w:t>delta-seconds</w:t>
      </w:r>
      <w:r>
        <w:tab/>
        <w:t>[1]</w:t>
      </w:r>
      <w:r>
        <w:tab/>
        <w:t xml:space="preserve">DeltaSeconds </w:t>
      </w:r>
    </w:p>
    <w:p w14:paraId="333EC1F7" w14:textId="77777777" w:rsidR="009B1C39" w:rsidRDefault="009B1C39">
      <w:pPr>
        <w:pStyle w:val="PL"/>
      </w:pPr>
      <w:r>
        <w:t>}</w:t>
      </w:r>
    </w:p>
    <w:p w14:paraId="09A3FB19" w14:textId="77777777" w:rsidR="009B1C39" w:rsidRDefault="009B1C39">
      <w:pPr>
        <w:pStyle w:val="PL"/>
      </w:pPr>
    </w:p>
    <w:p w14:paraId="72E4A3CE" w14:textId="77777777" w:rsidR="009B1C39" w:rsidRDefault="009B1C39">
      <w:pPr>
        <w:pStyle w:val="PL"/>
      </w:pPr>
      <w:r>
        <w:t>.#END</w:t>
      </w:r>
    </w:p>
    <w:p w14:paraId="486CF8BE" w14:textId="77777777" w:rsidR="009B1C39" w:rsidRDefault="009B1C39">
      <w:pPr>
        <w:pStyle w:val="PL"/>
      </w:pPr>
    </w:p>
    <w:p w14:paraId="178F61E0" w14:textId="77777777" w:rsidR="009B1C39" w:rsidRDefault="009B1C39">
      <w:pPr>
        <w:pStyle w:val="Heading4"/>
      </w:pPr>
      <w:bookmarkStart w:id="5006" w:name="_Toc20233297"/>
      <w:bookmarkStart w:id="5007" w:name="_Toc28026877"/>
      <w:bookmarkStart w:id="5008" w:name="_Toc36116712"/>
      <w:bookmarkStart w:id="5009" w:name="_Toc44682896"/>
      <w:bookmarkStart w:id="5010" w:name="_Toc51926747"/>
      <w:bookmarkStart w:id="5011" w:name="_Toc187415102"/>
      <w:bookmarkStart w:id="5012" w:name="_CR5_2_4_2"/>
      <w:bookmarkEnd w:id="5012"/>
      <w:r>
        <w:t>5.2.4.2</w:t>
      </w:r>
      <w:r>
        <w:tab/>
        <w:t>LCS CDRs</w:t>
      </w:r>
      <w:bookmarkEnd w:id="5006"/>
      <w:bookmarkEnd w:id="5007"/>
      <w:bookmarkEnd w:id="5008"/>
      <w:bookmarkEnd w:id="5009"/>
      <w:bookmarkEnd w:id="5010"/>
      <w:bookmarkEnd w:id="5011"/>
    </w:p>
    <w:p w14:paraId="72AA8179" w14:textId="77777777" w:rsidR="009B1C39" w:rsidRDefault="009B1C39">
      <w:r>
        <w:t>This subclause contains the abstract syntax definitions that are specific to the CDR types defined in TS 32.271 [31].</w:t>
      </w:r>
    </w:p>
    <w:p w14:paraId="1235FA84"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3BD861A9" w14:textId="77777777" w:rsidR="009B1C39" w:rsidRDefault="009B1C39">
      <w:pPr>
        <w:pStyle w:val="PL"/>
      </w:pPr>
    </w:p>
    <w:p w14:paraId="772763B6" w14:textId="77777777" w:rsidR="009B1C39" w:rsidRDefault="009B1C39">
      <w:pPr>
        <w:pStyle w:val="PL"/>
      </w:pPr>
      <w:r>
        <w:t>DEFINITIONS IMPLICIT TAGS</w:t>
      </w:r>
      <w:r>
        <w:tab/>
        <w:t>::=</w:t>
      </w:r>
    </w:p>
    <w:p w14:paraId="3D293CB8" w14:textId="77777777" w:rsidR="009B1C39" w:rsidRDefault="009B1C39">
      <w:pPr>
        <w:pStyle w:val="PL"/>
      </w:pPr>
    </w:p>
    <w:p w14:paraId="720B4591" w14:textId="77777777" w:rsidR="009B1C39" w:rsidRDefault="009B1C39">
      <w:pPr>
        <w:pStyle w:val="PL"/>
      </w:pPr>
      <w:r>
        <w:t>BEGIN</w:t>
      </w:r>
    </w:p>
    <w:p w14:paraId="3578CD01" w14:textId="77777777" w:rsidR="009B1C39" w:rsidRDefault="009B1C39">
      <w:pPr>
        <w:pStyle w:val="PL"/>
      </w:pPr>
    </w:p>
    <w:p w14:paraId="765D669E" w14:textId="77777777" w:rsidR="009B1C39" w:rsidRDefault="009B1C39">
      <w:pPr>
        <w:pStyle w:val="PL"/>
      </w:pPr>
      <w:r>
        <w:t>-- EXPORTS everything</w:t>
      </w:r>
    </w:p>
    <w:p w14:paraId="7836B1A2" w14:textId="77777777" w:rsidR="009B1C39" w:rsidRDefault="009B1C39">
      <w:pPr>
        <w:pStyle w:val="PL"/>
      </w:pPr>
    </w:p>
    <w:p w14:paraId="654985F7" w14:textId="77777777" w:rsidR="009B1C39" w:rsidRDefault="009B1C39">
      <w:pPr>
        <w:pStyle w:val="PL"/>
      </w:pPr>
      <w:r>
        <w:t>IMPORTS</w:t>
      </w:r>
      <w:r>
        <w:tab/>
      </w:r>
    </w:p>
    <w:p w14:paraId="50A54725" w14:textId="77777777" w:rsidR="009B1C39" w:rsidRDefault="009B1C39">
      <w:pPr>
        <w:pStyle w:val="PL"/>
      </w:pPr>
    </w:p>
    <w:p w14:paraId="6FA73E4A" w14:textId="77777777" w:rsidR="009B1C39" w:rsidRDefault="009B1C39">
      <w:pPr>
        <w:pStyle w:val="PL"/>
      </w:pPr>
    </w:p>
    <w:p w14:paraId="7E0D93A4" w14:textId="77777777" w:rsidR="009B1C39" w:rsidRDefault="009B1C39">
      <w:pPr>
        <w:pStyle w:val="PL"/>
      </w:pPr>
      <w:r>
        <w:t>IPAddress,</w:t>
      </w:r>
    </w:p>
    <w:p w14:paraId="69E5F708" w14:textId="77777777" w:rsidR="009B1C39" w:rsidRDefault="009B1C39">
      <w:pPr>
        <w:pStyle w:val="PL"/>
      </w:pPr>
      <w:r>
        <w:t>LCSClientIdentity,</w:t>
      </w:r>
    </w:p>
    <w:p w14:paraId="3642E2DF" w14:textId="77777777" w:rsidR="009B1C39" w:rsidRDefault="009B1C39">
      <w:pPr>
        <w:pStyle w:val="PL"/>
      </w:pPr>
      <w:r>
        <w:t>LocalSequenceNumber,</w:t>
      </w:r>
    </w:p>
    <w:p w14:paraId="3F064D3E" w14:textId="77777777" w:rsidR="009B1C39" w:rsidRDefault="009B1C39">
      <w:pPr>
        <w:pStyle w:val="PL"/>
      </w:pPr>
      <w:r>
        <w:t>ManagementExtensions,</w:t>
      </w:r>
    </w:p>
    <w:p w14:paraId="6FCE2142" w14:textId="77777777" w:rsidR="009B1C39" w:rsidRDefault="009B1C39">
      <w:pPr>
        <w:pStyle w:val="PL"/>
      </w:pPr>
      <w:r>
        <w:t>MSISDN,</w:t>
      </w:r>
    </w:p>
    <w:p w14:paraId="51DEC3BB" w14:textId="77777777" w:rsidR="003A0356" w:rsidRDefault="003A0356" w:rsidP="003A0356">
      <w:pPr>
        <w:pStyle w:val="PL"/>
      </w:pPr>
      <w:r>
        <w:t>PLMN-Id,</w:t>
      </w:r>
    </w:p>
    <w:p w14:paraId="6A07C65B" w14:textId="77777777" w:rsidR="009B1C39" w:rsidRDefault="009B1C39">
      <w:pPr>
        <w:pStyle w:val="PL"/>
      </w:pPr>
      <w:r>
        <w:t>PositioningData,</w:t>
      </w:r>
    </w:p>
    <w:p w14:paraId="475180B4" w14:textId="77777777" w:rsidR="009B1C39" w:rsidRDefault="009B1C39">
      <w:pPr>
        <w:pStyle w:val="PL"/>
      </w:pPr>
      <w:r>
        <w:lastRenderedPageBreak/>
        <w:t>RecordingEntity,</w:t>
      </w:r>
    </w:p>
    <w:p w14:paraId="1CC34598" w14:textId="77777777" w:rsidR="009B1C39" w:rsidRDefault="009B1C39">
      <w:pPr>
        <w:pStyle w:val="PL"/>
      </w:pPr>
      <w:r>
        <w:t>RecordType,</w:t>
      </w:r>
    </w:p>
    <w:p w14:paraId="0A51A7A5" w14:textId="77777777" w:rsidR="009B1C39" w:rsidRDefault="009B1C39">
      <w:pPr>
        <w:pStyle w:val="PL"/>
      </w:pPr>
      <w:r>
        <w:t>TimeStamp</w:t>
      </w:r>
    </w:p>
    <w:p w14:paraId="79992D18"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463EEDA" w14:textId="77777777" w:rsidR="009B1C39" w:rsidRDefault="009B1C39">
      <w:pPr>
        <w:pStyle w:val="PL"/>
      </w:pPr>
      <w:r>
        <w:t>Ext-GeographicalInformation,</w:t>
      </w:r>
    </w:p>
    <w:p w14:paraId="08CEE1DD" w14:textId="77777777" w:rsidR="009B1C39" w:rsidRDefault="009B1C39">
      <w:pPr>
        <w:pStyle w:val="PL"/>
      </w:pPr>
      <w:r>
        <w:t>LCSClientType,</w:t>
      </w:r>
    </w:p>
    <w:p w14:paraId="03BB8566" w14:textId="77777777" w:rsidR="009B1C39" w:rsidRDefault="009B1C39">
      <w:pPr>
        <w:pStyle w:val="PL"/>
      </w:pPr>
      <w:r>
        <w:t>LCS-Priority,</w:t>
      </w:r>
    </w:p>
    <w:p w14:paraId="4BF950AD" w14:textId="77777777" w:rsidR="009B1C39" w:rsidRDefault="009B1C39">
      <w:pPr>
        <w:pStyle w:val="PL"/>
      </w:pPr>
      <w:r>
        <w:t>LocationType</w:t>
      </w:r>
    </w:p>
    <w:p w14:paraId="3698E6A6" w14:textId="23EF7094" w:rsidR="009B1C39" w:rsidRDefault="009B1C39">
      <w:pPr>
        <w:pStyle w:val="PL"/>
      </w:pPr>
      <w:r>
        <w:t xml:space="preserve">FROM MAP-LCS-DataTypes {itu-t identified-organization (4) etsi (0) mobileDomain (0) gsm-Network (1) modules (3) map-LCS-DataTypes (25) </w:t>
      </w:r>
      <w:r w:rsidR="004431B7">
        <w:t>version20 (20)</w:t>
      </w:r>
      <w:r>
        <w:t>}</w:t>
      </w:r>
    </w:p>
    <w:p w14:paraId="22D53411" w14:textId="77777777" w:rsidR="009B1C39" w:rsidRDefault="009B1C39">
      <w:pPr>
        <w:pStyle w:val="PL"/>
      </w:pPr>
      <w:r>
        <w:t>-- from TS 29.002 [214]</w:t>
      </w:r>
    </w:p>
    <w:p w14:paraId="683B27C5" w14:textId="77777777" w:rsidR="009B1C39" w:rsidRDefault="009B1C39">
      <w:pPr>
        <w:pStyle w:val="PL"/>
      </w:pPr>
    </w:p>
    <w:p w14:paraId="4071A83A" w14:textId="77777777" w:rsidR="00EA6DD8" w:rsidRDefault="00EA6DD8" w:rsidP="00EA6DD8">
      <w:pPr>
        <w:pStyle w:val="PL"/>
      </w:pPr>
      <w:r>
        <w:t>AddressString,</w:t>
      </w:r>
    </w:p>
    <w:p w14:paraId="634F95FB" w14:textId="77777777" w:rsidR="004C58A2" w:rsidRDefault="009B1C39" w:rsidP="004C58A2">
      <w:pPr>
        <w:pStyle w:val="PL"/>
      </w:pPr>
      <w:r>
        <w:t>IMSI</w:t>
      </w:r>
    </w:p>
    <w:p w14:paraId="7F39A103" w14:textId="6B021572" w:rsidR="009B1C39" w:rsidRDefault="009B1C39">
      <w:pPr>
        <w:pStyle w:val="PL"/>
      </w:pPr>
      <w:r>
        <w:t xml:space="preserve">FROM MAP-CommonDataTypes {itu-t identified-organization (4) etsi (0) mobileDomain (0) gsm-Network (1) modules (3) map-CommonDataTypes (18) </w:t>
      </w:r>
      <w:r w:rsidR="00B3717D">
        <w:t>version20 (20)</w:t>
      </w:r>
      <w:r>
        <w:t>}</w:t>
      </w:r>
    </w:p>
    <w:p w14:paraId="60E2E055" w14:textId="77777777" w:rsidR="009B1C39" w:rsidRDefault="009B1C39">
      <w:pPr>
        <w:pStyle w:val="PL"/>
      </w:pPr>
      <w:r>
        <w:t>-- from TS 29.002 [214]</w:t>
      </w:r>
    </w:p>
    <w:p w14:paraId="7AC4FA9C" w14:textId="77777777" w:rsidR="009B1C39" w:rsidRDefault="009B1C39">
      <w:pPr>
        <w:pStyle w:val="PL"/>
      </w:pPr>
    </w:p>
    <w:p w14:paraId="71CF3BCA" w14:textId="77777777" w:rsidR="009B1C39" w:rsidRDefault="009B1C39">
      <w:pPr>
        <w:pStyle w:val="PL"/>
      </w:pPr>
      <w:r>
        <w:t>;</w:t>
      </w:r>
    </w:p>
    <w:p w14:paraId="36359DCF" w14:textId="77777777" w:rsidR="009B1C39" w:rsidRDefault="009B1C39">
      <w:pPr>
        <w:pStyle w:val="PL"/>
      </w:pPr>
    </w:p>
    <w:p w14:paraId="41F3D78E" w14:textId="77777777" w:rsidR="009B1C39" w:rsidRDefault="009B1C39">
      <w:pPr>
        <w:pStyle w:val="PL"/>
      </w:pPr>
      <w:r>
        <w:t>--</w:t>
      </w:r>
    </w:p>
    <w:p w14:paraId="42A135C2" w14:textId="77777777" w:rsidR="009B1C39" w:rsidRDefault="009B1C39">
      <w:pPr>
        <w:pStyle w:val="PL"/>
      </w:pPr>
      <w:r>
        <w:t>--  LCS RECORDS</w:t>
      </w:r>
    </w:p>
    <w:p w14:paraId="3D981EC8" w14:textId="77777777" w:rsidR="009B1C39" w:rsidRDefault="009B1C39">
      <w:pPr>
        <w:pStyle w:val="PL"/>
      </w:pPr>
      <w:r>
        <w:t>--</w:t>
      </w:r>
    </w:p>
    <w:p w14:paraId="0FE1A731" w14:textId="77777777" w:rsidR="009B1C39" w:rsidRDefault="009B1C39" w:rsidP="001925B4">
      <w:pPr>
        <w:pStyle w:val="PL"/>
      </w:pPr>
    </w:p>
    <w:p w14:paraId="5ED7AFAE" w14:textId="77777777" w:rsidR="009B1C39" w:rsidRDefault="009B1C39" w:rsidP="00764D04">
      <w:pPr>
        <w:pStyle w:val="PL"/>
      </w:pPr>
      <w:r>
        <w:t>LCSRecord</w:t>
      </w:r>
      <w:r>
        <w:tab/>
        <w:t>::= CHOICE</w:t>
      </w:r>
    </w:p>
    <w:p w14:paraId="137B9ED9" w14:textId="77777777" w:rsidR="009B1C39" w:rsidRDefault="009B1C39">
      <w:pPr>
        <w:pStyle w:val="PL"/>
      </w:pPr>
      <w:r>
        <w:t>--</w:t>
      </w:r>
    </w:p>
    <w:p w14:paraId="0889AF3F" w14:textId="77777777" w:rsidR="009B1C39" w:rsidRDefault="009B1C39">
      <w:pPr>
        <w:pStyle w:val="PL"/>
      </w:pPr>
      <w:r>
        <w:t>-- Record values 71..75 are LCS specific</w:t>
      </w:r>
    </w:p>
    <w:p w14:paraId="2514B125" w14:textId="77777777" w:rsidR="009B1C39" w:rsidRDefault="009B1C39">
      <w:pPr>
        <w:pStyle w:val="PL"/>
      </w:pPr>
      <w:r>
        <w:t xml:space="preserve">-- </w:t>
      </w:r>
    </w:p>
    <w:p w14:paraId="25DCA731" w14:textId="77777777" w:rsidR="009B1C39" w:rsidRDefault="009B1C39">
      <w:pPr>
        <w:pStyle w:val="PL"/>
      </w:pPr>
      <w:r>
        <w:t>{</w:t>
      </w:r>
    </w:p>
    <w:p w14:paraId="1D06D8F9" w14:textId="77777777" w:rsidR="009B1C39" w:rsidRDefault="009B1C39">
      <w:pPr>
        <w:pStyle w:val="PL"/>
      </w:pPr>
      <w:r>
        <w:tab/>
        <w:t>lCSGMORecord</w:t>
      </w:r>
      <w:r>
        <w:tab/>
      </w:r>
      <w:r>
        <w:tab/>
        <w:t>[71] LCSGMORecord,</w:t>
      </w:r>
    </w:p>
    <w:p w14:paraId="2ABE7797" w14:textId="77777777" w:rsidR="009B1C39" w:rsidRDefault="009B1C39">
      <w:pPr>
        <w:pStyle w:val="PL"/>
      </w:pPr>
      <w:r>
        <w:tab/>
        <w:t>lCSRGMTRecord</w:t>
      </w:r>
      <w:r>
        <w:tab/>
      </w:r>
      <w:r>
        <w:tab/>
        <w:t>[72] LCSRGMTRecord,</w:t>
      </w:r>
    </w:p>
    <w:p w14:paraId="67FE98FF" w14:textId="77777777" w:rsidR="009B1C39" w:rsidRDefault="009B1C39">
      <w:pPr>
        <w:pStyle w:val="PL"/>
      </w:pPr>
      <w:r>
        <w:tab/>
        <w:t>lCSHGMTRecord</w:t>
      </w:r>
      <w:r>
        <w:tab/>
      </w:r>
      <w:r>
        <w:tab/>
        <w:t>[73] LCSHGMTRecord,</w:t>
      </w:r>
    </w:p>
    <w:p w14:paraId="2D4050DF" w14:textId="77777777" w:rsidR="009B1C39" w:rsidRDefault="009B1C39">
      <w:pPr>
        <w:pStyle w:val="PL"/>
      </w:pPr>
      <w:r>
        <w:tab/>
        <w:t>lCSVGMTRecord</w:t>
      </w:r>
      <w:r>
        <w:tab/>
      </w:r>
      <w:r>
        <w:tab/>
        <w:t>[74] LCSVGMTRecord,</w:t>
      </w:r>
    </w:p>
    <w:p w14:paraId="176B3383" w14:textId="77777777" w:rsidR="009B1C39" w:rsidRDefault="009B1C39">
      <w:pPr>
        <w:pStyle w:val="PL"/>
      </w:pPr>
      <w:r>
        <w:tab/>
        <w:t>lCSGNIRecord</w:t>
      </w:r>
      <w:r>
        <w:tab/>
      </w:r>
      <w:r>
        <w:tab/>
        <w:t>[75] LCSGNIRecord</w:t>
      </w:r>
    </w:p>
    <w:p w14:paraId="06A3DA6C" w14:textId="77777777" w:rsidR="009B1C39" w:rsidRDefault="009B1C39">
      <w:pPr>
        <w:pStyle w:val="PL"/>
      </w:pPr>
      <w:r>
        <w:t>}</w:t>
      </w:r>
    </w:p>
    <w:p w14:paraId="56FF0CB1" w14:textId="77777777" w:rsidR="009B1C39" w:rsidRDefault="009B1C39">
      <w:pPr>
        <w:pStyle w:val="PL"/>
      </w:pPr>
    </w:p>
    <w:p w14:paraId="1196C9A1" w14:textId="77777777" w:rsidR="009B1C39" w:rsidRDefault="009B1C39">
      <w:pPr>
        <w:pStyle w:val="PL"/>
      </w:pPr>
      <w:r>
        <w:t>LCSGMORecord</w:t>
      </w:r>
      <w:r>
        <w:tab/>
        <w:t>::= SET</w:t>
      </w:r>
    </w:p>
    <w:p w14:paraId="60C1EB78" w14:textId="77777777" w:rsidR="009B1C39" w:rsidRDefault="009B1C39">
      <w:pPr>
        <w:pStyle w:val="PL"/>
      </w:pPr>
      <w:r>
        <w:t>{</w:t>
      </w:r>
    </w:p>
    <w:p w14:paraId="0A734D76" w14:textId="77777777" w:rsidR="009B1C39" w:rsidRDefault="009B1C39">
      <w:pPr>
        <w:pStyle w:val="PL"/>
      </w:pPr>
      <w:r>
        <w:tab/>
        <w:t>recordType</w:t>
      </w:r>
      <w:r>
        <w:tab/>
      </w:r>
      <w:r>
        <w:tab/>
      </w:r>
      <w:r>
        <w:tab/>
      </w:r>
      <w:r>
        <w:tab/>
      </w:r>
      <w:r>
        <w:tab/>
        <w:t>[0] RecordType,</w:t>
      </w:r>
    </w:p>
    <w:p w14:paraId="046F6CCE" w14:textId="77777777" w:rsidR="009B1C39" w:rsidRDefault="009B1C39">
      <w:pPr>
        <w:pStyle w:val="PL"/>
      </w:pPr>
      <w:r>
        <w:tab/>
        <w:t>recordingEntity</w:t>
      </w:r>
      <w:r>
        <w:tab/>
      </w:r>
      <w:r>
        <w:tab/>
      </w:r>
      <w:r>
        <w:tab/>
      </w:r>
      <w:r>
        <w:tab/>
        <w:t>[1] RecordingEntity,</w:t>
      </w:r>
    </w:p>
    <w:p w14:paraId="41ADD282" w14:textId="77777777" w:rsidR="009B1C39" w:rsidRDefault="009B1C39">
      <w:pPr>
        <w:pStyle w:val="PL"/>
      </w:pPr>
      <w:r>
        <w:tab/>
        <w:t>lcsClientType</w:t>
      </w:r>
      <w:r>
        <w:tab/>
      </w:r>
      <w:r>
        <w:tab/>
      </w:r>
      <w:r>
        <w:tab/>
      </w:r>
      <w:r>
        <w:tab/>
        <w:t>[2] LCSClientType OPTIONAL,</w:t>
      </w:r>
    </w:p>
    <w:p w14:paraId="44719D7E" w14:textId="77777777" w:rsidR="009B1C39" w:rsidRDefault="009B1C39" w:rsidP="00764D04">
      <w:pPr>
        <w:pStyle w:val="PL"/>
      </w:pPr>
      <w:r>
        <w:tab/>
        <w:t>lcsClientIdentity</w:t>
      </w:r>
      <w:r>
        <w:tab/>
      </w:r>
      <w:r>
        <w:tab/>
      </w:r>
      <w:r>
        <w:tab/>
        <w:t>[3] LCSClientIdentity OPTIONAL,</w:t>
      </w:r>
    </w:p>
    <w:p w14:paraId="55B3C390" w14:textId="77777777" w:rsidR="009B1C39" w:rsidRDefault="009B1C39">
      <w:pPr>
        <w:pStyle w:val="PL"/>
      </w:pPr>
      <w:r>
        <w:tab/>
        <w:t>servedIMSI</w:t>
      </w:r>
      <w:r>
        <w:tab/>
      </w:r>
      <w:r>
        <w:tab/>
      </w:r>
      <w:r>
        <w:tab/>
      </w:r>
      <w:r>
        <w:tab/>
      </w:r>
      <w:r>
        <w:tab/>
        <w:t>[4] IMSI,</w:t>
      </w:r>
    </w:p>
    <w:p w14:paraId="6C624E84" w14:textId="77777777" w:rsidR="009B1C39" w:rsidRDefault="009B1C39">
      <w:pPr>
        <w:pStyle w:val="PL"/>
      </w:pPr>
      <w:r>
        <w:tab/>
        <w:t>servedMSISDN</w:t>
      </w:r>
      <w:r>
        <w:tab/>
      </w:r>
      <w:r>
        <w:tab/>
      </w:r>
      <w:r>
        <w:tab/>
      </w:r>
      <w:r>
        <w:tab/>
        <w:t>[5] MSISDN OPTIONAL,</w:t>
      </w:r>
    </w:p>
    <w:p w14:paraId="126B0AAD" w14:textId="77777777" w:rsidR="009B1C39" w:rsidRDefault="009B1C39">
      <w:pPr>
        <w:pStyle w:val="PL"/>
      </w:pPr>
      <w:r>
        <w:tab/>
        <w:t>servingEntity</w:t>
      </w:r>
      <w:r>
        <w:tab/>
      </w:r>
      <w:r>
        <w:tab/>
      </w:r>
      <w:r>
        <w:tab/>
      </w:r>
      <w:r>
        <w:tab/>
        <w:t xml:space="preserve">[6] ServingEntity OPTIONAL, </w:t>
      </w:r>
    </w:p>
    <w:p w14:paraId="2F8557E7" w14:textId="77777777" w:rsidR="009B1C39" w:rsidRDefault="009B1C39" w:rsidP="00764D04">
      <w:pPr>
        <w:pStyle w:val="PL"/>
      </w:pPr>
      <w:r>
        <w:tab/>
        <w:t>locationEstimate</w:t>
      </w:r>
      <w:r>
        <w:tab/>
      </w:r>
      <w:r>
        <w:tab/>
      </w:r>
      <w:r>
        <w:tab/>
        <w:t>[7] Ext-GeographicalInformation OPTIONAL,</w:t>
      </w:r>
    </w:p>
    <w:p w14:paraId="298A1694" w14:textId="77777777" w:rsidR="009B1C39" w:rsidRDefault="009B1C39">
      <w:pPr>
        <w:pStyle w:val="PL"/>
      </w:pPr>
      <w:r>
        <w:tab/>
        <w:t>positioningData</w:t>
      </w:r>
      <w:r>
        <w:tab/>
      </w:r>
      <w:r>
        <w:tab/>
      </w:r>
      <w:r>
        <w:tab/>
      </w:r>
      <w:r>
        <w:tab/>
        <w:t>[8] PositioningData OPTIONAL,</w:t>
      </w:r>
    </w:p>
    <w:p w14:paraId="3191078E"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3DB999F"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3AA123BB" w14:textId="77777777" w:rsidR="009B1C39" w:rsidRDefault="009B1C39">
      <w:pPr>
        <w:pStyle w:val="PL"/>
      </w:pPr>
      <w:r w:rsidRPr="00926357">
        <w:rPr>
          <w:lang w:val="en-US"/>
        </w:rPr>
        <w:tab/>
      </w:r>
      <w:r>
        <w:t>recordTimeStamp</w:t>
      </w:r>
      <w:r>
        <w:tab/>
      </w:r>
      <w:r>
        <w:tab/>
      </w:r>
      <w:r>
        <w:tab/>
      </w:r>
      <w:r>
        <w:tab/>
        <w:t>[11] TimeStamp,</w:t>
      </w:r>
    </w:p>
    <w:p w14:paraId="52E494E6" w14:textId="77777777" w:rsidR="009B1C39" w:rsidRDefault="009B1C39">
      <w:pPr>
        <w:pStyle w:val="PL"/>
      </w:pPr>
      <w:r>
        <w:tab/>
        <w:t>localSequenceNumber</w:t>
      </w:r>
      <w:r>
        <w:tab/>
      </w:r>
      <w:r>
        <w:tab/>
      </w:r>
      <w:r>
        <w:tab/>
        <w:t>[12] LocalSequenceNumber OPTIONAL,</w:t>
      </w:r>
    </w:p>
    <w:p w14:paraId="26311ED6" w14:textId="77777777" w:rsidR="009B1C39" w:rsidRDefault="009B1C39">
      <w:pPr>
        <w:pStyle w:val="PL"/>
      </w:pPr>
      <w:r>
        <w:tab/>
        <w:t>recordExtensions</w:t>
      </w:r>
      <w:r>
        <w:tab/>
      </w:r>
      <w:r>
        <w:tab/>
      </w:r>
      <w:r>
        <w:tab/>
        <w:t>[13] ManagementExtensions OPTIONAL</w:t>
      </w:r>
    </w:p>
    <w:p w14:paraId="4578C511" w14:textId="77777777" w:rsidR="009B1C39" w:rsidRDefault="009B1C39">
      <w:pPr>
        <w:pStyle w:val="PL"/>
      </w:pPr>
      <w:r>
        <w:t>}</w:t>
      </w:r>
    </w:p>
    <w:p w14:paraId="452D0866" w14:textId="77777777" w:rsidR="009B1C39" w:rsidRDefault="009B1C39">
      <w:pPr>
        <w:pStyle w:val="PL"/>
      </w:pPr>
    </w:p>
    <w:p w14:paraId="6BA8081E" w14:textId="77777777" w:rsidR="009B1C39" w:rsidRDefault="009B1C39">
      <w:pPr>
        <w:pStyle w:val="PL"/>
      </w:pPr>
      <w:r>
        <w:t>LCSRGMTRecord</w:t>
      </w:r>
      <w:r>
        <w:tab/>
        <w:t>::= SET</w:t>
      </w:r>
    </w:p>
    <w:p w14:paraId="284C69A6" w14:textId="77777777" w:rsidR="009B1C39" w:rsidRDefault="009B1C39">
      <w:pPr>
        <w:pStyle w:val="PL"/>
      </w:pPr>
      <w:r>
        <w:t>{</w:t>
      </w:r>
    </w:p>
    <w:p w14:paraId="167DDDCC" w14:textId="77777777" w:rsidR="009B1C39" w:rsidRDefault="009B1C39">
      <w:pPr>
        <w:pStyle w:val="PL"/>
      </w:pPr>
      <w:r>
        <w:tab/>
        <w:t>recordType</w:t>
      </w:r>
      <w:r>
        <w:tab/>
      </w:r>
      <w:r>
        <w:tab/>
      </w:r>
      <w:r>
        <w:tab/>
      </w:r>
      <w:r>
        <w:tab/>
      </w:r>
      <w:r>
        <w:tab/>
        <w:t>[0] RecordType,</w:t>
      </w:r>
    </w:p>
    <w:p w14:paraId="75B2A270" w14:textId="77777777" w:rsidR="009B1C39" w:rsidRDefault="009B1C39">
      <w:pPr>
        <w:pStyle w:val="PL"/>
      </w:pPr>
      <w:r>
        <w:tab/>
        <w:t>recordingEntity</w:t>
      </w:r>
      <w:r>
        <w:tab/>
      </w:r>
      <w:r>
        <w:tab/>
      </w:r>
      <w:r>
        <w:tab/>
      </w:r>
      <w:r>
        <w:tab/>
        <w:t>[1] RecordingEntity,</w:t>
      </w:r>
    </w:p>
    <w:p w14:paraId="610E9FE4" w14:textId="77777777" w:rsidR="009B1C39" w:rsidRDefault="009B1C39">
      <w:pPr>
        <w:pStyle w:val="PL"/>
      </w:pPr>
      <w:r>
        <w:tab/>
        <w:t>lcsClientType</w:t>
      </w:r>
      <w:r>
        <w:tab/>
      </w:r>
      <w:r>
        <w:tab/>
      </w:r>
      <w:r>
        <w:tab/>
      </w:r>
      <w:r>
        <w:tab/>
        <w:t>[2] LCSClientType OPTIONAL,</w:t>
      </w:r>
    </w:p>
    <w:p w14:paraId="0918DBC0" w14:textId="77777777" w:rsidR="009B1C39" w:rsidRDefault="009B1C39" w:rsidP="00764D04">
      <w:pPr>
        <w:pStyle w:val="PL"/>
      </w:pPr>
      <w:r>
        <w:tab/>
        <w:t>lcsClientIdentity</w:t>
      </w:r>
      <w:r>
        <w:tab/>
      </w:r>
      <w:r>
        <w:tab/>
      </w:r>
      <w:r>
        <w:tab/>
        <w:t>[3] LCSClientIdentity OPTIONAL,</w:t>
      </w:r>
    </w:p>
    <w:p w14:paraId="19B31A23" w14:textId="77777777" w:rsidR="009B1C39" w:rsidRDefault="009B1C39">
      <w:pPr>
        <w:pStyle w:val="PL"/>
      </w:pPr>
      <w:r>
        <w:tab/>
        <w:t>targetIMSI</w:t>
      </w:r>
      <w:r>
        <w:tab/>
      </w:r>
      <w:r>
        <w:tab/>
      </w:r>
      <w:r>
        <w:tab/>
      </w:r>
      <w:r>
        <w:tab/>
      </w:r>
      <w:r>
        <w:tab/>
        <w:t>[4] IMSI,</w:t>
      </w:r>
    </w:p>
    <w:p w14:paraId="06FE6BD6" w14:textId="77777777" w:rsidR="009B1C39" w:rsidRDefault="009B1C39">
      <w:pPr>
        <w:pStyle w:val="PL"/>
      </w:pPr>
      <w:r>
        <w:tab/>
        <w:t>targetMSISDN</w:t>
      </w:r>
      <w:r>
        <w:tab/>
      </w:r>
      <w:r>
        <w:tab/>
      </w:r>
      <w:r>
        <w:tab/>
      </w:r>
      <w:r>
        <w:tab/>
        <w:t>[5] MSISDN OPTIONAL,</w:t>
      </w:r>
    </w:p>
    <w:p w14:paraId="697BB047" w14:textId="77777777" w:rsidR="009B1C39" w:rsidRDefault="009B1C39">
      <w:pPr>
        <w:pStyle w:val="PL"/>
      </w:pPr>
      <w:r>
        <w:tab/>
        <w:t>locationType</w:t>
      </w:r>
      <w:r>
        <w:tab/>
      </w:r>
      <w:r>
        <w:tab/>
      </w:r>
      <w:r>
        <w:tab/>
      </w:r>
      <w:r>
        <w:tab/>
        <w:t xml:space="preserve">[6] LocationType, </w:t>
      </w:r>
    </w:p>
    <w:p w14:paraId="49269532" w14:textId="77777777" w:rsidR="009B1C39" w:rsidRDefault="009B1C39">
      <w:pPr>
        <w:pStyle w:val="PL"/>
      </w:pPr>
      <w:r>
        <w:tab/>
        <w:t>lCSPriority</w:t>
      </w:r>
      <w:r>
        <w:tab/>
      </w:r>
      <w:r>
        <w:tab/>
      </w:r>
      <w:r>
        <w:tab/>
      </w:r>
      <w:r>
        <w:tab/>
      </w:r>
      <w:r>
        <w:tab/>
        <w:t xml:space="preserve">[7] LCS-Priority OPTIONAL, </w:t>
      </w:r>
    </w:p>
    <w:p w14:paraId="68366D3D" w14:textId="77777777" w:rsidR="009B1C39" w:rsidRDefault="009B1C39">
      <w:pPr>
        <w:pStyle w:val="PL"/>
      </w:pPr>
      <w:r>
        <w:tab/>
        <w:t>resultCode</w:t>
      </w:r>
      <w:r>
        <w:tab/>
      </w:r>
      <w:r>
        <w:tab/>
      </w:r>
      <w:r>
        <w:tab/>
      </w:r>
      <w:r>
        <w:tab/>
      </w:r>
      <w:r>
        <w:tab/>
        <w:t>[8] ResultCodeType OPTIONAL,</w:t>
      </w:r>
    </w:p>
    <w:p w14:paraId="0B09A158" w14:textId="77777777" w:rsidR="009B1C39" w:rsidRDefault="009B1C39">
      <w:pPr>
        <w:pStyle w:val="PL"/>
      </w:pPr>
      <w:r>
        <w:tab/>
        <w:t>recordTimeStamp</w:t>
      </w:r>
      <w:r>
        <w:tab/>
      </w:r>
      <w:r>
        <w:tab/>
      </w:r>
      <w:r>
        <w:tab/>
      </w:r>
      <w:r>
        <w:tab/>
        <w:t>[9] TimeStamp,</w:t>
      </w:r>
    </w:p>
    <w:p w14:paraId="0B7F5AD4" w14:textId="77777777" w:rsidR="009B1C39" w:rsidRDefault="009B1C39">
      <w:pPr>
        <w:pStyle w:val="PL"/>
      </w:pPr>
      <w:r>
        <w:tab/>
        <w:t>localSequenceNumber</w:t>
      </w:r>
      <w:r>
        <w:tab/>
      </w:r>
      <w:r>
        <w:tab/>
      </w:r>
      <w:r>
        <w:tab/>
        <w:t>[10] LocalSequenceNumber OPTIONAL,</w:t>
      </w:r>
    </w:p>
    <w:p w14:paraId="2FCC30C9" w14:textId="77777777" w:rsidR="009B1C39" w:rsidRDefault="009B1C39">
      <w:pPr>
        <w:pStyle w:val="PL"/>
      </w:pPr>
      <w:r>
        <w:tab/>
        <w:t>recordExtensions</w:t>
      </w:r>
      <w:r>
        <w:tab/>
      </w:r>
      <w:r>
        <w:tab/>
      </w:r>
      <w:r>
        <w:tab/>
        <w:t>[11] ManagementExtensions OPTIONAL,</w:t>
      </w:r>
    </w:p>
    <w:p w14:paraId="47786A95" w14:textId="77777777" w:rsidR="009B1C39" w:rsidRDefault="009B1C39">
      <w:pPr>
        <w:pStyle w:val="PL"/>
      </w:pPr>
      <w:r>
        <w:tab/>
        <w:t>homeGMLCIdentity</w:t>
      </w:r>
      <w:r>
        <w:tab/>
      </w:r>
      <w:r>
        <w:tab/>
      </w:r>
      <w:r>
        <w:tab/>
        <w:t>[12] IPAddress OPTIONAL</w:t>
      </w:r>
    </w:p>
    <w:p w14:paraId="719DAE9E" w14:textId="77777777" w:rsidR="009B1C39" w:rsidRDefault="009B1C39">
      <w:pPr>
        <w:pStyle w:val="PL"/>
      </w:pPr>
      <w:r>
        <w:t>}</w:t>
      </w:r>
    </w:p>
    <w:p w14:paraId="4940D118" w14:textId="77777777" w:rsidR="009B1C39" w:rsidRDefault="009B1C39">
      <w:pPr>
        <w:pStyle w:val="PL"/>
      </w:pPr>
    </w:p>
    <w:p w14:paraId="56A25C8F" w14:textId="77777777" w:rsidR="009B1C39" w:rsidRDefault="009B1C39">
      <w:pPr>
        <w:pStyle w:val="PL"/>
      </w:pPr>
      <w:r>
        <w:t>LCSHGMTRecord</w:t>
      </w:r>
      <w:r>
        <w:tab/>
        <w:t>::= SET</w:t>
      </w:r>
    </w:p>
    <w:p w14:paraId="2DC5C7CC" w14:textId="77777777" w:rsidR="009B1C39" w:rsidRDefault="009B1C39">
      <w:pPr>
        <w:pStyle w:val="PL"/>
      </w:pPr>
      <w:r>
        <w:t>{</w:t>
      </w:r>
    </w:p>
    <w:p w14:paraId="178E9B87" w14:textId="77777777" w:rsidR="009B1C39" w:rsidRDefault="009B1C39">
      <w:pPr>
        <w:pStyle w:val="PL"/>
      </w:pPr>
      <w:r>
        <w:tab/>
        <w:t>recordType</w:t>
      </w:r>
      <w:r>
        <w:tab/>
      </w:r>
      <w:r>
        <w:tab/>
      </w:r>
      <w:r>
        <w:tab/>
      </w:r>
      <w:r>
        <w:tab/>
      </w:r>
      <w:r>
        <w:tab/>
        <w:t>[0] RecordType,</w:t>
      </w:r>
    </w:p>
    <w:p w14:paraId="54F14948" w14:textId="77777777" w:rsidR="009B1C39" w:rsidRDefault="009B1C39">
      <w:pPr>
        <w:pStyle w:val="PL"/>
      </w:pPr>
      <w:r>
        <w:tab/>
        <w:t>recordingEntity</w:t>
      </w:r>
      <w:r>
        <w:tab/>
      </w:r>
      <w:r>
        <w:tab/>
      </w:r>
      <w:r>
        <w:tab/>
      </w:r>
      <w:r>
        <w:tab/>
        <w:t>[1] RecordingEntity,</w:t>
      </w:r>
    </w:p>
    <w:p w14:paraId="479534AF" w14:textId="77777777" w:rsidR="009B1C39" w:rsidRDefault="009B1C39">
      <w:pPr>
        <w:pStyle w:val="PL"/>
      </w:pPr>
      <w:r>
        <w:tab/>
        <w:t>lcsClientType</w:t>
      </w:r>
      <w:r>
        <w:tab/>
      </w:r>
      <w:r>
        <w:tab/>
      </w:r>
      <w:r>
        <w:tab/>
      </w:r>
      <w:r>
        <w:tab/>
        <w:t>[2] LCSClientType OPTIONAL,</w:t>
      </w:r>
    </w:p>
    <w:p w14:paraId="4212FC22" w14:textId="77777777" w:rsidR="009B1C39" w:rsidRDefault="009B1C39">
      <w:pPr>
        <w:pStyle w:val="PL"/>
      </w:pPr>
      <w:r>
        <w:tab/>
        <w:t>lcsClientIdentity</w:t>
      </w:r>
      <w:r>
        <w:tab/>
      </w:r>
      <w:r>
        <w:tab/>
      </w:r>
      <w:r>
        <w:tab/>
        <w:t xml:space="preserve">[3] LCSClientIdentity OPTIONAL, </w:t>
      </w:r>
    </w:p>
    <w:p w14:paraId="6D5F8708" w14:textId="77777777" w:rsidR="009B1C39" w:rsidRDefault="009B1C39">
      <w:pPr>
        <w:pStyle w:val="PL"/>
      </w:pPr>
      <w:r>
        <w:lastRenderedPageBreak/>
        <w:tab/>
        <w:t>targetIMSI</w:t>
      </w:r>
      <w:r>
        <w:tab/>
      </w:r>
      <w:r>
        <w:tab/>
      </w:r>
      <w:r>
        <w:tab/>
      </w:r>
      <w:r>
        <w:tab/>
      </w:r>
      <w:r>
        <w:tab/>
        <w:t>[4] IMSI,</w:t>
      </w:r>
    </w:p>
    <w:p w14:paraId="04CC2037" w14:textId="77777777" w:rsidR="009B1C39" w:rsidRDefault="009B1C39">
      <w:pPr>
        <w:pStyle w:val="PL"/>
      </w:pPr>
      <w:r>
        <w:tab/>
        <w:t>targetMSISDN</w:t>
      </w:r>
      <w:r>
        <w:tab/>
      </w:r>
      <w:r>
        <w:tab/>
      </w:r>
      <w:r>
        <w:tab/>
      </w:r>
      <w:r>
        <w:tab/>
        <w:t>[5] MSISDN OPTIONAL,</w:t>
      </w:r>
    </w:p>
    <w:p w14:paraId="25FC9D72" w14:textId="77777777" w:rsidR="009B1C39" w:rsidRDefault="009B1C39">
      <w:pPr>
        <w:pStyle w:val="PL"/>
      </w:pPr>
      <w:r>
        <w:tab/>
        <w:t>locationType</w:t>
      </w:r>
      <w:r>
        <w:tab/>
      </w:r>
      <w:r>
        <w:tab/>
      </w:r>
      <w:r>
        <w:tab/>
      </w:r>
      <w:r>
        <w:tab/>
        <w:t xml:space="preserve">[6] LocationType, </w:t>
      </w:r>
    </w:p>
    <w:p w14:paraId="6730F27B" w14:textId="77777777" w:rsidR="009B1C39" w:rsidRDefault="009B1C39">
      <w:pPr>
        <w:pStyle w:val="PL"/>
      </w:pPr>
      <w:r>
        <w:tab/>
        <w:t>lCSPriority</w:t>
      </w:r>
      <w:r>
        <w:tab/>
      </w:r>
      <w:r>
        <w:tab/>
      </w:r>
      <w:r>
        <w:tab/>
      </w:r>
      <w:r>
        <w:tab/>
      </w:r>
      <w:r>
        <w:tab/>
        <w:t xml:space="preserve">[7] LCS-Priority OPTIONAL, </w:t>
      </w:r>
    </w:p>
    <w:p w14:paraId="5BD3513E" w14:textId="77777777" w:rsidR="009B1C39" w:rsidRDefault="009B1C39">
      <w:pPr>
        <w:pStyle w:val="PL"/>
      </w:pPr>
      <w:r>
        <w:tab/>
        <w:t>resultCode</w:t>
      </w:r>
      <w:r>
        <w:tab/>
      </w:r>
      <w:r>
        <w:tab/>
      </w:r>
      <w:r>
        <w:tab/>
      </w:r>
      <w:r>
        <w:tab/>
      </w:r>
      <w:r>
        <w:tab/>
        <w:t>[8] ResultCodeType OPTIONAL,</w:t>
      </w:r>
    </w:p>
    <w:p w14:paraId="54E09B54" w14:textId="77777777" w:rsidR="009B1C39" w:rsidRDefault="009B1C39">
      <w:pPr>
        <w:pStyle w:val="PL"/>
      </w:pPr>
      <w:r>
        <w:tab/>
        <w:t>recordTimeStamp</w:t>
      </w:r>
      <w:r>
        <w:tab/>
      </w:r>
      <w:r>
        <w:tab/>
      </w:r>
      <w:r>
        <w:tab/>
      </w:r>
      <w:r>
        <w:tab/>
        <w:t>[9] TimeStamp,</w:t>
      </w:r>
    </w:p>
    <w:p w14:paraId="47B3BD42" w14:textId="77777777" w:rsidR="009B1C39" w:rsidRDefault="009B1C39">
      <w:pPr>
        <w:pStyle w:val="PL"/>
      </w:pPr>
      <w:r>
        <w:tab/>
        <w:t>localSequenceNumber</w:t>
      </w:r>
      <w:r>
        <w:tab/>
      </w:r>
      <w:r>
        <w:tab/>
      </w:r>
      <w:r>
        <w:tab/>
        <w:t>[10] LocalSequenceNumber OPTIONAL,</w:t>
      </w:r>
    </w:p>
    <w:p w14:paraId="55705B5A" w14:textId="77777777" w:rsidR="009B1C39" w:rsidRDefault="009B1C39">
      <w:pPr>
        <w:pStyle w:val="PL"/>
      </w:pPr>
      <w:r>
        <w:tab/>
        <w:t>recordExtensions</w:t>
      </w:r>
      <w:r>
        <w:tab/>
      </w:r>
      <w:r>
        <w:tab/>
      </w:r>
      <w:r>
        <w:tab/>
        <w:t>[11] ManagementExtensions OPTIONAL,</w:t>
      </w:r>
    </w:p>
    <w:p w14:paraId="526D6562" w14:textId="77777777" w:rsidR="009B1C39" w:rsidRDefault="009B1C39">
      <w:pPr>
        <w:pStyle w:val="PL"/>
      </w:pPr>
      <w:r>
        <w:tab/>
        <w:t>requestingGMLCIdentity</w:t>
      </w:r>
      <w:r>
        <w:tab/>
      </w:r>
      <w:r>
        <w:tab/>
        <w:t>[12] IPAddress OPTIONAL,</w:t>
      </w:r>
    </w:p>
    <w:p w14:paraId="49D74AB3" w14:textId="77777777" w:rsidR="009B1C39" w:rsidRDefault="009B1C39">
      <w:pPr>
        <w:pStyle w:val="PL"/>
      </w:pPr>
      <w:r>
        <w:tab/>
        <w:t>visitedGMLCIdentity</w:t>
      </w:r>
      <w:r>
        <w:tab/>
      </w:r>
      <w:r>
        <w:tab/>
      </w:r>
      <w:r>
        <w:tab/>
        <w:t>[13] IPAddress OPTIONAL,</w:t>
      </w:r>
    </w:p>
    <w:p w14:paraId="635996A8" w14:textId="77777777" w:rsidR="009B1C39" w:rsidRDefault="009B1C39">
      <w:pPr>
        <w:pStyle w:val="PL"/>
      </w:pPr>
      <w:r>
        <w:tab/>
        <w:t>servingNetworkIdentity</w:t>
      </w:r>
      <w:r>
        <w:tab/>
      </w:r>
      <w:r>
        <w:tab/>
        <w:t>[14] PLMN-Id OPTIONAL</w:t>
      </w:r>
    </w:p>
    <w:p w14:paraId="7EF59EDE" w14:textId="77777777" w:rsidR="009B1C39" w:rsidRDefault="009B1C39">
      <w:pPr>
        <w:pStyle w:val="PL"/>
      </w:pPr>
      <w:r>
        <w:t>}</w:t>
      </w:r>
    </w:p>
    <w:p w14:paraId="2FDCA3CF" w14:textId="77777777" w:rsidR="009B1C39" w:rsidRDefault="009B1C39">
      <w:pPr>
        <w:pStyle w:val="PL"/>
      </w:pPr>
    </w:p>
    <w:p w14:paraId="3E850B19" w14:textId="77777777" w:rsidR="009B1C39" w:rsidRDefault="009B1C39">
      <w:pPr>
        <w:pStyle w:val="PL"/>
      </w:pPr>
      <w:r>
        <w:t>LCSVGMTRecord</w:t>
      </w:r>
      <w:r>
        <w:tab/>
        <w:t>::= SET</w:t>
      </w:r>
    </w:p>
    <w:p w14:paraId="1107A230" w14:textId="77777777" w:rsidR="009B1C39" w:rsidRDefault="009B1C39">
      <w:pPr>
        <w:pStyle w:val="PL"/>
      </w:pPr>
      <w:r>
        <w:t>{</w:t>
      </w:r>
    </w:p>
    <w:p w14:paraId="6CE5D8B0" w14:textId="77777777" w:rsidR="009B1C39" w:rsidRDefault="009B1C39">
      <w:pPr>
        <w:pStyle w:val="PL"/>
      </w:pPr>
      <w:r>
        <w:tab/>
        <w:t>recordType</w:t>
      </w:r>
      <w:r>
        <w:tab/>
      </w:r>
      <w:r>
        <w:tab/>
      </w:r>
      <w:r>
        <w:tab/>
      </w:r>
      <w:r>
        <w:tab/>
      </w:r>
      <w:r>
        <w:tab/>
        <w:t>[0] RecordType,</w:t>
      </w:r>
    </w:p>
    <w:p w14:paraId="48B6BC31" w14:textId="77777777" w:rsidR="009B1C39" w:rsidRDefault="009B1C39">
      <w:pPr>
        <w:pStyle w:val="PL"/>
      </w:pPr>
      <w:r>
        <w:tab/>
        <w:t>recordingEntity</w:t>
      </w:r>
      <w:r>
        <w:tab/>
      </w:r>
      <w:r>
        <w:tab/>
      </w:r>
      <w:r>
        <w:tab/>
      </w:r>
      <w:r>
        <w:tab/>
        <w:t>[1] RecordingEntity,</w:t>
      </w:r>
    </w:p>
    <w:p w14:paraId="255E7F24" w14:textId="77777777" w:rsidR="009B1C39" w:rsidRDefault="009B1C39">
      <w:pPr>
        <w:pStyle w:val="PL"/>
      </w:pPr>
      <w:r>
        <w:tab/>
        <w:t>lcsClientType</w:t>
      </w:r>
      <w:r>
        <w:tab/>
      </w:r>
      <w:r>
        <w:tab/>
      </w:r>
      <w:r>
        <w:tab/>
      </w:r>
      <w:r>
        <w:tab/>
        <w:t>[2] LCSClientType OPTIONAL,</w:t>
      </w:r>
    </w:p>
    <w:p w14:paraId="35404BAA" w14:textId="77777777" w:rsidR="009B1C39" w:rsidRDefault="009B1C39">
      <w:pPr>
        <w:pStyle w:val="PL"/>
      </w:pPr>
      <w:r>
        <w:tab/>
        <w:t>lcsClientIdentity</w:t>
      </w:r>
      <w:r>
        <w:tab/>
      </w:r>
      <w:r>
        <w:tab/>
      </w:r>
      <w:r>
        <w:tab/>
        <w:t xml:space="preserve">[3] LCSClientIdentity OPTIONAL, </w:t>
      </w:r>
    </w:p>
    <w:p w14:paraId="7EA38C73" w14:textId="77777777" w:rsidR="009B1C39" w:rsidRDefault="009B1C39">
      <w:pPr>
        <w:pStyle w:val="PL"/>
      </w:pPr>
      <w:r>
        <w:tab/>
        <w:t>targetIMSI</w:t>
      </w:r>
      <w:r>
        <w:tab/>
      </w:r>
      <w:r>
        <w:tab/>
      </w:r>
      <w:r>
        <w:tab/>
      </w:r>
      <w:r>
        <w:tab/>
      </w:r>
      <w:r>
        <w:tab/>
        <w:t>[4] IMSI,</w:t>
      </w:r>
    </w:p>
    <w:p w14:paraId="635013DB" w14:textId="77777777" w:rsidR="009B1C39" w:rsidRDefault="009B1C39">
      <w:pPr>
        <w:pStyle w:val="PL"/>
      </w:pPr>
      <w:r>
        <w:tab/>
        <w:t>targetMSISDN</w:t>
      </w:r>
      <w:r>
        <w:tab/>
      </w:r>
      <w:r>
        <w:tab/>
      </w:r>
      <w:r>
        <w:tab/>
      </w:r>
      <w:r>
        <w:tab/>
        <w:t>[5] MSISDN OPTIONAL,</w:t>
      </w:r>
    </w:p>
    <w:p w14:paraId="1216B0F9" w14:textId="77777777" w:rsidR="009B1C39" w:rsidRDefault="009B1C39">
      <w:pPr>
        <w:pStyle w:val="PL"/>
      </w:pPr>
      <w:r>
        <w:tab/>
        <w:t>locationType</w:t>
      </w:r>
      <w:r>
        <w:tab/>
      </w:r>
      <w:r>
        <w:tab/>
      </w:r>
      <w:r>
        <w:tab/>
      </w:r>
      <w:r>
        <w:tab/>
        <w:t xml:space="preserve">[6] LocationType, </w:t>
      </w:r>
    </w:p>
    <w:p w14:paraId="0B8FEFF7" w14:textId="77777777" w:rsidR="009B1C39" w:rsidRDefault="009B1C39">
      <w:pPr>
        <w:pStyle w:val="PL"/>
      </w:pPr>
      <w:r>
        <w:tab/>
        <w:t>lCSPriority</w:t>
      </w:r>
      <w:r>
        <w:tab/>
      </w:r>
      <w:r>
        <w:tab/>
      </w:r>
      <w:r>
        <w:tab/>
      </w:r>
      <w:r>
        <w:tab/>
      </w:r>
      <w:r>
        <w:tab/>
        <w:t xml:space="preserve">[7] LCS-Priority OPTIONAL, </w:t>
      </w:r>
    </w:p>
    <w:p w14:paraId="2BF5905A" w14:textId="77777777" w:rsidR="009B1C39" w:rsidRDefault="009B1C39">
      <w:pPr>
        <w:pStyle w:val="PL"/>
      </w:pPr>
      <w:r>
        <w:tab/>
        <w:t>resultCode</w:t>
      </w:r>
      <w:r>
        <w:tab/>
      </w:r>
      <w:r>
        <w:tab/>
      </w:r>
      <w:r>
        <w:tab/>
      </w:r>
      <w:r>
        <w:tab/>
      </w:r>
      <w:r>
        <w:tab/>
        <w:t>[8] ResultCodeType OPTIONAL,</w:t>
      </w:r>
    </w:p>
    <w:p w14:paraId="06AF9A53" w14:textId="77777777" w:rsidR="009B1C39" w:rsidRDefault="009B1C39">
      <w:pPr>
        <w:pStyle w:val="PL"/>
      </w:pPr>
      <w:r>
        <w:tab/>
        <w:t>recordTimeStamp</w:t>
      </w:r>
      <w:r>
        <w:tab/>
      </w:r>
      <w:r>
        <w:tab/>
      </w:r>
      <w:r>
        <w:tab/>
      </w:r>
      <w:r>
        <w:tab/>
        <w:t>[9] TimeStamp,</w:t>
      </w:r>
    </w:p>
    <w:p w14:paraId="19C01C86" w14:textId="77777777" w:rsidR="009B1C39" w:rsidRDefault="009B1C39">
      <w:pPr>
        <w:pStyle w:val="PL"/>
      </w:pPr>
      <w:r>
        <w:tab/>
        <w:t>localSequenceNumber</w:t>
      </w:r>
      <w:r>
        <w:tab/>
      </w:r>
      <w:r>
        <w:tab/>
      </w:r>
      <w:r>
        <w:tab/>
        <w:t>[10] LocalSequenceNumber OPTIONAL,</w:t>
      </w:r>
    </w:p>
    <w:p w14:paraId="7A130742" w14:textId="77777777" w:rsidR="009B1C39" w:rsidRDefault="009B1C39">
      <w:pPr>
        <w:pStyle w:val="PL"/>
      </w:pPr>
      <w:r>
        <w:tab/>
        <w:t>recordExtensions</w:t>
      </w:r>
      <w:r>
        <w:tab/>
      </w:r>
      <w:r>
        <w:tab/>
      </w:r>
      <w:r>
        <w:tab/>
        <w:t>[11] ManagementExtensions OPTIONAL,</w:t>
      </w:r>
    </w:p>
    <w:p w14:paraId="470A733A" w14:textId="77777777" w:rsidR="009B1C39" w:rsidRDefault="009B1C39">
      <w:pPr>
        <w:pStyle w:val="PL"/>
      </w:pPr>
      <w:r>
        <w:tab/>
        <w:t>homeGMLCIdentity</w:t>
      </w:r>
      <w:r>
        <w:tab/>
      </w:r>
      <w:r>
        <w:tab/>
      </w:r>
      <w:r>
        <w:tab/>
        <w:t>[12] IPAddress OPTIONAL</w:t>
      </w:r>
    </w:p>
    <w:p w14:paraId="76F34279" w14:textId="77777777" w:rsidR="009B1C39" w:rsidRDefault="009B1C39">
      <w:pPr>
        <w:pStyle w:val="PL"/>
      </w:pPr>
      <w:r>
        <w:t>}</w:t>
      </w:r>
    </w:p>
    <w:p w14:paraId="6D4A03F4" w14:textId="77777777" w:rsidR="009B1C39" w:rsidRDefault="009B1C39">
      <w:pPr>
        <w:pStyle w:val="PL"/>
      </w:pPr>
    </w:p>
    <w:p w14:paraId="4B86AC57" w14:textId="77777777" w:rsidR="009B1C39" w:rsidRDefault="009B1C39">
      <w:pPr>
        <w:pStyle w:val="PL"/>
      </w:pPr>
      <w:r>
        <w:t>LCSGNIRecord</w:t>
      </w:r>
      <w:r>
        <w:tab/>
        <w:t>::= SET</w:t>
      </w:r>
    </w:p>
    <w:p w14:paraId="088E5376" w14:textId="77777777" w:rsidR="009B1C39" w:rsidRDefault="009B1C39">
      <w:pPr>
        <w:pStyle w:val="PL"/>
      </w:pPr>
      <w:r>
        <w:t>{</w:t>
      </w:r>
    </w:p>
    <w:p w14:paraId="57247EC7" w14:textId="77777777" w:rsidR="009B1C39" w:rsidRDefault="009B1C39">
      <w:pPr>
        <w:pStyle w:val="PL"/>
      </w:pPr>
      <w:r>
        <w:tab/>
        <w:t>recordType</w:t>
      </w:r>
      <w:r>
        <w:tab/>
      </w:r>
      <w:r>
        <w:tab/>
      </w:r>
      <w:r>
        <w:tab/>
      </w:r>
      <w:r>
        <w:tab/>
      </w:r>
      <w:r>
        <w:tab/>
        <w:t>[0] RecordType,</w:t>
      </w:r>
    </w:p>
    <w:p w14:paraId="2E2078E0" w14:textId="77777777" w:rsidR="009B1C39" w:rsidRDefault="009B1C39">
      <w:pPr>
        <w:pStyle w:val="PL"/>
      </w:pPr>
      <w:r>
        <w:tab/>
        <w:t>recordingEntity</w:t>
      </w:r>
      <w:r>
        <w:tab/>
      </w:r>
      <w:r>
        <w:tab/>
      </w:r>
      <w:r>
        <w:tab/>
      </w:r>
      <w:r>
        <w:tab/>
        <w:t>[1] RecordingEntity,</w:t>
      </w:r>
    </w:p>
    <w:p w14:paraId="2ECA0863" w14:textId="77777777" w:rsidR="009B1C39" w:rsidRDefault="009B1C39">
      <w:pPr>
        <w:pStyle w:val="PL"/>
      </w:pPr>
      <w:r>
        <w:tab/>
        <w:t>lcsClientType</w:t>
      </w:r>
      <w:r>
        <w:tab/>
      </w:r>
      <w:r>
        <w:tab/>
      </w:r>
      <w:r>
        <w:tab/>
      </w:r>
      <w:r>
        <w:tab/>
        <w:t>[2] LCSClientType OPTIONAL,</w:t>
      </w:r>
    </w:p>
    <w:p w14:paraId="17B07DBB" w14:textId="77777777" w:rsidR="009B1C39" w:rsidRDefault="009B1C39">
      <w:pPr>
        <w:pStyle w:val="PL"/>
      </w:pPr>
      <w:r>
        <w:tab/>
        <w:t>lcsClientIdentity</w:t>
      </w:r>
      <w:r>
        <w:tab/>
      </w:r>
      <w:r>
        <w:tab/>
      </w:r>
      <w:r>
        <w:tab/>
        <w:t xml:space="preserve">[3] LCSClientIdentity OPTIONAL, </w:t>
      </w:r>
    </w:p>
    <w:p w14:paraId="68D43883" w14:textId="77777777" w:rsidR="009B1C39" w:rsidRDefault="009B1C39">
      <w:pPr>
        <w:pStyle w:val="PL"/>
      </w:pPr>
      <w:r>
        <w:tab/>
        <w:t>servedIMSI</w:t>
      </w:r>
      <w:r>
        <w:tab/>
      </w:r>
      <w:r>
        <w:tab/>
      </w:r>
      <w:r>
        <w:tab/>
      </w:r>
      <w:r>
        <w:tab/>
      </w:r>
      <w:r>
        <w:tab/>
        <w:t>[4] IMSI,</w:t>
      </w:r>
    </w:p>
    <w:p w14:paraId="3088E1AB" w14:textId="77777777" w:rsidR="009B1C39" w:rsidRDefault="009B1C39">
      <w:pPr>
        <w:pStyle w:val="PL"/>
      </w:pPr>
      <w:r>
        <w:tab/>
        <w:t>servedMSISDN</w:t>
      </w:r>
      <w:r>
        <w:tab/>
      </w:r>
      <w:r>
        <w:tab/>
      </w:r>
      <w:r>
        <w:tab/>
      </w:r>
      <w:r>
        <w:tab/>
        <w:t>[5] MSISDN OPTIONAL,</w:t>
      </w:r>
    </w:p>
    <w:p w14:paraId="0E461C10" w14:textId="77777777" w:rsidR="009B1C39" w:rsidRDefault="009B1C39">
      <w:pPr>
        <w:pStyle w:val="PL"/>
      </w:pPr>
      <w:r>
        <w:tab/>
        <w:t>servingEntity</w:t>
      </w:r>
      <w:r>
        <w:tab/>
      </w:r>
      <w:r>
        <w:tab/>
      </w:r>
      <w:r>
        <w:tab/>
      </w:r>
      <w:r>
        <w:tab/>
        <w:t>[6] ServingEntity OPTIONAL,</w:t>
      </w:r>
    </w:p>
    <w:p w14:paraId="32AF5B78" w14:textId="77777777" w:rsidR="009B1C39" w:rsidRDefault="009B1C39">
      <w:pPr>
        <w:pStyle w:val="PL"/>
      </w:pPr>
      <w:r>
        <w:tab/>
        <w:t>resultCode</w:t>
      </w:r>
      <w:r>
        <w:tab/>
      </w:r>
      <w:r>
        <w:tab/>
      </w:r>
      <w:r>
        <w:tab/>
      </w:r>
      <w:r>
        <w:tab/>
      </w:r>
      <w:r>
        <w:tab/>
        <w:t>[7] ResultCodeType OPTIONAL,</w:t>
      </w:r>
    </w:p>
    <w:p w14:paraId="0C54D347" w14:textId="77777777" w:rsidR="009B1C39" w:rsidRDefault="009B1C39">
      <w:pPr>
        <w:pStyle w:val="PL"/>
      </w:pPr>
      <w:r>
        <w:tab/>
        <w:t>recordTimeStamp</w:t>
      </w:r>
      <w:r>
        <w:tab/>
      </w:r>
      <w:r>
        <w:tab/>
      </w:r>
      <w:r>
        <w:tab/>
      </w:r>
      <w:r>
        <w:tab/>
        <w:t>[8] TimeStamp,</w:t>
      </w:r>
    </w:p>
    <w:p w14:paraId="2D3A059D" w14:textId="77777777" w:rsidR="009B1C39" w:rsidRDefault="009B1C39">
      <w:pPr>
        <w:pStyle w:val="PL"/>
      </w:pPr>
      <w:r>
        <w:tab/>
        <w:t>localSequenceNumber</w:t>
      </w:r>
      <w:r>
        <w:tab/>
      </w:r>
      <w:r>
        <w:tab/>
      </w:r>
      <w:r>
        <w:tab/>
        <w:t>[9] LocalSequenceNumber OPTIONAL,</w:t>
      </w:r>
    </w:p>
    <w:p w14:paraId="25F62211" w14:textId="77777777" w:rsidR="009B1C39" w:rsidRDefault="009B1C39">
      <w:pPr>
        <w:pStyle w:val="PL"/>
      </w:pPr>
      <w:r>
        <w:tab/>
        <w:t>recordExtensions</w:t>
      </w:r>
      <w:r>
        <w:tab/>
      </w:r>
      <w:r>
        <w:tab/>
      </w:r>
      <w:r>
        <w:tab/>
        <w:t>[10] ManagementExtensions OPTIONAL</w:t>
      </w:r>
    </w:p>
    <w:p w14:paraId="6E85AB55" w14:textId="77777777" w:rsidR="009B1C39" w:rsidRDefault="009B1C39">
      <w:pPr>
        <w:pStyle w:val="PL"/>
      </w:pPr>
      <w:r>
        <w:t>}</w:t>
      </w:r>
    </w:p>
    <w:p w14:paraId="190ACED2" w14:textId="77777777" w:rsidR="009B1C39" w:rsidRDefault="009B1C39">
      <w:pPr>
        <w:pStyle w:val="PL"/>
      </w:pPr>
    </w:p>
    <w:p w14:paraId="4EAD1A57" w14:textId="77777777" w:rsidR="001925B4" w:rsidRDefault="001925B4" w:rsidP="001925B4">
      <w:pPr>
        <w:pStyle w:val="PL"/>
      </w:pPr>
      <w:r>
        <w:t>--</w:t>
      </w:r>
    </w:p>
    <w:p w14:paraId="61D86374" w14:textId="77777777" w:rsidR="001925B4" w:rsidRDefault="001925B4" w:rsidP="001925B4">
      <w:pPr>
        <w:pStyle w:val="PL"/>
      </w:pPr>
      <w:r>
        <w:t>--  LCS DATA TYPES</w:t>
      </w:r>
    </w:p>
    <w:p w14:paraId="456C4FE7" w14:textId="77777777" w:rsidR="001925B4" w:rsidRDefault="001925B4" w:rsidP="001925B4">
      <w:pPr>
        <w:pStyle w:val="PL"/>
      </w:pPr>
      <w:r>
        <w:t>--</w:t>
      </w:r>
    </w:p>
    <w:p w14:paraId="674226EF" w14:textId="77777777" w:rsidR="001925B4" w:rsidRDefault="001925B4">
      <w:pPr>
        <w:pStyle w:val="PL"/>
      </w:pPr>
    </w:p>
    <w:p w14:paraId="6FDC8CBE" w14:textId="77777777" w:rsidR="009B1C39" w:rsidRDefault="009B1C39">
      <w:pPr>
        <w:pStyle w:val="PL"/>
      </w:pPr>
      <w:r>
        <w:t>ProviderError</w:t>
      </w:r>
      <w:r>
        <w:tab/>
        <w:t>::= INTEGER</w:t>
      </w:r>
    </w:p>
    <w:p w14:paraId="7B1040C4" w14:textId="77777777" w:rsidR="009B1C39" w:rsidRDefault="009B1C39">
      <w:pPr>
        <w:pStyle w:val="PL"/>
      </w:pPr>
      <w:r>
        <w:t>--</w:t>
      </w:r>
    </w:p>
    <w:p w14:paraId="3991A733" w14:textId="77777777" w:rsidR="009B1C39" w:rsidRDefault="009B1C39">
      <w:pPr>
        <w:pStyle w:val="PL"/>
      </w:pPr>
      <w:r>
        <w:t>-- see ITU-T Q.733 [307] for invoke problem codes</w:t>
      </w:r>
    </w:p>
    <w:p w14:paraId="23C81D15" w14:textId="77777777" w:rsidR="009B1C39" w:rsidRDefault="009B1C39">
      <w:pPr>
        <w:pStyle w:val="PL"/>
      </w:pPr>
      <w:r>
        <w:t>--</w:t>
      </w:r>
    </w:p>
    <w:p w14:paraId="4F106207" w14:textId="77777777" w:rsidR="009B1C39" w:rsidRDefault="009B1C39">
      <w:pPr>
        <w:pStyle w:val="PL"/>
      </w:pPr>
    </w:p>
    <w:p w14:paraId="428D979C" w14:textId="77777777" w:rsidR="009B1C39" w:rsidRDefault="009B1C39">
      <w:pPr>
        <w:pStyle w:val="PL"/>
      </w:pPr>
      <w:r>
        <w:t>ResultCodeType</w:t>
      </w:r>
      <w:r>
        <w:tab/>
      </w:r>
      <w:r>
        <w:tab/>
      </w:r>
      <w:r>
        <w:tab/>
        <w:t>::= INTEGER (0..MAX)</w:t>
      </w:r>
    </w:p>
    <w:p w14:paraId="4CFE192F" w14:textId="77777777" w:rsidR="009B1C39" w:rsidRDefault="009B1C39">
      <w:pPr>
        <w:pStyle w:val="PL"/>
      </w:pPr>
      <w:r>
        <w:t>--</w:t>
      </w:r>
    </w:p>
    <w:p w14:paraId="4B18EDED" w14:textId="77777777" w:rsidR="009B1C39" w:rsidRDefault="009B1C39">
      <w:pPr>
        <w:pStyle w:val="PL"/>
      </w:pPr>
      <w:r>
        <w:t>-- Result codes as defined in OMA-MLP Specifications [311]</w:t>
      </w:r>
    </w:p>
    <w:p w14:paraId="166C6C60" w14:textId="77777777" w:rsidR="009B1C39" w:rsidRDefault="009B1C39">
      <w:pPr>
        <w:pStyle w:val="PL"/>
      </w:pPr>
      <w:r>
        <w:t>--</w:t>
      </w:r>
    </w:p>
    <w:p w14:paraId="58865918" w14:textId="77777777" w:rsidR="009B1C39" w:rsidRDefault="009B1C39">
      <w:pPr>
        <w:pStyle w:val="PL"/>
        <w:keepNext/>
        <w:keepLines/>
      </w:pPr>
    </w:p>
    <w:p w14:paraId="3514CCBB" w14:textId="77777777" w:rsidR="009B1C39" w:rsidRDefault="009B1C39">
      <w:pPr>
        <w:pStyle w:val="PL"/>
      </w:pPr>
      <w:r>
        <w:t>ServingEntity ::= AddressString</w:t>
      </w:r>
    </w:p>
    <w:p w14:paraId="79FEE1B2" w14:textId="77777777" w:rsidR="009B1C39" w:rsidRDefault="009B1C39">
      <w:pPr>
        <w:pStyle w:val="PL"/>
        <w:keepNext/>
        <w:keepLines/>
      </w:pPr>
    </w:p>
    <w:p w14:paraId="4225599B" w14:textId="77777777" w:rsidR="009B1C39" w:rsidRDefault="009B1C39">
      <w:pPr>
        <w:pStyle w:val="PL"/>
      </w:pPr>
      <w:r>
        <w:t>UserError</w:t>
      </w:r>
      <w:r>
        <w:tab/>
        <w:t>::= OCTET STRING (SIZE (1))</w:t>
      </w:r>
    </w:p>
    <w:p w14:paraId="2DEB7789" w14:textId="77777777" w:rsidR="009B1C39" w:rsidRDefault="009B1C39">
      <w:pPr>
        <w:pStyle w:val="PL"/>
      </w:pPr>
      <w:r>
        <w:t>--</w:t>
      </w:r>
    </w:p>
    <w:p w14:paraId="3D558FA5" w14:textId="77777777" w:rsidR="009B1C39" w:rsidRDefault="009B1C39">
      <w:pPr>
        <w:pStyle w:val="PL"/>
      </w:pPr>
      <w:r>
        <w:t>-- see TS 29.002 [214] for error code values</w:t>
      </w:r>
    </w:p>
    <w:p w14:paraId="167494B8" w14:textId="77777777" w:rsidR="009B1C39" w:rsidRDefault="009B1C39">
      <w:pPr>
        <w:pStyle w:val="PL"/>
      </w:pPr>
      <w:r>
        <w:t>--</w:t>
      </w:r>
    </w:p>
    <w:p w14:paraId="117A2047" w14:textId="77777777" w:rsidR="009B1C39" w:rsidRDefault="009B1C39">
      <w:pPr>
        <w:pStyle w:val="PL"/>
      </w:pPr>
    </w:p>
    <w:p w14:paraId="1534F792" w14:textId="77777777" w:rsidR="009B1C39" w:rsidRDefault="009B1C39">
      <w:pPr>
        <w:pStyle w:val="PL"/>
        <w:keepNext/>
        <w:keepLines/>
      </w:pPr>
    </w:p>
    <w:p w14:paraId="2C0A6339" w14:textId="77777777" w:rsidR="009B1C39" w:rsidRDefault="009B1C39">
      <w:pPr>
        <w:pStyle w:val="PL"/>
        <w:keepNext/>
        <w:keepLines/>
      </w:pPr>
      <w:r>
        <w:rPr>
          <w:vanish/>
        </w:rPr>
        <w:t>.#</w:t>
      </w:r>
      <w:r>
        <w:t>END</w:t>
      </w:r>
    </w:p>
    <w:p w14:paraId="258D4A9D" w14:textId="77777777" w:rsidR="009B1C39" w:rsidRDefault="009B1C39">
      <w:pPr>
        <w:pStyle w:val="PL"/>
      </w:pPr>
    </w:p>
    <w:p w14:paraId="387438C2" w14:textId="77777777" w:rsidR="009B1C39" w:rsidRDefault="009B1C39">
      <w:pPr>
        <w:pStyle w:val="Heading4"/>
      </w:pPr>
      <w:bookmarkStart w:id="5013" w:name="_Toc20233298"/>
      <w:bookmarkStart w:id="5014" w:name="_Toc28026878"/>
      <w:bookmarkStart w:id="5015" w:name="_Toc36116713"/>
      <w:bookmarkStart w:id="5016" w:name="_Toc44682897"/>
      <w:bookmarkStart w:id="5017" w:name="_Toc51926748"/>
      <w:bookmarkStart w:id="5018" w:name="_Toc187415103"/>
      <w:bookmarkStart w:id="5019" w:name="_CR5_2_4_3"/>
      <w:bookmarkEnd w:id="5019"/>
      <w:r>
        <w:t>5.2.4.3</w:t>
      </w:r>
      <w:r>
        <w:tab/>
        <w:t>PoC CDRs</w:t>
      </w:r>
      <w:bookmarkEnd w:id="5013"/>
      <w:bookmarkEnd w:id="5014"/>
      <w:bookmarkEnd w:id="5015"/>
      <w:bookmarkEnd w:id="5016"/>
      <w:bookmarkEnd w:id="5017"/>
      <w:bookmarkEnd w:id="5018"/>
    </w:p>
    <w:p w14:paraId="5DB24E81" w14:textId="77777777" w:rsidR="009B1C39" w:rsidRDefault="009B1C39">
      <w:r>
        <w:t>This subclause contains the abstract syntax definitions that are specific to the CDR types defined in TS 32.272 [32].</w:t>
      </w:r>
    </w:p>
    <w:p w14:paraId="1C7A978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6133E9B" w14:textId="77777777" w:rsidR="009B1C39" w:rsidRDefault="009B1C39">
      <w:pPr>
        <w:pStyle w:val="PL"/>
      </w:pPr>
    </w:p>
    <w:p w14:paraId="4B5574C2" w14:textId="77777777" w:rsidR="009B1C39" w:rsidRDefault="009B1C39">
      <w:pPr>
        <w:pStyle w:val="PL"/>
      </w:pPr>
      <w:r>
        <w:t>DEFINITIONS IMPLICIT TAGS</w:t>
      </w:r>
      <w:r>
        <w:tab/>
        <w:t>::=</w:t>
      </w:r>
    </w:p>
    <w:p w14:paraId="286D1603" w14:textId="77777777" w:rsidR="009B1C39" w:rsidRDefault="009B1C39">
      <w:pPr>
        <w:pStyle w:val="PL"/>
      </w:pPr>
    </w:p>
    <w:p w14:paraId="7BF23B44" w14:textId="77777777" w:rsidR="009B1C39" w:rsidRDefault="009B1C39">
      <w:pPr>
        <w:pStyle w:val="PL"/>
      </w:pPr>
      <w:r>
        <w:t>BEGIN</w:t>
      </w:r>
    </w:p>
    <w:p w14:paraId="16D8992A" w14:textId="77777777" w:rsidR="009B1C39" w:rsidRDefault="009B1C39">
      <w:pPr>
        <w:pStyle w:val="PL"/>
      </w:pPr>
    </w:p>
    <w:p w14:paraId="0E78A4AC" w14:textId="77777777" w:rsidR="009B1C39" w:rsidRDefault="009B1C39">
      <w:pPr>
        <w:pStyle w:val="PL"/>
      </w:pPr>
      <w:r>
        <w:t xml:space="preserve">-- EXPORTS everything </w:t>
      </w:r>
    </w:p>
    <w:p w14:paraId="455207BE" w14:textId="77777777" w:rsidR="009B1C39" w:rsidRDefault="009B1C39">
      <w:pPr>
        <w:pStyle w:val="PL"/>
      </w:pPr>
    </w:p>
    <w:p w14:paraId="76FFD2C5" w14:textId="77777777" w:rsidR="009B1C39" w:rsidRDefault="009B1C39">
      <w:pPr>
        <w:pStyle w:val="PL"/>
      </w:pPr>
      <w:r>
        <w:t>IMPORTS</w:t>
      </w:r>
      <w:r>
        <w:tab/>
      </w:r>
    </w:p>
    <w:p w14:paraId="4F45CC19" w14:textId="77777777" w:rsidR="009B1C39" w:rsidRDefault="009B1C39">
      <w:pPr>
        <w:pStyle w:val="PL"/>
      </w:pPr>
    </w:p>
    <w:p w14:paraId="43B3B0BA" w14:textId="77777777" w:rsidR="009B1C39" w:rsidRDefault="009B1C39">
      <w:pPr>
        <w:pStyle w:val="PL"/>
      </w:pPr>
      <w:r>
        <w:t>CallDuration,</w:t>
      </w:r>
    </w:p>
    <w:p w14:paraId="5F8F9AA6" w14:textId="77777777" w:rsidR="003A0356" w:rsidRDefault="003A0356" w:rsidP="003A0356">
      <w:pPr>
        <w:pStyle w:val="PL"/>
      </w:pPr>
      <w:r>
        <w:t>InvolvedParty,</w:t>
      </w:r>
    </w:p>
    <w:p w14:paraId="232CAC4C" w14:textId="77777777" w:rsidR="009B1C39" w:rsidRDefault="009B1C39">
      <w:pPr>
        <w:pStyle w:val="PL"/>
      </w:pPr>
      <w:r>
        <w:t>LocalSequenceNumber,</w:t>
      </w:r>
    </w:p>
    <w:p w14:paraId="03DA98DC" w14:textId="77777777" w:rsidR="009B1C39" w:rsidRDefault="009B1C39">
      <w:pPr>
        <w:pStyle w:val="PL"/>
      </w:pPr>
      <w:r>
        <w:t>ManagementExtensions,</w:t>
      </w:r>
    </w:p>
    <w:p w14:paraId="7426DAB4" w14:textId="77777777" w:rsidR="009B1C39" w:rsidRDefault="009B1C39">
      <w:pPr>
        <w:pStyle w:val="PL"/>
      </w:pPr>
      <w:r>
        <w:t>NodeAddress,</w:t>
      </w:r>
    </w:p>
    <w:p w14:paraId="11A120BB" w14:textId="77777777" w:rsidR="003A0356" w:rsidRDefault="003A0356" w:rsidP="003A0356">
      <w:pPr>
        <w:pStyle w:val="PL"/>
      </w:pPr>
      <w:r>
        <w:t>NodeID,</w:t>
      </w:r>
    </w:p>
    <w:p w14:paraId="6D716ACA" w14:textId="77777777" w:rsidR="009B1C39" w:rsidRDefault="009B1C39">
      <w:pPr>
        <w:pStyle w:val="PL"/>
      </w:pPr>
      <w:r>
        <w:t>RecordType,</w:t>
      </w:r>
    </w:p>
    <w:p w14:paraId="331AC4D0" w14:textId="77777777" w:rsidR="009B1C39" w:rsidRDefault="009B1C39">
      <w:pPr>
        <w:pStyle w:val="PL"/>
      </w:pPr>
      <w:r>
        <w:t>ServiceContextID,</w:t>
      </w:r>
    </w:p>
    <w:p w14:paraId="24FD3C1A" w14:textId="77777777" w:rsidR="003A0356" w:rsidRDefault="003A0356" w:rsidP="003A0356">
      <w:pPr>
        <w:pStyle w:val="PL"/>
      </w:pPr>
      <w:r>
        <w:t>Session-Id,</w:t>
      </w:r>
    </w:p>
    <w:p w14:paraId="21F77170" w14:textId="77777777" w:rsidR="009B1C39" w:rsidRDefault="009B1C39">
      <w:pPr>
        <w:pStyle w:val="PL"/>
      </w:pPr>
      <w:r>
        <w:t>TimeStamp</w:t>
      </w:r>
    </w:p>
    <w:p w14:paraId="2CC78DCF"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7E9819E8" w14:textId="77777777" w:rsidR="009B1C39" w:rsidRDefault="009B1C39">
      <w:pPr>
        <w:pStyle w:val="PL"/>
      </w:pPr>
    </w:p>
    <w:p w14:paraId="2C26E613" w14:textId="77777777" w:rsidR="009B1C39" w:rsidRDefault="009B1C39">
      <w:pPr>
        <w:pStyle w:val="PL"/>
      </w:pPr>
      <w:r>
        <w:t xml:space="preserve">GSNAddress </w:t>
      </w:r>
    </w:p>
    <w:p w14:paraId="6B552611"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3CA238BC" w14:textId="77777777" w:rsidR="009B1C39" w:rsidRDefault="009B1C39">
      <w:pPr>
        <w:pStyle w:val="PL"/>
      </w:pPr>
    </w:p>
    <w:p w14:paraId="36676721" w14:textId="77777777" w:rsidR="00EA6DD8" w:rsidRDefault="009B1C39" w:rsidP="00EA6DD8">
      <w:pPr>
        <w:pStyle w:val="PL"/>
      </w:pPr>
      <w:r>
        <w:t>IMS-Charging-Identifier,</w:t>
      </w:r>
    </w:p>
    <w:p w14:paraId="37EC26DE" w14:textId="77777777" w:rsidR="00EA6DD8" w:rsidRDefault="009B1C39" w:rsidP="00EA6DD8">
      <w:pPr>
        <w:pStyle w:val="PL"/>
      </w:pPr>
      <w:r>
        <w:t>Incomplete-CDR-Indication,</w:t>
      </w:r>
    </w:p>
    <w:p w14:paraId="799BF03B" w14:textId="77777777" w:rsidR="00EA6DD8" w:rsidRDefault="009B1C39" w:rsidP="00EA6DD8">
      <w:pPr>
        <w:pStyle w:val="PL"/>
      </w:pPr>
      <w:r>
        <w:t>InterOperatorIdentifiers,</w:t>
      </w:r>
    </w:p>
    <w:p w14:paraId="6E5C029D" w14:textId="77777777" w:rsidR="00EA6DD8" w:rsidRDefault="009B1C39" w:rsidP="00EA6DD8">
      <w:pPr>
        <w:pStyle w:val="PL"/>
      </w:pPr>
      <w:r>
        <w:t>MessageBody,</w:t>
      </w:r>
    </w:p>
    <w:p w14:paraId="5ADD328D" w14:textId="77777777" w:rsidR="00EA6DD8" w:rsidRDefault="009B1C39" w:rsidP="00EA6DD8">
      <w:pPr>
        <w:pStyle w:val="PL"/>
      </w:pPr>
      <w:r>
        <w:t>Media-Components-List,</w:t>
      </w:r>
    </w:p>
    <w:p w14:paraId="72E92C41" w14:textId="77777777" w:rsidR="009B1C39" w:rsidRDefault="009B1C39">
      <w:pPr>
        <w:pStyle w:val="PL"/>
      </w:pPr>
      <w:r>
        <w:t>SIP-Method</w:t>
      </w:r>
    </w:p>
    <w:p w14:paraId="76539C11"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0972C18" w14:textId="77777777" w:rsidR="009B1C39" w:rsidRDefault="009B1C39">
      <w:pPr>
        <w:pStyle w:val="PL"/>
      </w:pPr>
    </w:p>
    <w:p w14:paraId="42834832" w14:textId="77777777" w:rsidR="009B1C39" w:rsidRDefault="009B1C39">
      <w:pPr>
        <w:pStyle w:val="PL"/>
      </w:pPr>
      <w:r>
        <w:t>;</w:t>
      </w:r>
    </w:p>
    <w:p w14:paraId="417577D6" w14:textId="77777777" w:rsidR="009B1C39" w:rsidRDefault="009B1C39">
      <w:pPr>
        <w:pStyle w:val="PL"/>
      </w:pPr>
    </w:p>
    <w:p w14:paraId="52833198" w14:textId="77777777" w:rsidR="009B1C39" w:rsidRDefault="009B1C39">
      <w:pPr>
        <w:pStyle w:val="PL"/>
      </w:pPr>
      <w:r>
        <w:t>--</w:t>
      </w:r>
    </w:p>
    <w:p w14:paraId="0E1280CB" w14:textId="77777777" w:rsidR="009B1C39" w:rsidRDefault="009B1C39">
      <w:pPr>
        <w:pStyle w:val="PL"/>
      </w:pPr>
      <w:r>
        <w:t>--  POC RECORDS</w:t>
      </w:r>
    </w:p>
    <w:p w14:paraId="76E3A6C9" w14:textId="77777777" w:rsidR="009B1C39" w:rsidRDefault="009B1C39">
      <w:pPr>
        <w:pStyle w:val="PL"/>
      </w:pPr>
      <w:r>
        <w:t>--</w:t>
      </w:r>
    </w:p>
    <w:p w14:paraId="16827252" w14:textId="77777777" w:rsidR="009B1C39" w:rsidRDefault="009B1C39">
      <w:pPr>
        <w:pStyle w:val="PL"/>
      </w:pPr>
    </w:p>
    <w:p w14:paraId="25686CA9" w14:textId="77777777" w:rsidR="009B1C39" w:rsidRDefault="009B1C39">
      <w:pPr>
        <w:pStyle w:val="PL"/>
      </w:pPr>
      <w:r>
        <w:t>POCRecord</w:t>
      </w:r>
      <w:r>
        <w:tab/>
        <w:t xml:space="preserve">::= CHOICE </w:t>
      </w:r>
    </w:p>
    <w:p w14:paraId="321D6411" w14:textId="77777777" w:rsidR="009B1C39" w:rsidRDefault="009B1C39">
      <w:pPr>
        <w:pStyle w:val="PL"/>
      </w:pPr>
      <w:r>
        <w:t>--</w:t>
      </w:r>
    </w:p>
    <w:p w14:paraId="2C949D65" w14:textId="77777777" w:rsidR="009B1C39" w:rsidRDefault="009B1C39">
      <w:pPr>
        <w:pStyle w:val="PL"/>
      </w:pPr>
      <w:r>
        <w:t>-- Record values 80..81 are PoC specific</w:t>
      </w:r>
    </w:p>
    <w:p w14:paraId="5C66EE87" w14:textId="77777777" w:rsidR="009B1C39" w:rsidRDefault="009B1C39">
      <w:pPr>
        <w:pStyle w:val="PL"/>
      </w:pPr>
      <w:r>
        <w:t xml:space="preserve">-- </w:t>
      </w:r>
    </w:p>
    <w:p w14:paraId="73D98BC7" w14:textId="77777777" w:rsidR="009B1C39" w:rsidRDefault="009B1C39">
      <w:pPr>
        <w:pStyle w:val="PL"/>
      </w:pPr>
      <w:r>
        <w:t>{</w:t>
      </w:r>
    </w:p>
    <w:p w14:paraId="7BD45038" w14:textId="77777777" w:rsidR="009B1C39" w:rsidRDefault="009B1C39">
      <w:pPr>
        <w:pStyle w:val="PL"/>
      </w:pPr>
      <w:r>
        <w:tab/>
        <w:t>pPFRecord</w:t>
      </w:r>
      <w:r>
        <w:tab/>
      </w:r>
      <w:r>
        <w:tab/>
      </w:r>
      <w:r>
        <w:tab/>
        <w:t>[80] PPFRecord,</w:t>
      </w:r>
    </w:p>
    <w:p w14:paraId="1B166929" w14:textId="77777777" w:rsidR="009B1C39" w:rsidRDefault="009B1C39">
      <w:pPr>
        <w:pStyle w:val="PL"/>
      </w:pPr>
      <w:r>
        <w:tab/>
        <w:t>cPFRecord</w:t>
      </w:r>
      <w:r>
        <w:tab/>
      </w:r>
      <w:r>
        <w:tab/>
      </w:r>
      <w:r>
        <w:tab/>
        <w:t>[81] CPFRecord</w:t>
      </w:r>
    </w:p>
    <w:p w14:paraId="45CD0443" w14:textId="77777777" w:rsidR="009B1C39" w:rsidRDefault="009B1C39">
      <w:pPr>
        <w:pStyle w:val="PL"/>
      </w:pPr>
      <w:r>
        <w:t>}</w:t>
      </w:r>
    </w:p>
    <w:p w14:paraId="65296B49" w14:textId="77777777" w:rsidR="009B1C39" w:rsidRDefault="009B1C39">
      <w:pPr>
        <w:pStyle w:val="PL"/>
      </w:pPr>
    </w:p>
    <w:p w14:paraId="0105AD69" w14:textId="77777777" w:rsidR="009B1C39" w:rsidRDefault="009B1C39">
      <w:pPr>
        <w:pStyle w:val="PL"/>
      </w:pPr>
      <w:r>
        <w:t xml:space="preserve">PPFRecord </w:t>
      </w:r>
      <w:r>
        <w:tab/>
        <w:t>::= SET</w:t>
      </w:r>
    </w:p>
    <w:p w14:paraId="51DA391C" w14:textId="77777777" w:rsidR="009B1C39" w:rsidRDefault="009B1C39">
      <w:pPr>
        <w:pStyle w:val="PL"/>
      </w:pPr>
      <w:r>
        <w:t>{</w:t>
      </w:r>
    </w:p>
    <w:p w14:paraId="3BCDC835" w14:textId="77777777" w:rsidR="009B1C39" w:rsidRDefault="009B1C39">
      <w:pPr>
        <w:pStyle w:val="PL"/>
      </w:pPr>
      <w:r>
        <w:tab/>
        <w:t>recordType</w:t>
      </w:r>
      <w:r>
        <w:tab/>
      </w:r>
      <w:r>
        <w:tab/>
      </w:r>
      <w:r>
        <w:tab/>
      </w:r>
      <w:r>
        <w:tab/>
      </w:r>
      <w:r>
        <w:tab/>
      </w:r>
      <w:r>
        <w:tab/>
        <w:t>[0] RecordType,</w:t>
      </w:r>
    </w:p>
    <w:p w14:paraId="608660CF" w14:textId="77777777" w:rsidR="009B1C39" w:rsidRDefault="009B1C39">
      <w:pPr>
        <w:pStyle w:val="PL"/>
      </w:pPr>
      <w:r>
        <w:tab/>
        <w:t>retransmission</w:t>
      </w:r>
      <w:r>
        <w:tab/>
      </w:r>
      <w:r>
        <w:tab/>
      </w:r>
      <w:r>
        <w:tab/>
      </w:r>
      <w:r>
        <w:tab/>
      </w:r>
      <w:r>
        <w:tab/>
        <w:t>[1] NULL OPTIONAL,</w:t>
      </w:r>
    </w:p>
    <w:p w14:paraId="1E3CD0F3" w14:textId="77777777" w:rsidR="009B1C39" w:rsidRDefault="009B1C39">
      <w:pPr>
        <w:pStyle w:val="PL"/>
      </w:pPr>
      <w:r>
        <w:tab/>
        <w:t>sIP-Method</w:t>
      </w:r>
      <w:r>
        <w:tab/>
      </w:r>
      <w:r>
        <w:tab/>
      </w:r>
      <w:r>
        <w:tab/>
      </w:r>
      <w:r>
        <w:tab/>
      </w:r>
      <w:r>
        <w:tab/>
      </w:r>
      <w:r>
        <w:tab/>
        <w:t>[2] SIP-Method OPTIONAL,</w:t>
      </w:r>
    </w:p>
    <w:p w14:paraId="1E28B566" w14:textId="77777777" w:rsidR="009B1C39" w:rsidRDefault="009B1C39">
      <w:pPr>
        <w:pStyle w:val="PL"/>
      </w:pPr>
      <w:r>
        <w:tab/>
        <w:t>nodeAddress</w:t>
      </w:r>
      <w:r>
        <w:tab/>
      </w:r>
      <w:r>
        <w:tab/>
      </w:r>
      <w:r>
        <w:tab/>
      </w:r>
      <w:r>
        <w:tab/>
      </w:r>
      <w:r>
        <w:tab/>
      </w:r>
      <w:r>
        <w:tab/>
        <w:t>[3] NodeAddress</w:t>
      </w:r>
      <w:r>
        <w:tab/>
        <w:t>OPTIONAL,</w:t>
      </w:r>
    </w:p>
    <w:p w14:paraId="1AC3C999" w14:textId="77777777" w:rsidR="009B1C39" w:rsidRDefault="009B1C39">
      <w:pPr>
        <w:pStyle w:val="PL"/>
      </w:pPr>
      <w:r>
        <w:tab/>
        <w:t>session-Id</w:t>
      </w:r>
      <w:r>
        <w:tab/>
      </w:r>
      <w:r>
        <w:tab/>
      </w:r>
      <w:r>
        <w:tab/>
      </w:r>
      <w:r>
        <w:tab/>
      </w:r>
      <w:r>
        <w:tab/>
      </w:r>
      <w:r>
        <w:tab/>
        <w:t>[4] Session-Id OPTIONAL,</w:t>
      </w:r>
    </w:p>
    <w:p w14:paraId="6419A741" w14:textId="77777777" w:rsidR="009B1C39" w:rsidRDefault="009B1C39">
      <w:pPr>
        <w:pStyle w:val="PL"/>
      </w:pPr>
      <w:r>
        <w:tab/>
        <w:t>calling-Party-Address</w:t>
      </w:r>
      <w:r>
        <w:tab/>
      </w:r>
      <w:r>
        <w:tab/>
      </w:r>
      <w:r>
        <w:tab/>
        <w:t>[5] InvolvedParty OPTIONAL,</w:t>
      </w:r>
    </w:p>
    <w:p w14:paraId="47325D0D" w14:textId="77777777" w:rsidR="009B1C39" w:rsidRDefault="009B1C39">
      <w:pPr>
        <w:pStyle w:val="PL"/>
      </w:pPr>
      <w:r>
        <w:tab/>
        <w:t>called-Party-Address</w:t>
      </w:r>
      <w:r>
        <w:tab/>
      </w:r>
      <w:r>
        <w:tab/>
      </w:r>
      <w:r>
        <w:tab/>
        <w:t>[6] InvolvedParty OPTIONAL,</w:t>
      </w:r>
    </w:p>
    <w:p w14:paraId="72289FE6" w14:textId="77777777" w:rsidR="009B1C39" w:rsidRDefault="009B1C39">
      <w:pPr>
        <w:pStyle w:val="PL"/>
      </w:pPr>
      <w:r>
        <w:tab/>
        <w:t>servedParty</w:t>
      </w:r>
      <w:r>
        <w:tab/>
      </w:r>
      <w:r>
        <w:tab/>
      </w:r>
      <w:r>
        <w:tab/>
      </w:r>
      <w:r>
        <w:tab/>
      </w:r>
      <w:r>
        <w:tab/>
      </w:r>
      <w:r>
        <w:tab/>
        <w:t>[7] GraphicString OPTIONAL,</w:t>
      </w:r>
    </w:p>
    <w:p w14:paraId="1B8B3524" w14:textId="77777777" w:rsidR="009B1C39" w:rsidRDefault="009B1C39">
      <w:pPr>
        <w:pStyle w:val="PL"/>
      </w:pPr>
      <w:r>
        <w:tab/>
        <w:t>serviceRequestTimeStamp</w:t>
      </w:r>
      <w:r>
        <w:tab/>
      </w:r>
      <w:r>
        <w:tab/>
      </w:r>
      <w:r>
        <w:tab/>
        <w:t>[8] TimeStamp OPTIONAL,</w:t>
      </w:r>
    </w:p>
    <w:p w14:paraId="46825FD9" w14:textId="77777777" w:rsidR="009B1C39" w:rsidRDefault="009B1C39">
      <w:pPr>
        <w:pStyle w:val="PL"/>
      </w:pPr>
      <w:r>
        <w:tab/>
        <w:t>serviceDeliveryStartTimeStamp</w:t>
      </w:r>
      <w:r>
        <w:tab/>
        <w:t>[9] TimeStamp OPTIONAL,</w:t>
      </w:r>
    </w:p>
    <w:p w14:paraId="12A3E366" w14:textId="77777777" w:rsidR="009B1C39" w:rsidRDefault="009B1C39">
      <w:pPr>
        <w:pStyle w:val="PL"/>
      </w:pPr>
      <w:r>
        <w:tab/>
        <w:t>serviceDeliveryEndTimeStamp</w:t>
      </w:r>
      <w:r>
        <w:tab/>
      </w:r>
      <w:r>
        <w:tab/>
        <w:t>[10] TimeStamp OPTIONAL,</w:t>
      </w:r>
    </w:p>
    <w:p w14:paraId="3457722F" w14:textId="77777777" w:rsidR="009B1C39" w:rsidRDefault="009B1C39">
      <w:pPr>
        <w:pStyle w:val="PL"/>
      </w:pPr>
      <w:r>
        <w:tab/>
        <w:t>recordOpeningTime</w:t>
      </w:r>
      <w:r>
        <w:tab/>
      </w:r>
      <w:r>
        <w:tab/>
      </w:r>
      <w:r>
        <w:tab/>
      </w:r>
      <w:r>
        <w:tab/>
        <w:t>[11] TimeStamp OPTIONAL,</w:t>
      </w:r>
    </w:p>
    <w:p w14:paraId="19C43C69" w14:textId="77777777" w:rsidR="009B1C39" w:rsidRDefault="009B1C39">
      <w:pPr>
        <w:pStyle w:val="PL"/>
      </w:pPr>
      <w:r>
        <w:tab/>
        <w:t>recordClosureTime</w:t>
      </w:r>
      <w:r>
        <w:tab/>
      </w:r>
      <w:r>
        <w:tab/>
      </w:r>
      <w:r>
        <w:tab/>
      </w:r>
      <w:r>
        <w:tab/>
        <w:t>[12] TimeStamp OPTIONAL,</w:t>
      </w:r>
    </w:p>
    <w:p w14:paraId="184E38A0" w14:textId="77777777" w:rsidR="009B1C39" w:rsidRDefault="009B1C39">
      <w:pPr>
        <w:pStyle w:val="PL"/>
      </w:pPr>
      <w:r>
        <w:tab/>
        <w:t>interOperatorIdentifiers</w:t>
      </w:r>
      <w:r>
        <w:tab/>
      </w:r>
      <w:r>
        <w:tab/>
        <w:t>[13] InterOperatorIdentifiers OPTIONAL,</w:t>
      </w:r>
    </w:p>
    <w:p w14:paraId="0BDF199C" w14:textId="77777777" w:rsidR="009B1C39" w:rsidRDefault="009B1C39">
      <w:pPr>
        <w:pStyle w:val="PL"/>
      </w:pPr>
      <w:r>
        <w:tab/>
        <w:t>localRecordSequenceNumber</w:t>
      </w:r>
      <w:r>
        <w:tab/>
      </w:r>
      <w:r>
        <w:tab/>
        <w:t>[14] LocalSequenceNumber OPTIONAL,</w:t>
      </w:r>
    </w:p>
    <w:p w14:paraId="08E63417" w14:textId="77777777" w:rsidR="009B1C39" w:rsidRDefault="009B1C39">
      <w:pPr>
        <w:pStyle w:val="PL"/>
      </w:pPr>
      <w:r>
        <w:tab/>
        <w:t>recordSequenceNumber</w:t>
      </w:r>
      <w:r>
        <w:tab/>
      </w:r>
      <w:r>
        <w:tab/>
      </w:r>
      <w:r>
        <w:tab/>
        <w:t>[15] INTEGER OPTIONAL,</w:t>
      </w:r>
    </w:p>
    <w:p w14:paraId="02691599" w14:textId="77777777" w:rsidR="009B1C39" w:rsidRDefault="009B1C39">
      <w:pPr>
        <w:pStyle w:val="PL"/>
      </w:pPr>
      <w:r>
        <w:tab/>
        <w:t>causeForRecordClosing</w:t>
      </w:r>
      <w:r>
        <w:tab/>
      </w:r>
      <w:r>
        <w:tab/>
      </w:r>
      <w:r>
        <w:tab/>
        <w:t>[16] CauseForRecordClosing OPTIONAL,</w:t>
      </w:r>
    </w:p>
    <w:p w14:paraId="146E4DC0" w14:textId="77777777" w:rsidR="009B1C39" w:rsidRDefault="009B1C39">
      <w:pPr>
        <w:pStyle w:val="PL"/>
      </w:pPr>
      <w:r>
        <w:tab/>
        <w:t>incomplete-CDR-Indication</w:t>
      </w:r>
      <w:r>
        <w:tab/>
      </w:r>
      <w:r>
        <w:tab/>
        <w:t>[17] Incomplete-CDR-Indication OPTIONAL,</w:t>
      </w:r>
    </w:p>
    <w:p w14:paraId="66A976F2" w14:textId="77777777" w:rsidR="009B1C39" w:rsidRDefault="009B1C39">
      <w:pPr>
        <w:pStyle w:val="PL"/>
      </w:pPr>
      <w:r>
        <w:tab/>
        <w:t>iMS-Charging-Identifier</w:t>
      </w:r>
      <w:r>
        <w:tab/>
      </w:r>
      <w:r>
        <w:tab/>
      </w:r>
      <w:r>
        <w:tab/>
        <w:t>[18] IMS-Charging-Identifier OPTIONAL,</w:t>
      </w:r>
    </w:p>
    <w:p w14:paraId="0E451B9A" w14:textId="77777777" w:rsidR="009B1C39" w:rsidRDefault="009B1C39">
      <w:pPr>
        <w:pStyle w:val="PL"/>
      </w:pPr>
      <w:r>
        <w:tab/>
        <w:t>list-Of-SDP-Media-Components</w:t>
      </w:r>
      <w:r>
        <w:tab/>
        <w:t>[19] SEQUENCE OF Media-Components-List OPTIONAL,</w:t>
      </w:r>
    </w:p>
    <w:p w14:paraId="0C4095D3" w14:textId="77777777" w:rsidR="009B1C39" w:rsidRDefault="009B1C39">
      <w:pPr>
        <w:pStyle w:val="PL"/>
      </w:pPr>
      <w:r>
        <w:tab/>
        <w:t>gGSNaddress</w:t>
      </w:r>
      <w:r>
        <w:tab/>
      </w:r>
      <w:r>
        <w:tab/>
      </w:r>
      <w:r>
        <w:tab/>
      </w:r>
      <w:r>
        <w:tab/>
      </w:r>
      <w:r>
        <w:tab/>
      </w:r>
      <w:r>
        <w:tab/>
        <w:t>[20] NodeAddress OPTIONAL,</w:t>
      </w:r>
    </w:p>
    <w:p w14:paraId="24C07FF1" w14:textId="77777777" w:rsidR="009B1C39" w:rsidRDefault="009B1C39">
      <w:pPr>
        <w:pStyle w:val="PL"/>
      </w:pPr>
      <w:r>
        <w:tab/>
        <w:t>serviceReasonReturnCode</w:t>
      </w:r>
      <w:r>
        <w:tab/>
      </w:r>
      <w:r>
        <w:tab/>
      </w:r>
      <w:r>
        <w:tab/>
        <w:t>[21] UTF8String</w:t>
      </w:r>
      <w:r>
        <w:tab/>
        <w:t>OPTIONAL,</w:t>
      </w:r>
    </w:p>
    <w:p w14:paraId="07F9148D" w14:textId="77777777" w:rsidR="009B1C39" w:rsidRDefault="009B1C39">
      <w:pPr>
        <w:pStyle w:val="PL"/>
      </w:pPr>
      <w:r>
        <w:tab/>
        <w:t>list-Of-Message-Bodies</w:t>
      </w:r>
      <w:r>
        <w:tab/>
      </w:r>
      <w:r>
        <w:tab/>
      </w:r>
      <w:r>
        <w:tab/>
        <w:t>[22] SEQUENCE OF MessageBody OPTIONAL,</w:t>
      </w:r>
    </w:p>
    <w:p w14:paraId="79960A16"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0C0DD5EC"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09D46FD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5D2576E" w14:textId="77777777" w:rsidR="009B1C39" w:rsidRDefault="009B1C39">
      <w:pPr>
        <w:pStyle w:val="PL"/>
      </w:pPr>
      <w:r w:rsidRPr="00926357">
        <w:tab/>
      </w:r>
      <w:r>
        <w:t>serviceContextID</w:t>
      </w:r>
      <w:r>
        <w:tab/>
      </w:r>
      <w:r>
        <w:tab/>
      </w:r>
      <w:r>
        <w:tab/>
      </w:r>
      <w:r>
        <w:tab/>
        <w:t>[26] ServiceContextID OPTIONAL</w:t>
      </w:r>
    </w:p>
    <w:p w14:paraId="6170DAC5" w14:textId="77777777" w:rsidR="009B1C39" w:rsidRDefault="009B1C39">
      <w:pPr>
        <w:pStyle w:val="PL"/>
      </w:pPr>
      <w:r>
        <w:t>}</w:t>
      </w:r>
    </w:p>
    <w:p w14:paraId="4185A02B" w14:textId="77777777" w:rsidR="009B1C39" w:rsidRDefault="009B1C39">
      <w:pPr>
        <w:pStyle w:val="PL"/>
      </w:pPr>
    </w:p>
    <w:p w14:paraId="3E5E5AFA" w14:textId="77777777" w:rsidR="009B1C39" w:rsidRDefault="009B1C39">
      <w:pPr>
        <w:pStyle w:val="PL"/>
      </w:pPr>
      <w:r>
        <w:t>CPFRecord</w:t>
      </w:r>
      <w:r>
        <w:tab/>
      </w:r>
      <w:r>
        <w:tab/>
        <w:t>::=</w:t>
      </w:r>
      <w:r>
        <w:tab/>
        <w:t>SET</w:t>
      </w:r>
    </w:p>
    <w:p w14:paraId="44D4FBFE" w14:textId="77777777" w:rsidR="009B1C39" w:rsidRDefault="009B1C39">
      <w:pPr>
        <w:pStyle w:val="PL"/>
      </w:pPr>
      <w:r>
        <w:t>{</w:t>
      </w:r>
    </w:p>
    <w:p w14:paraId="39D40A94" w14:textId="77777777" w:rsidR="009B1C39" w:rsidRDefault="009B1C39">
      <w:pPr>
        <w:pStyle w:val="PL"/>
      </w:pPr>
      <w:r>
        <w:tab/>
        <w:t>recordType</w:t>
      </w:r>
      <w:r>
        <w:tab/>
      </w:r>
      <w:r>
        <w:tab/>
      </w:r>
      <w:r>
        <w:tab/>
      </w:r>
      <w:r>
        <w:tab/>
      </w:r>
      <w:r>
        <w:tab/>
      </w:r>
      <w:r>
        <w:tab/>
        <w:t>[0] RecordType,</w:t>
      </w:r>
    </w:p>
    <w:p w14:paraId="16A6984D" w14:textId="77777777" w:rsidR="009B1C39" w:rsidRDefault="009B1C39">
      <w:pPr>
        <w:pStyle w:val="PL"/>
      </w:pPr>
      <w:r>
        <w:tab/>
        <w:t>retransmission</w:t>
      </w:r>
      <w:r>
        <w:tab/>
      </w:r>
      <w:r>
        <w:tab/>
      </w:r>
      <w:r>
        <w:tab/>
      </w:r>
      <w:r>
        <w:tab/>
      </w:r>
      <w:r>
        <w:tab/>
        <w:t>[1] NULL OPTIONAL,</w:t>
      </w:r>
    </w:p>
    <w:p w14:paraId="102D6EDC" w14:textId="77777777" w:rsidR="009B1C39" w:rsidRDefault="009B1C39">
      <w:pPr>
        <w:pStyle w:val="PL"/>
      </w:pPr>
      <w:r>
        <w:tab/>
        <w:t>sIP-Method</w:t>
      </w:r>
      <w:r>
        <w:tab/>
      </w:r>
      <w:r>
        <w:tab/>
      </w:r>
      <w:r>
        <w:tab/>
      </w:r>
      <w:r>
        <w:tab/>
      </w:r>
      <w:r>
        <w:tab/>
      </w:r>
      <w:r>
        <w:tab/>
        <w:t>[2] SIP-Method OPTIONAL,</w:t>
      </w:r>
    </w:p>
    <w:p w14:paraId="3A0299D5" w14:textId="77777777" w:rsidR="009B1C39" w:rsidRDefault="009B1C39">
      <w:pPr>
        <w:pStyle w:val="PL"/>
      </w:pPr>
      <w:r>
        <w:tab/>
        <w:t>nodeAddress</w:t>
      </w:r>
      <w:r>
        <w:tab/>
      </w:r>
      <w:r>
        <w:tab/>
      </w:r>
      <w:r>
        <w:tab/>
      </w:r>
      <w:r>
        <w:tab/>
      </w:r>
      <w:r>
        <w:tab/>
      </w:r>
      <w:r>
        <w:tab/>
        <w:t>[3] NodeAddress OPTIONAL,</w:t>
      </w:r>
    </w:p>
    <w:p w14:paraId="10D444CB" w14:textId="77777777" w:rsidR="009B1C39" w:rsidRDefault="009B1C39">
      <w:pPr>
        <w:pStyle w:val="PL"/>
      </w:pPr>
      <w:r>
        <w:tab/>
        <w:t>session-Id</w:t>
      </w:r>
      <w:r>
        <w:tab/>
      </w:r>
      <w:r>
        <w:tab/>
      </w:r>
      <w:r>
        <w:tab/>
      </w:r>
      <w:r>
        <w:tab/>
      </w:r>
      <w:r>
        <w:tab/>
      </w:r>
      <w:r>
        <w:tab/>
        <w:t>[4] Session-Id OPTIONAL,</w:t>
      </w:r>
    </w:p>
    <w:p w14:paraId="3A5FCD01" w14:textId="77777777" w:rsidR="009B1C39" w:rsidRDefault="009B1C39">
      <w:pPr>
        <w:pStyle w:val="PL"/>
      </w:pPr>
      <w:r>
        <w:tab/>
        <w:t>calling-Party-Address</w:t>
      </w:r>
      <w:r>
        <w:tab/>
      </w:r>
      <w:r>
        <w:tab/>
      </w:r>
      <w:r>
        <w:tab/>
        <w:t>[5] InvolvedParty OPTIONAL,</w:t>
      </w:r>
    </w:p>
    <w:p w14:paraId="08486E1E" w14:textId="77777777" w:rsidR="009B1C39" w:rsidRDefault="009B1C39">
      <w:pPr>
        <w:pStyle w:val="PL"/>
      </w:pPr>
      <w:r>
        <w:tab/>
        <w:t>called-Party-Address</w:t>
      </w:r>
      <w:r>
        <w:tab/>
      </w:r>
      <w:r>
        <w:tab/>
      </w:r>
      <w:r>
        <w:tab/>
        <w:t>[6] InvolvedParty OPTIONAL,</w:t>
      </w:r>
    </w:p>
    <w:p w14:paraId="5DB524B4" w14:textId="77777777" w:rsidR="009B1C39" w:rsidRDefault="009B1C39">
      <w:pPr>
        <w:pStyle w:val="PL"/>
      </w:pPr>
      <w:r>
        <w:tab/>
        <w:t>servedParty</w:t>
      </w:r>
      <w:r>
        <w:tab/>
      </w:r>
      <w:r>
        <w:tab/>
      </w:r>
      <w:r>
        <w:tab/>
      </w:r>
      <w:r>
        <w:tab/>
      </w:r>
      <w:r>
        <w:tab/>
      </w:r>
      <w:r>
        <w:tab/>
        <w:t>[7] GraphicString OPTIONAL,</w:t>
      </w:r>
    </w:p>
    <w:p w14:paraId="094DE2E3" w14:textId="77777777" w:rsidR="009B1C39" w:rsidRDefault="009B1C39">
      <w:pPr>
        <w:pStyle w:val="PL"/>
      </w:pPr>
      <w:r>
        <w:tab/>
        <w:t>serviceRequestTimeStamp</w:t>
      </w:r>
      <w:r>
        <w:tab/>
      </w:r>
      <w:r>
        <w:tab/>
      </w:r>
      <w:r>
        <w:tab/>
        <w:t>[8] TimeStamp OPTIONAL,</w:t>
      </w:r>
    </w:p>
    <w:p w14:paraId="0C05DB9C" w14:textId="77777777" w:rsidR="009B1C39" w:rsidRDefault="009B1C39">
      <w:pPr>
        <w:pStyle w:val="PL"/>
      </w:pPr>
      <w:r>
        <w:tab/>
        <w:t>serviceDeliveryStartTimeStamp</w:t>
      </w:r>
      <w:r>
        <w:tab/>
        <w:t>[9] TimeStamp OPTIONAL,</w:t>
      </w:r>
    </w:p>
    <w:p w14:paraId="57C6AB8A" w14:textId="77777777" w:rsidR="009B1C39" w:rsidRDefault="009B1C39">
      <w:pPr>
        <w:pStyle w:val="PL"/>
      </w:pPr>
      <w:r>
        <w:tab/>
        <w:t>serviceDeliveryEndTimeStamp</w:t>
      </w:r>
      <w:r>
        <w:tab/>
      </w:r>
      <w:r>
        <w:tab/>
        <w:t>[10] TimeStamp OPTIONAL,</w:t>
      </w:r>
    </w:p>
    <w:p w14:paraId="7BAFABFD" w14:textId="77777777" w:rsidR="009B1C39" w:rsidRDefault="009B1C39">
      <w:pPr>
        <w:pStyle w:val="PL"/>
      </w:pPr>
      <w:r>
        <w:tab/>
        <w:t>recordOpeningTime</w:t>
      </w:r>
      <w:r>
        <w:tab/>
      </w:r>
      <w:r>
        <w:tab/>
      </w:r>
      <w:r>
        <w:tab/>
      </w:r>
      <w:r>
        <w:tab/>
        <w:t>[11] TimeStamp OPTIONAL,</w:t>
      </w:r>
    </w:p>
    <w:p w14:paraId="1D660777" w14:textId="77777777" w:rsidR="009B1C39" w:rsidRDefault="009B1C39">
      <w:pPr>
        <w:pStyle w:val="PL"/>
      </w:pPr>
      <w:r>
        <w:tab/>
        <w:t>recordClosureTime</w:t>
      </w:r>
      <w:r>
        <w:tab/>
      </w:r>
      <w:r>
        <w:tab/>
      </w:r>
      <w:r>
        <w:tab/>
      </w:r>
      <w:r>
        <w:tab/>
        <w:t>[12] TimeStamp OPTIONAL,</w:t>
      </w:r>
    </w:p>
    <w:p w14:paraId="6E393220" w14:textId="77777777" w:rsidR="009B1C39" w:rsidRDefault="009B1C39">
      <w:pPr>
        <w:pStyle w:val="PL"/>
      </w:pPr>
      <w:r>
        <w:tab/>
        <w:t>interOperatorIdentifiers</w:t>
      </w:r>
      <w:r>
        <w:tab/>
      </w:r>
      <w:r>
        <w:tab/>
        <w:t>[13] InterOperatorIdentifiers OPTIONAL,</w:t>
      </w:r>
    </w:p>
    <w:p w14:paraId="2344E3EC" w14:textId="77777777" w:rsidR="009B1C39" w:rsidRDefault="009B1C39">
      <w:pPr>
        <w:pStyle w:val="PL"/>
      </w:pPr>
      <w:r>
        <w:tab/>
        <w:t>localRecordSequenceNumber</w:t>
      </w:r>
      <w:r>
        <w:tab/>
      </w:r>
      <w:r>
        <w:tab/>
        <w:t>[14] LocalSequenceNumber OPTIONAL,</w:t>
      </w:r>
    </w:p>
    <w:p w14:paraId="24E89699" w14:textId="77777777" w:rsidR="009B1C39" w:rsidRDefault="009B1C39">
      <w:pPr>
        <w:pStyle w:val="PL"/>
      </w:pPr>
      <w:r>
        <w:tab/>
        <w:t>recordSequenceNumber</w:t>
      </w:r>
      <w:r>
        <w:tab/>
      </w:r>
      <w:r>
        <w:tab/>
      </w:r>
      <w:r>
        <w:tab/>
        <w:t>[15] INTEGER OPTIONAL,</w:t>
      </w:r>
    </w:p>
    <w:p w14:paraId="09E63876" w14:textId="77777777" w:rsidR="009B1C39" w:rsidRDefault="009B1C39">
      <w:pPr>
        <w:pStyle w:val="PL"/>
      </w:pPr>
      <w:r>
        <w:tab/>
        <w:t>causeForRecordClosing</w:t>
      </w:r>
      <w:r>
        <w:tab/>
      </w:r>
      <w:r>
        <w:tab/>
      </w:r>
      <w:r>
        <w:tab/>
        <w:t>[16] CauseForRecordClosing OPTIONAL,</w:t>
      </w:r>
    </w:p>
    <w:p w14:paraId="6010C847" w14:textId="77777777" w:rsidR="009B1C39" w:rsidRDefault="009B1C39">
      <w:pPr>
        <w:pStyle w:val="PL"/>
      </w:pPr>
      <w:r>
        <w:tab/>
        <w:t>incomplete-CDR-Indication</w:t>
      </w:r>
      <w:r>
        <w:tab/>
      </w:r>
      <w:r>
        <w:tab/>
        <w:t>[17] Incomplete-CDR-Indication OPTIONAL,</w:t>
      </w:r>
    </w:p>
    <w:p w14:paraId="7EE03B95" w14:textId="77777777" w:rsidR="009B1C39" w:rsidRDefault="009B1C39">
      <w:pPr>
        <w:pStyle w:val="PL"/>
      </w:pPr>
      <w:r>
        <w:tab/>
        <w:t>iMS-Charging-Identifier</w:t>
      </w:r>
      <w:r>
        <w:tab/>
      </w:r>
      <w:r>
        <w:tab/>
      </w:r>
      <w:r>
        <w:tab/>
        <w:t>[18] IMS-Charging-Identifier OPTIONAL,</w:t>
      </w:r>
    </w:p>
    <w:p w14:paraId="7B5AC3A1" w14:textId="77777777" w:rsidR="009B1C39" w:rsidRDefault="009B1C39">
      <w:pPr>
        <w:pStyle w:val="PL"/>
      </w:pPr>
      <w:r>
        <w:tab/>
        <w:t>list-Of-SDP-Media-Components</w:t>
      </w:r>
      <w:r>
        <w:tab/>
        <w:t>[19] SEQUENCE OF Media-Components-List OPTIONAL,</w:t>
      </w:r>
    </w:p>
    <w:p w14:paraId="640FE51B" w14:textId="77777777" w:rsidR="009B1C39" w:rsidRDefault="009B1C39">
      <w:pPr>
        <w:pStyle w:val="PL"/>
      </w:pPr>
      <w:r>
        <w:tab/>
        <w:t>gGSNaddress</w:t>
      </w:r>
      <w:r>
        <w:tab/>
      </w:r>
      <w:r>
        <w:tab/>
      </w:r>
      <w:r>
        <w:tab/>
      </w:r>
      <w:r>
        <w:tab/>
      </w:r>
      <w:r>
        <w:tab/>
      </w:r>
      <w:r>
        <w:tab/>
        <w:t>[20] NodeAddress OPTIONAL,</w:t>
      </w:r>
    </w:p>
    <w:p w14:paraId="50D5331F" w14:textId="77777777" w:rsidR="009B1C39" w:rsidRDefault="009B1C39">
      <w:pPr>
        <w:pStyle w:val="PL"/>
      </w:pPr>
      <w:r>
        <w:tab/>
        <w:t>serviceReasonReturnCode</w:t>
      </w:r>
      <w:r>
        <w:tab/>
      </w:r>
      <w:r>
        <w:tab/>
      </w:r>
      <w:r>
        <w:tab/>
        <w:t>[21] UTF8String</w:t>
      </w:r>
      <w:r>
        <w:tab/>
        <w:t>OPTIONAL,</w:t>
      </w:r>
    </w:p>
    <w:p w14:paraId="1E16FED6" w14:textId="77777777" w:rsidR="009B1C39" w:rsidRDefault="009B1C39">
      <w:pPr>
        <w:pStyle w:val="PL"/>
      </w:pPr>
      <w:r>
        <w:tab/>
        <w:t>list-Of-Message-Bodies</w:t>
      </w:r>
      <w:r>
        <w:tab/>
      </w:r>
      <w:r>
        <w:tab/>
      </w:r>
      <w:r>
        <w:tab/>
        <w:t>[22] SEQUENCE OF MessageBody OPTIONAL,</w:t>
      </w:r>
    </w:p>
    <w:p w14:paraId="733B11A9"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3C2169E5"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68E84670"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1E32522" w14:textId="77777777" w:rsidR="009B1C39" w:rsidRDefault="009B1C39">
      <w:pPr>
        <w:pStyle w:val="PL"/>
      </w:pPr>
      <w:r w:rsidRPr="00926357">
        <w:tab/>
      </w:r>
      <w:r>
        <w:t>serviceContextID</w:t>
      </w:r>
      <w:r>
        <w:tab/>
      </w:r>
      <w:r>
        <w:tab/>
      </w:r>
      <w:r>
        <w:tab/>
      </w:r>
      <w:r>
        <w:tab/>
        <w:t>[26] ServiceContextID OPTIONAL</w:t>
      </w:r>
    </w:p>
    <w:p w14:paraId="72145926" w14:textId="77777777" w:rsidR="009B1C39" w:rsidRDefault="009B1C39">
      <w:pPr>
        <w:pStyle w:val="PL"/>
      </w:pPr>
      <w:r>
        <w:t>}</w:t>
      </w:r>
    </w:p>
    <w:p w14:paraId="11ACF1CE" w14:textId="77777777" w:rsidR="009B1C39" w:rsidRDefault="009B1C39">
      <w:pPr>
        <w:pStyle w:val="PL"/>
      </w:pPr>
    </w:p>
    <w:p w14:paraId="32C52E00" w14:textId="77777777" w:rsidR="009B1C39" w:rsidRDefault="009B1C39">
      <w:pPr>
        <w:pStyle w:val="PL"/>
      </w:pPr>
      <w:r>
        <w:t>--</w:t>
      </w:r>
    </w:p>
    <w:p w14:paraId="51827863" w14:textId="77777777" w:rsidR="009B1C39" w:rsidRDefault="009B1C39">
      <w:pPr>
        <w:pStyle w:val="PL"/>
      </w:pPr>
      <w:r>
        <w:t>--  PoC DATA TYPES</w:t>
      </w:r>
    </w:p>
    <w:p w14:paraId="15514542" w14:textId="77777777" w:rsidR="009B1C39" w:rsidRDefault="009B1C39">
      <w:pPr>
        <w:pStyle w:val="PL"/>
      </w:pPr>
      <w:r>
        <w:t>--</w:t>
      </w:r>
    </w:p>
    <w:p w14:paraId="69DABFE7" w14:textId="77777777" w:rsidR="009B1C39" w:rsidRDefault="009B1C39">
      <w:pPr>
        <w:pStyle w:val="PL"/>
      </w:pPr>
    </w:p>
    <w:p w14:paraId="0800F356" w14:textId="77777777" w:rsidR="009B1C39" w:rsidRDefault="009B1C39">
      <w:pPr>
        <w:pStyle w:val="PL"/>
      </w:pPr>
      <w:r>
        <w:rPr>
          <w:lang w:eastAsia="zh-CN"/>
        </w:rPr>
        <w:t>AccessPriority</w:t>
      </w:r>
      <w:r>
        <w:tab/>
      </w:r>
      <w:r>
        <w:tab/>
      </w:r>
      <w:r>
        <w:tab/>
        <w:t>::= ENUMERATED</w:t>
      </w:r>
    </w:p>
    <w:p w14:paraId="2783EBBB" w14:textId="77777777" w:rsidR="009B1C39" w:rsidRDefault="009B1C39">
      <w:pPr>
        <w:pStyle w:val="PL"/>
      </w:pPr>
      <w:r>
        <w:t>{</w:t>
      </w:r>
    </w:p>
    <w:p w14:paraId="0AF73556"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48C5D3E5" w14:textId="77777777" w:rsidR="009B1C39" w:rsidRDefault="009B1C39">
      <w:pPr>
        <w:pStyle w:val="PL"/>
      </w:pPr>
      <w:r>
        <w:tab/>
        <w:t>high</w:t>
      </w:r>
      <w:r>
        <w:rPr>
          <w:lang w:eastAsia="zh-CN"/>
        </w:rPr>
        <w:tab/>
      </w:r>
      <w:r>
        <w:rPr>
          <w:lang w:eastAsia="zh-CN"/>
        </w:rPr>
        <w:tab/>
      </w:r>
      <w:r>
        <w:rPr>
          <w:lang w:eastAsia="zh-CN"/>
        </w:rPr>
        <w:tab/>
      </w:r>
      <w:r>
        <w:t xml:space="preserve">       (1),</w:t>
      </w:r>
    </w:p>
    <w:p w14:paraId="685EE61C"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BAEABEC"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170637DB" w14:textId="77777777" w:rsidR="009B1C39" w:rsidRDefault="009B1C39">
      <w:pPr>
        <w:pStyle w:val="PL"/>
        <w:rPr>
          <w:lang w:eastAsia="zh-CN"/>
        </w:rPr>
      </w:pPr>
      <w:r>
        <w:t>}</w:t>
      </w:r>
    </w:p>
    <w:p w14:paraId="64998C19" w14:textId="77777777" w:rsidR="009B1C39" w:rsidRDefault="009B1C39">
      <w:pPr>
        <w:pStyle w:val="PL"/>
      </w:pPr>
    </w:p>
    <w:p w14:paraId="71A0761E" w14:textId="77777777" w:rsidR="009B1C39" w:rsidRDefault="009B1C39">
      <w:pPr>
        <w:pStyle w:val="PL"/>
      </w:pPr>
      <w:r>
        <w:t>CauseForRecordClosing</w:t>
      </w:r>
      <w:r>
        <w:tab/>
        <w:t>::= ENUMERATED</w:t>
      </w:r>
    </w:p>
    <w:p w14:paraId="33E05157" w14:textId="77777777" w:rsidR="009B1C39" w:rsidRDefault="009B1C39">
      <w:pPr>
        <w:pStyle w:val="PL"/>
      </w:pPr>
      <w:r>
        <w:t>{</w:t>
      </w:r>
    </w:p>
    <w:p w14:paraId="3F9D3492" w14:textId="77777777" w:rsidR="009B1C39" w:rsidRDefault="009B1C39">
      <w:pPr>
        <w:pStyle w:val="PL"/>
      </w:pPr>
      <w:r>
        <w:tab/>
        <w:t>normalRelease</w:t>
      </w:r>
      <w:r>
        <w:tab/>
      </w:r>
      <w:r>
        <w:tab/>
      </w:r>
      <w:r>
        <w:tab/>
      </w:r>
      <w:r>
        <w:tab/>
      </w:r>
      <w:r>
        <w:tab/>
        <w:t>(0),</w:t>
      </w:r>
    </w:p>
    <w:p w14:paraId="0CF6A733" w14:textId="77777777" w:rsidR="009B1C39" w:rsidRDefault="009B1C39">
      <w:pPr>
        <w:pStyle w:val="PL"/>
      </w:pPr>
      <w:r>
        <w:tab/>
        <w:t>abnormalRelease</w:t>
      </w:r>
      <w:r>
        <w:tab/>
      </w:r>
      <w:r>
        <w:tab/>
      </w:r>
      <w:r>
        <w:tab/>
      </w:r>
      <w:r>
        <w:tab/>
      </w:r>
      <w:r>
        <w:tab/>
        <w:t>(1),</w:t>
      </w:r>
    </w:p>
    <w:p w14:paraId="6D79010D" w14:textId="77777777" w:rsidR="009B1C39" w:rsidRDefault="009B1C39">
      <w:pPr>
        <w:pStyle w:val="PL"/>
      </w:pPr>
      <w:r>
        <w:tab/>
        <w:t>serviceChange</w:t>
      </w:r>
      <w:r>
        <w:tab/>
      </w:r>
      <w:r>
        <w:tab/>
      </w:r>
      <w:r>
        <w:tab/>
      </w:r>
      <w:r>
        <w:tab/>
      </w:r>
      <w:r>
        <w:tab/>
        <w:t>(2), -- e.g. change in media due to Re-Invite</w:t>
      </w:r>
    </w:p>
    <w:p w14:paraId="562A5266" w14:textId="77777777" w:rsidR="009B1C39" w:rsidRDefault="009B1C39">
      <w:pPr>
        <w:pStyle w:val="PL"/>
      </w:pPr>
      <w:r>
        <w:tab/>
        <w:t>volumeLimit</w:t>
      </w:r>
      <w:r>
        <w:tab/>
      </w:r>
      <w:r>
        <w:tab/>
      </w:r>
      <w:r>
        <w:tab/>
      </w:r>
      <w:r>
        <w:tab/>
      </w:r>
      <w:r>
        <w:tab/>
      </w:r>
      <w:r>
        <w:tab/>
        <w:t>(3),</w:t>
      </w:r>
    </w:p>
    <w:p w14:paraId="30A7E481" w14:textId="77777777" w:rsidR="009B1C39" w:rsidRDefault="009B1C39">
      <w:pPr>
        <w:pStyle w:val="PL"/>
      </w:pPr>
      <w:r>
        <w:tab/>
        <w:t>timeLimit</w:t>
      </w:r>
      <w:r>
        <w:tab/>
      </w:r>
      <w:r>
        <w:tab/>
      </w:r>
      <w:r>
        <w:tab/>
      </w:r>
      <w:r>
        <w:tab/>
      </w:r>
      <w:r>
        <w:tab/>
      </w:r>
      <w:r>
        <w:tab/>
        <w:t>(4),</w:t>
      </w:r>
    </w:p>
    <w:p w14:paraId="33F5ED59" w14:textId="77777777" w:rsidR="009B1C39" w:rsidRDefault="009B1C39">
      <w:pPr>
        <w:pStyle w:val="PL"/>
      </w:pPr>
      <w:r>
        <w:tab/>
        <w:t>numberofTalkBurstLimit</w:t>
      </w:r>
      <w:r>
        <w:tab/>
      </w:r>
      <w:r>
        <w:tab/>
      </w:r>
      <w:r>
        <w:tab/>
        <w:t>(5),</w:t>
      </w:r>
    </w:p>
    <w:p w14:paraId="7C9F49EB" w14:textId="77777777" w:rsidR="009B1C39" w:rsidRDefault="009B1C39">
      <w:pPr>
        <w:pStyle w:val="PL"/>
      </w:pPr>
      <w:r>
        <w:tab/>
        <w:t>maxChangeCond</w:t>
      </w:r>
      <w:r>
        <w:tab/>
      </w:r>
      <w:r>
        <w:tab/>
      </w:r>
      <w:r>
        <w:tab/>
      </w:r>
      <w:r>
        <w:tab/>
      </w:r>
      <w:r>
        <w:tab/>
        <w:t>(6),</w:t>
      </w:r>
    </w:p>
    <w:p w14:paraId="05E3AD5E" w14:textId="77777777" w:rsidR="009B1C39" w:rsidRDefault="009B1C39">
      <w:pPr>
        <w:pStyle w:val="PL"/>
      </w:pPr>
      <w:r>
        <w:tab/>
        <w:t>sessionTypeChange</w:t>
      </w:r>
      <w:r>
        <w:tab/>
      </w:r>
      <w:r>
        <w:tab/>
      </w:r>
      <w:r>
        <w:tab/>
      </w:r>
      <w:r>
        <w:tab/>
        <w:t>(7),</w:t>
      </w:r>
    </w:p>
    <w:p w14:paraId="0A7E9F55" w14:textId="77777777" w:rsidR="009B1C39" w:rsidRDefault="009B1C39">
      <w:pPr>
        <w:pStyle w:val="PL"/>
      </w:pPr>
      <w:r>
        <w:tab/>
        <w:t>managementIntervention</w:t>
      </w:r>
      <w:r>
        <w:tab/>
      </w:r>
      <w:r>
        <w:tab/>
      </w:r>
      <w:r>
        <w:tab/>
        <w:t>(8)</w:t>
      </w:r>
    </w:p>
    <w:p w14:paraId="36B32B7D" w14:textId="77777777" w:rsidR="009B1C39" w:rsidRDefault="009B1C39">
      <w:pPr>
        <w:pStyle w:val="PL"/>
      </w:pPr>
      <w:r>
        <w:t>}</w:t>
      </w:r>
    </w:p>
    <w:p w14:paraId="12982950" w14:textId="77777777" w:rsidR="009B1C39" w:rsidRDefault="009B1C39">
      <w:pPr>
        <w:pStyle w:val="PL"/>
      </w:pPr>
    </w:p>
    <w:p w14:paraId="72759FCD" w14:textId="77777777" w:rsidR="009B1C39" w:rsidRDefault="009B1C39">
      <w:pPr>
        <w:pStyle w:val="PL"/>
      </w:pPr>
      <w:r>
        <w:t>ChangeCondition</w:t>
      </w:r>
      <w:r>
        <w:tab/>
      </w:r>
      <w:r>
        <w:tab/>
      </w:r>
      <w:r>
        <w:tab/>
        <w:t>::= ENUMERATED</w:t>
      </w:r>
    </w:p>
    <w:p w14:paraId="25806F17" w14:textId="77777777" w:rsidR="009B1C39" w:rsidRDefault="009B1C39">
      <w:pPr>
        <w:pStyle w:val="PL"/>
      </w:pPr>
      <w:r>
        <w:t>{</w:t>
      </w:r>
    </w:p>
    <w:p w14:paraId="4B328352" w14:textId="77777777" w:rsidR="009B1C39" w:rsidRDefault="009B1C39">
      <w:pPr>
        <w:pStyle w:val="PL"/>
      </w:pPr>
      <w:r>
        <w:tab/>
        <w:t>serviceChange</w:t>
      </w:r>
      <w:r>
        <w:tab/>
      </w:r>
      <w:r>
        <w:tab/>
      </w:r>
      <w:r>
        <w:tab/>
      </w:r>
      <w:r>
        <w:tab/>
      </w:r>
      <w:r>
        <w:tab/>
        <w:t>(0), -- e.g. change in media due to Re-Invite</w:t>
      </w:r>
    </w:p>
    <w:p w14:paraId="6BE4C2F1" w14:textId="77777777" w:rsidR="009B1C39" w:rsidRDefault="009B1C39">
      <w:pPr>
        <w:pStyle w:val="PL"/>
      </w:pPr>
      <w:r>
        <w:tab/>
        <w:t>volumeLimit</w:t>
      </w:r>
      <w:r>
        <w:tab/>
      </w:r>
      <w:r>
        <w:tab/>
      </w:r>
      <w:r>
        <w:tab/>
      </w:r>
      <w:r>
        <w:tab/>
      </w:r>
      <w:r>
        <w:tab/>
      </w:r>
      <w:r>
        <w:tab/>
        <w:t>(1),</w:t>
      </w:r>
    </w:p>
    <w:p w14:paraId="421795CE" w14:textId="77777777" w:rsidR="009B1C39" w:rsidRDefault="009B1C39">
      <w:pPr>
        <w:pStyle w:val="PL"/>
      </w:pPr>
      <w:r>
        <w:tab/>
        <w:t>timeLimit</w:t>
      </w:r>
      <w:r>
        <w:tab/>
      </w:r>
      <w:r>
        <w:tab/>
      </w:r>
      <w:r>
        <w:tab/>
      </w:r>
      <w:r>
        <w:tab/>
      </w:r>
      <w:r>
        <w:tab/>
      </w:r>
      <w:r>
        <w:tab/>
        <w:t>(2),</w:t>
      </w:r>
    </w:p>
    <w:p w14:paraId="1DDADC3A" w14:textId="77777777" w:rsidR="009B1C39" w:rsidRDefault="009B1C39">
      <w:pPr>
        <w:pStyle w:val="PL"/>
      </w:pPr>
      <w:r>
        <w:tab/>
        <w:t>numberofTalkBurstLimit</w:t>
      </w:r>
      <w:r>
        <w:tab/>
      </w:r>
      <w:r>
        <w:tab/>
      </w:r>
      <w:r>
        <w:tab/>
        <w:t>(3),</w:t>
      </w:r>
    </w:p>
    <w:p w14:paraId="703F4F1F" w14:textId="77777777" w:rsidR="009B1C39" w:rsidRDefault="009B1C39">
      <w:pPr>
        <w:pStyle w:val="PL"/>
      </w:pPr>
      <w:r>
        <w:tab/>
        <w:t>numberofActiveParticipants</w:t>
      </w:r>
      <w:r>
        <w:tab/>
      </w:r>
      <w:r>
        <w:tab/>
        <w:t>(4),</w:t>
      </w:r>
    </w:p>
    <w:p w14:paraId="47CB3EFD" w14:textId="77777777" w:rsidR="009B1C39" w:rsidRDefault="009B1C39">
      <w:pPr>
        <w:pStyle w:val="PL"/>
      </w:pPr>
      <w:r>
        <w:tab/>
        <w:t>tariffTime</w:t>
      </w:r>
      <w:r>
        <w:tab/>
      </w:r>
      <w:r>
        <w:tab/>
      </w:r>
      <w:r>
        <w:tab/>
      </w:r>
      <w:r>
        <w:tab/>
      </w:r>
      <w:r>
        <w:tab/>
      </w:r>
      <w:r>
        <w:tab/>
        <w:t>(5)</w:t>
      </w:r>
    </w:p>
    <w:p w14:paraId="5B3C4AF2" w14:textId="77777777" w:rsidR="009B1C39" w:rsidRDefault="009B1C39">
      <w:pPr>
        <w:pStyle w:val="PL"/>
      </w:pPr>
      <w:r>
        <w:t>}</w:t>
      </w:r>
    </w:p>
    <w:p w14:paraId="33141A5B" w14:textId="77777777" w:rsidR="009B1C39" w:rsidRDefault="009B1C39">
      <w:pPr>
        <w:pStyle w:val="PL"/>
      </w:pPr>
    </w:p>
    <w:p w14:paraId="2543D2E0" w14:textId="77777777" w:rsidR="009B1C39" w:rsidRDefault="009B1C39">
      <w:pPr>
        <w:pStyle w:val="PL"/>
      </w:pPr>
      <w:r>
        <w:t>ListofTalkBurstExchange</w:t>
      </w:r>
      <w:r>
        <w:tab/>
      </w:r>
      <w:r>
        <w:tab/>
      </w:r>
      <w:r>
        <w:tab/>
        <w:t>::= SET</w:t>
      </w:r>
    </w:p>
    <w:p w14:paraId="35FDAF98" w14:textId="77777777" w:rsidR="009B1C39" w:rsidRDefault="009B1C39">
      <w:pPr>
        <w:pStyle w:val="PL"/>
      </w:pPr>
      <w:r>
        <w:t>{</w:t>
      </w:r>
    </w:p>
    <w:p w14:paraId="60463A5A" w14:textId="77777777" w:rsidR="009B1C39" w:rsidRDefault="009B1C39">
      <w:pPr>
        <w:pStyle w:val="PL"/>
      </w:pPr>
      <w:r>
        <w:tab/>
        <w:t>number-Of-Talk-Bursts</w:t>
      </w:r>
      <w:r>
        <w:tab/>
      </w:r>
      <w:r>
        <w:tab/>
      </w:r>
      <w:r>
        <w:tab/>
        <w:t xml:space="preserve"> [1] INTEGER OPTIONAL,</w:t>
      </w:r>
    </w:p>
    <w:p w14:paraId="01396A43" w14:textId="77777777" w:rsidR="009B1C39" w:rsidRDefault="009B1C39">
      <w:pPr>
        <w:pStyle w:val="PL"/>
      </w:pPr>
      <w:r>
        <w:tab/>
        <w:t>talk-Burst-Volume</w:t>
      </w:r>
      <w:r>
        <w:tab/>
      </w:r>
      <w:r>
        <w:tab/>
      </w:r>
      <w:r>
        <w:tab/>
      </w:r>
      <w:r>
        <w:tab/>
        <w:t xml:space="preserve"> [2] INTEGER OPTIONAL,</w:t>
      </w:r>
      <w:r>
        <w:tab/>
      </w:r>
      <w:r>
        <w:tab/>
        <w:t>-- measured in octets</w:t>
      </w:r>
    </w:p>
    <w:p w14:paraId="12AE3E78" w14:textId="77777777" w:rsidR="009B1C39" w:rsidRDefault="009B1C39">
      <w:pPr>
        <w:pStyle w:val="PL"/>
      </w:pPr>
      <w:r>
        <w:tab/>
        <w:t>talk-Bursts-Time</w:t>
      </w:r>
      <w:r>
        <w:tab/>
      </w:r>
      <w:r>
        <w:tab/>
      </w:r>
      <w:r>
        <w:tab/>
      </w:r>
      <w:r>
        <w:tab/>
        <w:t xml:space="preserve"> [3] CallDuration OPTIONAL,</w:t>
      </w:r>
    </w:p>
    <w:p w14:paraId="419F48ED" w14:textId="77777777" w:rsidR="009B1C39" w:rsidRDefault="009B1C39">
      <w:pPr>
        <w:pStyle w:val="PL"/>
      </w:pPr>
      <w:r>
        <w:tab/>
        <w:t>number-Of-Received-Talk-Bursts</w:t>
      </w:r>
      <w:r>
        <w:tab/>
        <w:t xml:space="preserve"> [4] INTEGER OPTIONAL,</w:t>
      </w:r>
    </w:p>
    <w:p w14:paraId="16BD8E72" w14:textId="77777777" w:rsidR="009B1C39" w:rsidRDefault="009B1C39">
      <w:pPr>
        <w:pStyle w:val="PL"/>
      </w:pPr>
      <w:r>
        <w:tab/>
        <w:t>received-Talk-Burst-Volume</w:t>
      </w:r>
      <w:r>
        <w:tab/>
      </w:r>
      <w:r>
        <w:tab/>
        <w:t xml:space="preserve"> [5] INTEGER OPTIONAL,</w:t>
      </w:r>
      <w:r>
        <w:tab/>
      </w:r>
      <w:r>
        <w:tab/>
        <w:t>-- measured in octets</w:t>
      </w:r>
    </w:p>
    <w:p w14:paraId="010E5B39" w14:textId="77777777" w:rsidR="009B1C39" w:rsidRDefault="009B1C39">
      <w:pPr>
        <w:pStyle w:val="PL"/>
      </w:pPr>
      <w:r>
        <w:tab/>
        <w:t>received-Talk-Burst-Time</w:t>
      </w:r>
      <w:r>
        <w:tab/>
      </w:r>
      <w:r>
        <w:tab/>
        <w:t xml:space="preserve"> [6] CallDuration OPTIONAL,</w:t>
      </w:r>
    </w:p>
    <w:p w14:paraId="1ECE48D7" w14:textId="77777777" w:rsidR="009B1C39" w:rsidRDefault="009B1C39">
      <w:pPr>
        <w:pStyle w:val="PL"/>
      </w:pPr>
      <w:r>
        <w:tab/>
        <w:t>changeCondition</w:t>
      </w:r>
      <w:r>
        <w:tab/>
      </w:r>
      <w:r>
        <w:tab/>
      </w:r>
      <w:r>
        <w:tab/>
      </w:r>
      <w:r>
        <w:tab/>
      </w:r>
      <w:r>
        <w:tab/>
        <w:t xml:space="preserve"> [7] ChangeCondition OPTIONAL,</w:t>
      </w:r>
    </w:p>
    <w:p w14:paraId="6ACD1D3F" w14:textId="77777777" w:rsidR="009B1C39" w:rsidRDefault="009B1C39">
      <w:pPr>
        <w:pStyle w:val="PL"/>
      </w:pPr>
      <w:r>
        <w:tab/>
        <w:t>changeTime</w:t>
      </w:r>
      <w:r>
        <w:tab/>
      </w:r>
      <w:r>
        <w:tab/>
      </w:r>
      <w:r>
        <w:tab/>
      </w:r>
      <w:r>
        <w:tab/>
      </w:r>
      <w:r>
        <w:tab/>
      </w:r>
      <w:r>
        <w:tab/>
        <w:t xml:space="preserve"> [8] TimeStamp,</w:t>
      </w:r>
    </w:p>
    <w:p w14:paraId="59E7E79E" w14:textId="77777777" w:rsidR="009B1C39" w:rsidRDefault="009B1C39">
      <w:pPr>
        <w:pStyle w:val="PL"/>
      </w:pPr>
      <w:r>
        <w:tab/>
        <w:t>numberofParticipants</w:t>
      </w:r>
      <w:r>
        <w:tab/>
      </w:r>
      <w:r>
        <w:tab/>
      </w:r>
      <w:r>
        <w:tab/>
        <w:t xml:space="preserve"> [9] INTEGER OPTIONAL</w:t>
      </w:r>
    </w:p>
    <w:p w14:paraId="30AD8605" w14:textId="77777777" w:rsidR="009B1C39" w:rsidRDefault="009B1C39">
      <w:pPr>
        <w:pStyle w:val="PL"/>
      </w:pPr>
      <w:r>
        <w:lastRenderedPageBreak/>
        <w:t>}</w:t>
      </w:r>
    </w:p>
    <w:p w14:paraId="0BFB3DB2" w14:textId="77777777" w:rsidR="009B1C39" w:rsidRDefault="009B1C39">
      <w:pPr>
        <w:pStyle w:val="PL"/>
      </w:pPr>
    </w:p>
    <w:p w14:paraId="407A7AE7"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35C9D453" w14:textId="77777777" w:rsidR="009B1C39" w:rsidRDefault="009B1C39">
      <w:pPr>
        <w:pStyle w:val="PL"/>
      </w:pPr>
      <w:r>
        <w:t>{</w:t>
      </w:r>
    </w:p>
    <w:p w14:paraId="1AE336EB"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19BE82C8" w14:textId="77777777" w:rsidR="009B1C39" w:rsidRPr="000637CA" w:rsidRDefault="009B1C39">
      <w:pPr>
        <w:pStyle w:val="PL"/>
      </w:pPr>
      <w:r w:rsidRPr="000637CA">
        <w:tab/>
        <w:t>nW-PoC-Box</w:t>
      </w:r>
      <w:r w:rsidRPr="000637CA">
        <w:tab/>
      </w:r>
      <w:r w:rsidRPr="000637CA">
        <w:tab/>
      </w:r>
      <w:r w:rsidRPr="000637CA">
        <w:tab/>
        <w:t>(1),</w:t>
      </w:r>
    </w:p>
    <w:p w14:paraId="3CABE8FB" w14:textId="77777777" w:rsidR="009B1C39" w:rsidRPr="000637CA" w:rsidRDefault="009B1C39">
      <w:pPr>
        <w:pStyle w:val="PL"/>
      </w:pPr>
      <w:r w:rsidRPr="000637CA">
        <w:tab/>
        <w:t>uE-PoC-Box</w:t>
      </w:r>
      <w:r w:rsidRPr="000637CA">
        <w:tab/>
      </w:r>
      <w:r w:rsidRPr="000637CA">
        <w:tab/>
      </w:r>
      <w:r w:rsidRPr="000637CA">
        <w:tab/>
        <w:t>(2)</w:t>
      </w:r>
    </w:p>
    <w:p w14:paraId="2A15B31C" w14:textId="77777777" w:rsidR="009B1C39" w:rsidRDefault="009B1C39">
      <w:pPr>
        <w:pStyle w:val="PL"/>
      </w:pPr>
      <w:r>
        <w:t>}</w:t>
      </w:r>
    </w:p>
    <w:p w14:paraId="1D850F6B" w14:textId="77777777" w:rsidR="009B1C39" w:rsidRDefault="009B1C39">
      <w:pPr>
        <w:pStyle w:val="PL"/>
        <w:rPr>
          <w:highlight w:val="cyan"/>
        </w:rPr>
      </w:pPr>
    </w:p>
    <w:p w14:paraId="14AD31F9"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5362D67A" w14:textId="77777777" w:rsidR="009B1C39" w:rsidRDefault="009B1C39">
      <w:pPr>
        <w:pStyle w:val="PL"/>
        <w:rPr>
          <w:lang w:eastAsia="zh-CN"/>
        </w:rPr>
      </w:pPr>
      <w:r>
        <w:rPr>
          <w:lang w:eastAsia="zh-CN"/>
        </w:rPr>
        <w:t>{</w:t>
      </w:r>
    </w:p>
    <w:p w14:paraId="11CAE8EE"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056A770"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07623747"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5DEF4C20"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40483D58"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2E662B04" w14:textId="77777777" w:rsidR="009B1C39" w:rsidRDefault="009B1C39">
      <w:pPr>
        <w:pStyle w:val="PL"/>
        <w:rPr>
          <w:lang w:eastAsia="zh-CN"/>
        </w:rPr>
      </w:pPr>
      <w:r>
        <w:rPr>
          <w:lang w:eastAsia="zh-CN"/>
        </w:rPr>
        <w:t>}</w:t>
      </w:r>
    </w:p>
    <w:p w14:paraId="208D0E53" w14:textId="77777777" w:rsidR="009B1C39" w:rsidRDefault="009B1C39">
      <w:pPr>
        <w:pStyle w:val="PL"/>
        <w:rPr>
          <w:highlight w:val="cyan"/>
        </w:rPr>
      </w:pPr>
    </w:p>
    <w:p w14:paraId="5E6B3FC5" w14:textId="77777777" w:rsidR="009B1C39" w:rsidRDefault="009B1C39">
      <w:pPr>
        <w:pStyle w:val="PL"/>
      </w:pPr>
      <w:r>
        <w:t>POCInformation</w:t>
      </w:r>
      <w:r>
        <w:tab/>
      </w:r>
      <w:r>
        <w:tab/>
      </w:r>
      <w:r>
        <w:tab/>
        <w:t>::= SET</w:t>
      </w:r>
    </w:p>
    <w:p w14:paraId="537A5C8E" w14:textId="77777777" w:rsidR="009B1C39" w:rsidRDefault="009B1C39">
      <w:pPr>
        <w:pStyle w:val="PL"/>
      </w:pPr>
      <w:r>
        <w:t>{</w:t>
      </w:r>
    </w:p>
    <w:p w14:paraId="183D9452" w14:textId="77777777" w:rsidR="009B1C39" w:rsidRDefault="009B1C39">
      <w:pPr>
        <w:pStyle w:val="PL"/>
      </w:pPr>
      <w:r>
        <w:tab/>
        <w:t>pOCSessionType</w:t>
      </w:r>
      <w:r>
        <w:tab/>
      </w:r>
      <w:r>
        <w:tab/>
      </w:r>
      <w:r>
        <w:tab/>
      </w:r>
      <w:r>
        <w:tab/>
        <w:t>[1] POCSessionType OPTIONAL,</w:t>
      </w:r>
    </w:p>
    <w:p w14:paraId="0D6FD460" w14:textId="77777777" w:rsidR="009B1C39" w:rsidRDefault="009B1C39">
      <w:pPr>
        <w:pStyle w:val="PL"/>
      </w:pPr>
      <w:r>
        <w:tab/>
        <w:t>numberofParticipants</w:t>
      </w:r>
      <w:r>
        <w:tab/>
      </w:r>
      <w:r>
        <w:tab/>
        <w:t>[2] INTEGER OPTIONAL,</w:t>
      </w:r>
    </w:p>
    <w:p w14:paraId="16331E66"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4221F962" w14:textId="77777777" w:rsidR="009B1C39" w:rsidRDefault="009B1C39">
      <w:pPr>
        <w:pStyle w:val="PL"/>
      </w:pPr>
      <w:r>
        <w:tab/>
        <w:t>listofTalkBurstExchange</w:t>
      </w:r>
      <w:r>
        <w:tab/>
      </w:r>
      <w:r>
        <w:tab/>
        <w:t>[4] SEQUENCE OF ListofTalkBurstExchange OPTIONAL,</w:t>
      </w:r>
    </w:p>
    <w:p w14:paraId="2C6905A3" w14:textId="77777777" w:rsidR="009B1C39" w:rsidRDefault="009B1C39">
      <w:pPr>
        <w:pStyle w:val="PL"/>
      </w:pPr>
      <w:r>
        <w:tab/>
        <w:t>pOCControllingAddress</w:t>
      </w:r>
      <w:r>
        <w:tab/>
      </w:r>
      <w:r>
        <w:tab/>
        <w:t>[5] UTF8String OPTIONAL,</w:t>
      </w:r>
    </w:p>
    <w:p w14:paraId="5409FA4E" w14:textId="77777777" w:rsidR="009B1C39" w:rsidRDefault="009B1C39">
      <w:pPr>
        <w:pStyle w:val="PL"/>
      </w:pPr>
      <w:r>
        <w:tab/>
        <w:t>pOCGroupName</w:t>
      </w:r>
      <w:r>
        <w:tab/>
      </w:r>
      <w:r>
        <w:tab/>
      </w:r>
      <w:r>
        <w:tab/>
      </w:r>
      <w:r>
        <w:tab/>
        <w:t>[6] UTF8String OPTIONAL,</w:t>
      </w:r>
    </w:p>
    <w:p w14:paraId="1DD4761A" w14:textId="77777777" w:rsidR="009B1C39" w:rsidRDefault="009B1C39">
      <w:pPr>
        <w:pStyle w:val="PL"/>
      </w:pPr>
      <w:r>
        <w:tab/>
        <w:t>pOCSessionId</w:t>
      </w:r>
      <w:r>
        <w:tab/>
      </w:r>
      <w:r>
        <w:tab/>
      </w:r>
      <w:r>
        <w:tab/>
      </w:r>
      <w:r>
        <w:tab/>
        <w:t>[7] UTF8String OPTIONAL,</w:t>
      </w:r>
    </w:p>
    <w:p w14:paraId="7AC38F45" w14:textId="77777777" w:rsidR="009B1C39" w:rsidRDefault="009B1C39">
      <w:pPr>
        <w:pStyle w:val="PL"/>
        <w:rPr>
          <w:lang w:eastAsia="zh-CN"/>
        </w:rPr>
      </w:pPr>
      <w:r>
        <w:tab/>
        <w:t>pOCSessionInitiationType</w:t>
      </w:r>
      <w:r>
        <w:tab/>
        <w:t>[8]</w:t>
      </w:r>
      <w:r>
        <w:rPr>
          <w:lang w:eastAsia="zh-CN"/>
        </w:rPr>
        <w:t xml:space="preserve"> POCSessionInitType OPTIONAL,</w:t>
      </w:r>
    </w:p>
    <w:p w14:paraId="3B5C4360"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5D9196B6" w14:textId="77777777" w:rsidR="009B1C39" w:rsidRDefault="009B1C39">
      <w:pPr>
        <w:pStyle w:val="PL"/>
      </w:pPr>
      <w:r>
        <w:t>}</w:t>
      </w:r>
    </w:p>
    <w:p w14:paraId="354F9FFB" w14:textId="77777777" w:rsidR="009B1C39" w:rsidRDefault="009B1C39">
      <w:pPr>
        <w:pStyle w:val="PL"/>
      </w:pPr>
    </w:p>
    <w:p w14:paraId="4AB92E2F"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3D2D9E49" w14:textId="77777777" w:rsidR="009B1C39" w:rsidRDefault="009B1C39">
      <w:pPr>
        <w:pStyle w:val="PL"/>
        <w:rPr>
          <w:lang w:eastAsia="zh-CN"/>
        </w:rPr>
      </w:pPr>
      <w:r>
        <w:rPr>
          <w:lang w:eastAsia="zh-CN"/>
        </w:rPr>
        <w:t>{</w:t>
      </w:r>
    </w:p>
    <w:p w14:paraId="1A1E2EDD"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12F88DAF"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64602B4B"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869C957" w14:textId="77777777" w:rsidR="009B1C39" w:rsidRDefault="009B1C39">
      <w:pPr>
        <w:pStyle w:val="PL"/>
        <w:rPr>
          <w:lang w:eastAsia="zh-CN"/>
        </w:rPr>
      </w:pPr>
      <w:r>
        <w:rPr>
          <w:lang w:eastAsia="zh-CN"/>
        </w:rPr>
        <w:t>}</w:t>
      </w:r>
    </w:p>
    <w:p w14:paraId="6D5DFA6D" w14:textId="77777777" w:rsidR="009B1C39" w:rsidRDefault="009B1C39">
      <w:pPr>
        <w:pStyle w:val="PL"/>
      </w:pPr>
    </w:p>
    <w:p w14:paraId="495D100C"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123D7E4B" w14:textId="77777777" w:rsidR="009B1C39" w:rsidRDefault="009B1C39">
      <w:pPr>
        <w:pStyle w:val="PL"/>
        <w:rPr>
          <w:lang w:eastAsia="zh-CN"/>
        </w:rPr>
      </w:pPr>
      <w:r>
        <w:rPr>
          <w:lang w:eastAsia="zh-CN"/>
        </w:rPr>
        <w:t>{</w:t>
      </w:r>
    </w:p>
    <w:p w14:paraId="5C22C63B"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3D1BAE1C"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69F3387E" w14:textId="77777777" w:rsidR="009B1C39" w:rsidRDefault="009B1C39">
      <w:pPr>
        <w:pStyle w:val="PL"/>
        <w:rPr>
          <w:lang w:eastAsia="zh-CN"/>
        </w:rPr>
      </w:pPr>
      <w:r>
        <w:rPr>
          <w:lang w:eastAsia="zh-CN"/>
        </w:rPr>
        <w:t>}</w:t>
      </w:r>
    </w:p>
    <w:p w14:paraId="32CB2F30" w14:textId="77777777" w:rsidR="009B1C39" w:rsidRDefault="009B1C39">
      <w:pPr>
        <w:pStyle w:val="PL"/>
      </w:pPr>
    </w:p>
    <w:p w14:paraId="37DE101E" w14:textId="77777777" w:rsidR="009B1C39" w:rsidRDefault="009B1C39">
      <w:pPr>
        <w:pStyle w:val="PL"/>
      </w:pPr>
      <w:r>
        <w:t>POCSessionType</w:t>
      </w:r>
      <w:r>
        <w:tab/>
      </w:r>
      <w:r>
        <w:tab/>
      </w:r>
      <w:r>
        <w:tab/>
        <w:t>::= ENUMERATED</w:t>
      </w:r>
    </w:p>
    <w:p w14:paraId="5D1D13E8" w14:textId="77777777" w:rsidR="009B1C39" w:rsidRDefault="009B1C39">
      <w:pPr>
        <w:pStyle w:val="PL"/>
      </w:pPr>
      <w:r>
        <w:t>{</w:t>
      </w:r>
    </w:p>
    <w:p w14:paraId="3F919049" w14:textId="77777777" w:rsidR="009B1C39" w:rsidRDefault="009B1C39">
      <w:pPr>
        <w:pStyle w:val="PL"/>
      </w:pPr>
      <w:r>
        <w:tab/>
        <w:t>one-to-one-session</w:t>
      </w:r>
      <w:r>
        <w:tab/>
      </w:r>
      <w:r>
        <w:tab/>
      </w:r>
      <w:r>
        <w:tab/>
      </w:r>
      <w:r>
        <w:tab/>
        <w:t>(0),</w:t>
      </w:r>
    </w:p>
    <w:p w14:paraId="4E5914AA" w14:textId="77777777" w:rsidR="009B1C39" w:rsidRDefault="009B1C39">
      <w:pPr>
        <w:pStyle w:val="PL"/>
      </w:pPr>
      <w:r>
        <w:tab/>
        <w:t>chat-group-session</w:t>
      </w:r>
      <w:r>
        <w:tab/>
      </w:r>
      <w:r>
        <w:tab/>
      </w:r>
      <w:r>
        <w:tab/>
      </w:r>
      <w:r>
        <w:tab/>
        <w:t>(1),</w:t>
      </w:r>
    </w:p>
    <w:p w14:paraId="4A7A96EC" w14:textId="77777777" w:rsidR="009B1C39" w:rsidRDefault="009B1C39">
      <w:pPr>
        <w:pStyle w:val="PL"/>
      </w:pPr>
      <w:r>
        <w:tab/>
        <w:t>pre-arranged-group-session</w:t>
      </w:r>
      <w:r>
        <w:tab/>
      </w:r>
      <w:r>
        <w:tab/>
        <w:t>(2),</w:t>
      </w:r>
    </w:p>
    <w:p w14:paraId="5BFCBB6B" w14:textId="77777777" w:rsidR="009B1C39" w:rsidRDefault="009B1C39">
      <w:pPr>
        <w:pStyle w:val="PL"/>
      </w:pPr>
      <w:r>
        <w:tab/>
        <w:t>ad-hoc-group-session</w:t>
      </w:r>
      <w:r>
        <w:tab/>
      </w:r>
      <w:r>
        <w:tab/>
      </w:r>
      <w:r>
        <w:tab/>
        <w:t>(3)</w:t>
      </w:r>
    </w:p>
    <w:p w14:paraId="09AECFFE" w14:textId="77777777" w:rsidR="009B1C39" w:rsidRDefault="009B1C39">
      <w:pPr>
        <w:pStyle w:val="PL"/>
      </w:pPr>
      <w:r>
        <w:t>}</w:t>
      </w:r>
    </w:p>
    <w:p w14:paraId="126DE7C4" w14:textId="77777777" w:rsidR="009B1C39" w:rsidRDefault="009B1C39" w:rsidP="00764D04">
      <w:pPr>
        <w:pStyle w:val="PL"/>
      </w:pPr>
    </w:p>
    <w:p w14:paraId="1D610F4A" w14:textId="77777777" w:rsidR="009B1C39" w:rsidRDefault="009B1C39" w:rsidP="00764D04">
      <w:pPr>
        <w:pStyle w:val="PL"/>
      </w:pPr>
      <w:r w:rsidRPr="00764D04">
        <w:t>.#</w:t>
      </w:r>
      <w:r>
        <w:t>END</w:t>
      </w:r>
    </w:p>
    <w:p w14:paraId="2F944F7E" w14:textId="77777777" w:rsidR="009B1C39" w:rsidRDefault="009B1C39" w:rsidP="00764D04">
      <w:pPr>
        <w:pStyle w:val="PL"/>
      </w:pPr>
    </w:p>
    <w:p w14:paraId="67BA64CB" w14:textId="77777777" w:rsidR="009B1C39" w:rsidRDefault="009B1C39">
      <w:pPr>
        <w:pStyle w:val="PL"/>
      </w:pPr>
    </w:p>
    <w:p w14:paraId="74B9BFA5" w14:textId="77777777" w:rsidR="009B1C39" w:rsidRDefault="009B1C39">
      <w:pPr>
        <w:pStyle w:val="Heading4"/>
      </w:pPr>
      <w:bookmarkStart w:id="5020" w:name="_CR5_2_4_4"/>
      <w:bookmarkEnd w:id="5020"/>
      <w:r>
        <w:br w:type="page"/>
      </w:r>
      <w:bookmarkStart w:id="5021" w:name="_Toc20233299"/>
      <w:bookmarkStart w:id="5022" w:name="_Toc28026879"/>
      <w:bookmarkStart w:id="5023" w:name="_Toc36116714"/>
      <w:bookmarkStart w:id="5024" w:name="_Toc44682898"/>
      <w:bookmarkStart w:id="5025" w:name="_Toc51926749"/>
      <w:bookmarkStart w:id="5026" w:name="_Toc187415104"/>
      <w:r>
        <w:lastRenderedPageBreak/>
        <w:t>5.2.4.4</w:t>
      </w:r>
      <w:r>
        <w:tab/>
        <w:t>MBMS CDRs</w:t>
      </w:r>
      <w:bookmarkEnd w:id="5021"/>
      <w:bookmarkEnd w:id="5022"/>
      <w:bookmarkEnd w:id="5023"/>
      <w:bookmarkEnd w:id="5024"/>
      <w:bookmarkEnd w:id="5025"/>
      <w:bookmarkEnd w:id="5026"/>
    </w:p>
    <w:p w14:paraId="14FA1F78" w14:textId="77777777" w:rsidR="009B1C39" w:rsidRDefault="009B1C39">
      <w:r>
        <w:t>This subclause contains the abstract syntax definitions that are specific to the CDR types defined in TS 32.273 [33].</w:t>
      </w:r>
    </w:p>
    <w:p w14:paraId="5A960241"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7E15247" w14:textId="77777777" w:rsidR="009B1C39" w:rsidRDefault="009B1C39">
      <w:pPr>
        <w:pStyle w:val="PL"/>
      </w:pPr>
    </w:p>
    <w:p w14:paraId="2A1E3F64" w14:textId="77777777" w:rsidR="009B1C39" w:rsidRDefault="009B1C39">
      <w:pPr>
        <w:pStyle w:val="PL"/>
      </w:pPr>
      <w:r>
        <w:t>DEFINITIONS IMPLICIT TAGS</w:t>
      </w:r>
      <w:r>
        <w:tab/>
        <w:t>::=</w:t>
      </w:r>
    </w:p>
    <w:p w14:paraId="6572B1BF" w14:textId="77777777" w:rsidR="009B1C39" w:rsidRDefault="009B1C39">
      <w:pPr>
        <w:pStyle w:val="PL"/>
      </w:pPr>
    </w:p>
    <w:p w14:paraId="7C19E518" w14:textId="77777777" w:rsidR="009B1C39" w:rsidRDefault="009B1C39">
      <w:pPr>
        <w:pStyle w:val="PL"/>
      </w:pPr>
      <w:r>
        <w:t>BEGIN</w:t>
      </w:r>
    </w:p>
    <w:p w14:paraId="0876BB77" w14:textId="77777777" w:rsidR="009B1C39" w:rsidRDefault="009B1C39">
      <w:pPr>
        <w:pStyle w:val="PL"/>
      </w:pPr>
    </w:p>
    <w:p w14:paraId="4E026D84" w14:textId="77777777" w:rsidR="009B1C39" w:rsidRDefault="009B1C39">
      <w:pPr>
        <w:pStyle w:val="PL"/>
      </w:pPr>
      <w:r>
        <w:t xml:space="preserve">-- EXPORTS everything </w:t>
      </w:r>
    </w:p>
    <w:p w14:paraId="4E303E03" w14:textId="77777777" w:rsidR="009B1C39" w:rsidRDefault="009B1C39">
      <w:pPr>
        <w:pStyle w:val="PL"/>
      </w:pPr>
    </w:p>
    <w:p w14:paraId="2BC7E9DC" w14:textId="77777777" w:rsidR="009B1C39" w:rsidRDefault="009B1C39">
      <w:pPr>
        <w:pStyle w:val="PL"/>
      </w:pPr>
      <w:r>
        <w:t>IMPORTS</w:t>
      </w:r>
      <w:r>
        <w:tab/>
      </w:r>
    </w:p>
    <w:p w14:paraId="2F635E8F" w14:textId="77777777" w:rsidR="009B1C39" w:rsidRDefault="009B1C39">
      <w:pPr>
        <w:pStyle w:val="PL"/>
      </w:pPr>
    </w:p>
    <w:p w14:paraId="122F7249" w14:textId="77777777" w:rsidR="009B1C39" w:rsidRDefault="009B1C39">
      <w:pPr>
        <w:pStyle w:val="PL"/>
      </w:pPr>
      <w:r>
        <w:t>CallDuration,</w:t>
      </w:r>
    </w:p>
    <w:p w14:paraId="4140284C" w14:textId="77777777" w:rsidR="009B1C39" w:rsidRDefault="009B1C39">
      <w:pPr>
        <w:pStyle w:val="PL"/>
      </w:pPr>
      <w:r>
        <w:t>Diagnostics,</w:t>
      </w:r>
    </w:p>
    <w:p w14:paraId="5556B3EA" w14:textId="77777777" w:rsidR="009B1C39" w:rsidRDefault="009B1C39">
      <w:pPr>
        <w:pStyle w:val="PL"/>
      </w:pPr>
      <w:r>
        <w:t>GSNAddress,</w:t>
      </w:r>
    </w:p>
    <w:p w14:paraId="7A40FCB5" w14:textId="77777777" w:rsidR="009B1C39" w:rsidRDefault="009B1C39">
      <w:pPr>
        <w:pStyle w:val="PL"/>
      </w:pPr>
      <w:r>
        <w:t>LocalSequenceNumber,</w:t>
      </w:r>
    </w:p>
    <w:p w14:paraId="2A2BB0C1" w14:textId="77777777" w:rsidR="009B1C39" w:rsidRPr="000637CA" w:rsidRDefault="009B1C39">
      <w:pPr>
        <w:pStyle w:val="PL"/>
      </w:pPr>
      <w:r w:rsidRPr="000637CA">
        <w:t>ManagementExtensions,</w:t>
      </w:r>
    </w:p>
    <w:p w14:paraId="69289F79" w14:textId="77777777" w:rsidR="009B1C39" w:rsidRPr="000637CA" w:rsidRDefault="009B1C39">
      <w:pPr>
        <w:pStyle w:val="PL"/>
      </w:pPr>
      <w:r w:rsidRPr="000637CA">
        <w:t>MBMSInformation,</w:t>
      </w:r>
    </w:p>
    <w:p w14:paraId="567ACA1C" w14:textId="77777777" w:rsidR="009B1C39" w:rsidRPr="000637CA" w:rsidRDefault="009B1C39">
      <w:pPr>
        <w:pStyle w:val="PL"/>
      </w:pPr>
      <w:r w:rsidRPr="000637CA">
        <w:t>MSISDN,</w:t>
      </w:r>
    </w:p>
    <w:p w14:paraId="3FA87641" w14:textId="77777777" w:rsidR="003A0356" w:rsidRDefault="003A0356" w:rsidP="003A0356">
      <w:pPr>
        <w:pStyle w:val="PL"/>
      </w:pPr>
      <w:r>
        <w:t>NodeID,</w:t>
      </w:r>
    </w:p>
    <w:p w14:paraId="3CCD6C89" w14:textId="77777777" w:rsidR="003A0356" w:rsidRDefault="003A0356" w:rsidP="003A0356">
      <w:pPr>
        <w:pStyle w:val="PL"/>
      </w:pPr>
      <w:r>
        <w:t>PDPAddress,</w:t>
      </w:r>
    </w:p>
    <w:p w14:paraId="2FC9A434" w14:textId="77777777" w:rsidR="009B1C39" w:rsidRPr="000637CA" w:rsidRDefault="009B1C39">
      <w:pPr>
        <w:pStyle w:val="PL"/>
      </w:pPr>
      <w:r w:rsidRPr="000637CA">
        <w:t>RecordType,</w:t>
      </w:r>
    </w:p>
    <w:p w14:paraId="65AD2FF6" w14:textId="77777777" w:rsidR="009B1C39" w:rsidRPr="000637CA" w:rsidRDefault="009B1C39">
      <w:pPr>
        <w:pStyle w:val="PL"/>
      </w:pPr>
      <w:r w:rsidRPr="000637CA">
        <w:t>ServiceContextID,</w:t>
      </w:r>
    </w:p>
    <w:p w14:paraId="4015DEBD" w14:textId="77777777" w:rsidR="009B1C39" w:rsidRPr="00926357" w:rsidRDefault="009B1C39">
      <w:pPr>
        <w:pStyle w:val="PL"/>
      </w:pPr>
      <w:r w:rsidRPr="00926357">
        <w:t>TimeStamp</w:t>
      </w:r>
    </w:p>
    <w:p w14:paraId="220EC17E"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2B21C788" w14:textId="77777777" w:rsidR="009B1C39" w:rsidRPr="00926357" w:rsidRDefault="009B1C39">
      <w:pPr>
        <w:pStyle w:val="PL"/>
      </w:pPr>
    </w:p>
    <w:p w14:paraId="49F06E31" w14:textId="77777777" w:rsidR="009B1C39" w:rsidRPr="00926357" w:rsidRDefault="009B1C39">
      <w:pPr>
        <w:pStyle w:val="PL"/>
        <w:rPr>
          <w:lang w:val="en-US"/>
        </w:rPr>
      </w:pPr>
      <w:r w:rsidRPr="00926357">
        <w:rPr>
          <w:lang w:val="en-US"/>
        </w:rPr>
        <w:t>IMSI</w:t>
      </w:r>
    </w:p>
    <w:p w14:paraId="27C03A13" w14:textId="6F5743A8"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r w:rsidR="005B6F5D">
        <w:rPr>
          <w:lang w:val="en-US"/>
        </w:rPr>
        <w:t>version20 (20)</w:t>
      </w:r>
      <w:r w:rsidRPr="00926357">
        <w:rPr>
          <w:lang w:val="en-US"/>
        </w:rPr>
        <w:t>}</w:t>
      </w:r>
    </w:p>
    <w:p w14:paraId="1480B070" w14:textId="77777777" w:rsidR="009B1C39" w:rsidRDefault="009B1C39">
      <w:pPr>
        <w:pStyle w:val="PL"/>
      </w:pPr>
      <w:r>
        <w:t>-- from TS 29.002 [214]</w:t>
      </w:r>
    </w:p>
    <w:p w14:paraId="27FD81BF" w14:textId="77777777" w:rsidR="009B1C39" w:rsidRDefault="009B1C39">
      <w:pPr>
        <w:pStyle w:val="PL"/>
      </w:pPr>
    </w:p>
    <w:p w14:paraId="436733AF" w14:textId="77777777" w:rsidR="009B1C39" w:rsidRDefault="009B1C39">
      <w:pPr>
        <w:pStyle w:val="PL"/>
      </w:pPr>
      <w:r>
        <w:t>AccessPointNameNI,</w:t>
      </w:r>
    </w:p>
    <w:p w14:paraId="69369C5C" w14:textId="77777777" w:rsidR="009B1C39" w:rsidRDefault="009B1C39">
      <w:pPr>
        <w:pStyle w:val="PL"/>
      </w:pPr>
      <w:r>
        <w:t>ChangeOfMBMSCondition,</w:t>
      </w:r>
    </w:p>
    <w:p w14:paraId="6F1962D1" w14:textId="77777777" w:rsidR="009B1C39" w:rsidRDefault="009B1C39">
      <w:pPr>
        <w:pStyle w:val="PL"/>
      </w:pPr>
      <w:r>
        <w:t>PDPType</w:t>
      </w:r>
    </w:p>
    <w:p w14:paraId="3BF0CD4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1FFF3505" w14:textId="77777777" w:rsidR="009B1C39" w:rsidRDefault="009B1C39">
      <w:pPr>
        <w:pStyle w:val="PL"/>
      </w:pPr>
      <w:r>
        <w:t>Media-Components-List</w:t>
      </w:r>
    </w:p>
    <w:p w14:paraId="1CA1C4B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503F699" w14:textId="77777777" w:rsidR="009B1C39" w:rsidRDefault="009B1C39">
      <w:pPr>
        <w:pStyle w:val="PL"/>
      </w:pPr>
    </w:p>
    <w:p w14:paraId="041810D2" w14:textId="77777777" w:rsidR="009B1C39" w:rsidRDefault="009B1C39">
      <w:pPr>
        <w:pStyle w:val="PL"/>
      </w:pPr>
      <w:r>
        <w:t>;</w:t>
      </w:r>
    </w:p>
    <w:p w14:paraId="2A49F579" w14:textId="77777777" w:rsidR="009B1C39" w:rsidRDefault="009B1C39">
      <w:pPr>
        <w:pStyle w:val="PL"/>
      </w:pPr>
    </w:p>
    <w:p w14:paraId="725AEABC" w14:textId="77777777" w:rsidR="009B1C39" w:rsidRDefault="009B1C39">
      <w:pPr>
        <w:pStyle w:val="PL"/>
      </w:pPr>
      <w:r>
        <w:t>--</w:t>
      </w:r>
    </w:p>
    <w:p w14:paraId="24EC2EF3" w14:textId="77777777" w:rsidR="009B1C39" w:rsidRDefault="009B1C39">
      <w:pPr>
        <w:pStyle w:val="PL"/>
      </w:pPr>
      <w:r>
        <w:t>--  MBMS RECORDS</w:t>
      </w:r>
    </w:p>
    <w:p w14:paraId="13D1F579" w14:textId="77777777" w:rsidR="009B1C39" w:rsidRDefault="009B1C39">
      <w:pPr>
        <w:pStyle w:val="PL"/>
      </w:pPr>
      <w:r>
        <w:t>--</w:t>
      </w:r>
    </w:p>
    <w:p w14:paraId="78C2EA96" w14:textId="77777777" w:rsidR="009B1C39" w:rsidRDefault="009B1C39">
      <w:pPr>
        <w:pStyle w:val="PL"/>
      </w:pPr>
    </w:p>
    <w:p w14:paraId="68AE6F35" w14:textId="77777777" w:rsidR="009B1C39" w:rsidRDefault="009B1C39">
      <w:pPr>
        <w:pStyle w:val="PL"/>
      </w:pPr>
      <w:r>
        <w:t>MBMSRecord</w:t>
      </w:r>
      <w:r>
        <w:tab/>
        <w:t xml:space="preserve">::= CHOICE </w:t>
      </w:r>
    </w:p>
    <w:p w14:paraId="06ED21B1" w14:textId="77777777" w:rsidR="009B1C39" w:rsidRDefault="009B1C39">
      <w:pPr>
        <w:pStyle w:val="PL"/>
      </w:pPr>
      <w:r>
        <w:t>--</w:t>
      </w:r>
    </w:p>
    <w:p w14:paraId="52324A2F" w14:textId="77777777" w:rsidR="009B1C39" w:rsidRDefault="009B1C39">
      <w:pPr>
        <w:pStyle w:val="PL"/>
      </w:pPr>
      <w:r>
        <w:t>-- Record values 78..79 are MBMS specific</w:t>
      </w:r>
    </w:p>
    <w:p w14:paraId="6E54C078" w14:textId="77777777" w:rsidR="009B1C39" w:rsidRDefault="009B1C39">
      <w:pPr>
        <w:pStyle w:val="PL"/>
      </w:pPr>
      <w:r>
        <w:t xml:space="preserve">-- </w:t>
      </w:r>
    </w:p>
    <w:p w14:paraId="44689BCD" w14:textId="77777777" w:rsidR="009B1C39" w:rsidRDefault="009B1C39">
      <w:pPr>
        <w:pStyle w:val="PL"/>
      </w:pPr>
      <w:r>
        <w:t>{</w:t>
      </w:r>
    </w:p>
    <w:p w14:paraId="7C2DEA00" w14:textId="77777777" w:rsidR="009B1C39" w:rsidRDefault="009B1C39">
      <w:pPr>
        <w:pStyle w:val="PL"/>
      </w:pPr>
      <w:r>
        <w:tab/>
        <w:t>sUBBMSCRecord</w:t>
      </w:r>
      <w:r>
        <w:tab/>
      </w:r>
      <w:r>
        <w:tab/>
      </w:r>
      <w:r>
        <w:tab/>
        <w:t>[78] SUBBMSCRecord,</w:t>
      </w:r>
    </w:p>
    <w:p w14:paraId="0876FCBC" w14:textId="77777777" w:rsidR="009B1C39" w:rsidRDefault="009B1C39">
      <w:pPr>
        <w:pStyle w:val="PL"/>
      </w:pPr>
      <w:r>
        <w:tab/>
        <w:t>cONTENTBMSCRecord</w:t>
      </w:r>
      <w:r>
        <w:tab/>
      </w:r>
      <w:r>
        <w:tab/>
        <w:t>[79] CONTENTBMSCRecord</w:t>
      </w:r>
    </w:p>
    <w:p w14:paraId="57CA8027" w14:textId="77777777" w:rsidR="009B1C39" w:rsidRDefault="009B1C39">
      <w:pPr>
        <w:pStyle w:val="PL"/>
      </w:pPr>
      <w:r>
        <w:t>}</w:t>
      </w:r>
    </w:p>
    <w:p w14:paraId="0EA3396E" w14:textId="77777777" w:rsidR="009B1C39" w:rsidRDefault="009B1C39">
      <w:pPr>
        <w:pStyle w:val="PL"/>
      </w:pPr>
    </w:p>
    <w:p w14:paraId="26DEDB99" w14:textId="77777777" w:rsidR="009B1C39" w:rsidRDefault="009B1C39">
      <w:pPr>
        <w:pStyle w:val="PL"/>
      </w:pPr>
      <w:r>
        <w:t xml:space="preserve">SUBBMSCRecord </w:t>
      </w:r>
      <w:r>
        <w:tab/>
        <w:t>::= SET</w:t>
      </w:r>
    </w:p>
    <w:p w14:paraId="4E9B3D9F" w14:textId="77777777" w:rsidR="009B1C39" w:rsidRDefault="009B1C39">
      <w:pPr>
        <w:pStyle w:val="PL"/>
      </w:pPr>
      <w:r>
        <w:t>{</w:t>
      </w:r>
    </w:p>
    <w:p w14:paraId="3497C9B7" w14:textId="77777777" w:rsidR="009B1C39" w:rsidRDefault="009B1C39">
      <w:pPr>
        <w:pStyle w:val="PL"/>
      </w:pPr>
      <w:r>
        <w:tab/>
        <w:t>recordType</w:t>
      </w:r>
      <w:r>
        <w:tab/>
      </w:r>
      <w:r>
        <w:tab/>
      </w:r>
      <w:r>
        <w:tab/>
      </w:r>
      <w:r>
        <w:tab/>
      </w:r>
      <w:r>
        <w:tab/>
        <w:t>[0] RecordType,</w:t>
      </w:r>
    </w:p>
    <w:p w14:paraId="3E2239DD" w14:textId="77777777" w:rsidR="009B1C39" w:rsidRDefault="009B1C39">
      <w:pPr>
        <w:pStyle w:val="PL"/>
      </w:pPr>
      <w:r>
        <w:tab/>
        <w:t>servedIMSI</w:t>
      </w:r>
      <w:r>
        <w:tab/>
      </w:r>
      <w:r>
        <w:tab/>
      </w:r>
      <w:r>
        <w:tab/>
      </w:r>
      <w:r>
        <w:tab/>
      </w:r>
      <w:r>
        <w:tab/>
        <w:t>[1] IMSI,</w:t>
      </w:r>
    </w:p>
    <w:p w14:paraId="42129898" w14:textId="77777777" w:rsidR="009B1C39" w:rsidRDefault="009B1C39">
      <w:pPr>
        <w:pStyle w:val="PL"/>
      </w:pPr>
      <w:r>
        <w:tab/>
        <w:t>ggsnAddress</w:t>
      </w:r>
      <w:r>
        <w:tab/>
      </w:r>
      <w:r>
        <w:tab/>
      </w:r>
      <w:r>
        <w:tab/>
      </w:r>
      <w:r>
        <w:tab/>
      </w:r>
      <w:r>
        <w:tab/>
        <w:t>[2] GSNAddress OPTIONAL,</w:t>
      </w:r>
    </w:p>
    <w:p w14:paraId="5E74D9BB" w14:textId="77777777" w:rsidR="009B1C39" w:rsidRDefault="009B1C39">
      <w:pPr>
        <w:pStyle w:val="PL"/>
      </w:pPr>
      <w:r>
        <w:tab/>
        <w:t>accessPointNameNI</w:t>
      </w:r>
      <w:r>
        <w:tab/>
      </w:r>
      <w:r>
        <w:tab/>
      </w:r>
      <w:r>
        <w:tab/>
        <w:t>[3] AccessPointNameNI OPTIONAL,</w:t>
      </w:r>
    </w:p>
    <w:p w14:paraId="43D1C4F5" w14:textId="77777777" w:rsidR="009B1C39" w:rsidRDefault="009B1C39">
      <w:pPr>
        <w:pStyle w:val="PL"/>
      </w:pPr>
      <w:r>
        <w:tab/>
        <w:t>servedPDPAddress</w:t>
      </w:r>
      <w:r>
        <w:tab/>
      </w:r>
      <w:r>
        <w:tab/>
      </w:r>
      <w:r>
        <w:tab/>
        <w:t>[4] PDPAddress OPTIONAL,</w:t>
      </w:r>
    </w:p>
    <w:p w14:paraId="617DC5AA" w14:textId="77777777" w:rsidR="009B1C39" w:rsidRDefault="009B1C39">
      <w:pPr>
        <w:pStyle w:val="PL"/>
      </w:pPr>
      <w:r>
        <w:tab/>
        <w:t>listOfTrafficVolumes</w:t>
      </w:r>
      <w:r>
        <w:tab/>
      </w:r>
      <w:r>
        <w:tab/>
        <w:t>[5] SEQUENCE OF ChangeOf</w:t>
      </w:r>
      <w:r>
        <w:rPr>
          <w:lang w:eastAsia="zh-CN"/>
        </w:rPr>
        <w:t>MBMS</w:t>
      </w:r>
      <w:r>
        <w:t>Condition OPTIONAL,</w:t>
      </w:r>
    </w:p>
    <w:p w14:paraId="311502B8" w14:textId="77777777" w:rsidR="009B1C39" w:rsidRDefault="009B1C39">
      <w:pPr>
        <w:pStyle w:val="PL"/>
      </w:pPr>
      <w:r>
        <w:tab/>
        <w:t>recordOpeningTime</w:t>
      </w:r>
      <w:r>
        <w:tab/>
      </w:r>
      <w:r>
        <w:tab/>
      </w:r>
      <w:r>
        <w:tab/>
        <w:t>[6] TimeStamp,</w:t>
      </w:r>
    </w:p>
    <w:p w14:paraId="0E161F45" w14:textId="77777777" w:rsidR="009B1C39" w:rsidRDefault="009B1C39">
      <w:pPr>
        <w:pStyle w:val="PL"/>
      </w:pPr>
      <w:r>
        <w:tab/>
        <w:t>duration</w:t>
      </w:r>
      <w:r>
        <w:tab/>
      </w:r>
      <w:r>
        <w:tab/>
      </w:r>
      <w:r>
        <w:tab/>
      </w:r>
      <w:r>
        <w:tab/>
      </w:r>
      <w:r>
        <w:tab/>
        <w:t>[7] CallDuration,</w:t>
      </w:r>
    </w:p>
    <w:p w14:paraId="01BA460E" w14:textId="77777777" w:rsidR="009B1C39" w:rsidRDefault="009B1C39">
      <w:pPr>
        <w:pStyle w:val="PL"/>
      </w:pPr>
      <w:r>
        <w:tab/>
        <w:t>causeForRecClosing</w:t>
      </w:r>
      <w:r>
        <w:tab/>
      </w:r>
      <w:r>
        <w:tab/>
      </w:r>
      <w:r>
        <w:tab/>
        <w:t xml:space="preserve">[8] </w:t>
      </w:r>
      <w:r w:rsidR="00B36054">
        <w:t>MBMS</w:t>
      </w:r>
      <w:r>
        <w:t>CauseForRecClosing,</w:t>
      </w:r>
    </w:p>
    <w:p w14:paraId="621E2C19" w14:textId="77777777" w:rsidR="009B1C39" w:rsidRDefault="009B1C39">
      <w:pPr>
        <w:pStyle w:val="PL"/>
      </w:pPr>
      <w:r>
        <w:tab/>
        <w:t>diagnostics</w:t>
      </w:r>
      <w:r>
        <w:tab/>
      </w:r>
      <w:r>
        <w:tab/>
      </w:r>
      <w:r>
        <w:tab/>
      </w:r>
      <w:r>
        <w:tab/>
      </w:r>
      <w:r>
        <w:tab/>
        <w:t>[9] Diagnostics OPTIONAL,</w:t>
      </w:r>
    </w:p>
    <w:p w14:paraId="3A8EB0F2" w14:textId="77777777" w:rsidR="009B1C39" w:rsidRDefault="009B1C39">
      <w:pPr>
        <w:pStyle w:val="PL"/>
      </w:pPr>
      <w:r>
        <w:tab/>
        <w:t>recordSequenceNumber</w:t>
      </w:r>
      <w:r>
        <w:tab/>
      </w:r>
      <w:r>
        <w:tab/>
        <w:t>[10] INTEGER OPTIONAL,</w:t>
      </w:r>
    </w:p>
    <w:p w14:paraId="0F271A0B" w14:textId="77777777" w:rsidR="009B1C39" w:rsidRDefault="009B1C39">
      <w:pPr>
        <w:pStyle w:val="PL"/>
      </w:pPr>
      <w:r>
        <w:tab/>
        <w:t>nodeID</w:t>
      </w:r>
      <w:r>
        <w:tab/>
      </w:r>
      <w:r>
        <w:tab/>
      </w:r>
      <w:r>
        <w:tab/>
      </w:r>
      <w:r>
        <w:tab/>
      </w:r>
      <w:r>
        <w:tab/>
      </w:r>
      <w:r>
        <w:tab/>
        <w:t>[11] NodeID OPTIONAL,</w:t>
      </w:r>
    </w:p>
    <w:p w14:paraId="6A1EE193" w14:textId="77777777" w:rsidR="009B1C39" w:rsidRDefault="009B1C39">
      <w:pPr>
        <w:pStyle w:val="PL"/>
      </w:pPr>
      <w:r>
        <w:tab/>
        <w:t>recordExtensions</w:t>
      </w:r>
      <w:r>
        <w:tab/>
      </w:r>
      <w:r>
        <w:tab/>
      </w:r>
      <w:r>
        <w:tab/>
        <w:t>[12] ManagementExtensions OPTIONAL,</w:t>
      </w:r>
    </w:p>
    <w:p w14:paraId="3DC0AC7A" w14:textId="77777777" w:rsidR="009B1C39" w:rsidRDefault="009B1C39">
      <w:pPr>
        <w:pStyle w:val="PL"/>
      </w:pPr>
      <w:r>
        <w:tab/>
        <w:t>localSequenceNumber</w:t>
      </w:r>
      <w:r>
        <w:tab/>
      </w:r>
      <w:r>
        <w:tab/>
      </w:r>
      <w:r>
        <w:tab/>
        <w:t>[13] LocalSequenceNumber OPTIONAL,</w:t>
      </w:r>
    </w:p>
    <w:p w14:paraId="23A5A9A0" w14:textId="77777777" w:rsidR="009B1C39" w:rsidRDefault="009B1C39">
      <w:pPr>
        <w:pStyle w:val="PL"/>
      </w:pPr>
      <w:r>
        <w:tab/>
        <w:t>servedMSISDN</w:t>
      </w:r>
      <w:r>
        <w:tab/>
      </w:r>
      <w:r>
        <w:tab/>
      </w:r>
      <w:r>
        <w:tab/>
      </w:r>
      <w:r>
        <w:tab/>
        <w:t>[14] MSISDN OPTIONAL,</w:t>
      </w:r>
    </w:p>
    <w:p w14:paraId="256928C8" w14:textId="77777777" w:rsidR="009B1C39" w:rsidRDefault="009B1C39">
      <w:pPr>
        <w:pStyle w:val="PL"/>
      </w:pPr>
      <w:r>
        <w:tab/>
        <w:t>bearerServiceDescription</w:t>
      </w:r>
      <w:r>
        <w:tab/>
        <w:t>[15] Media-Components-List OPTIONAL,</w:t>
      </w:r>
    </w:p>
    <w:p w14:paraId="4E4E4956" w14:textId="77777777" w:rsidR="009B1C39" w:rsidRDefault="009B1C39">
      <w:pPr>
        <w:pStyle w:val="PL"/>
      </w:pPr>
      <w:r>
        <w:lastRenderedPageBreak/>
        <w:tab/>
        <w:t>mbmsInformation</w:t>
      </w:r>
      <w:r>
        <w:tab/>
      </w:r>
      <w:r>
        <w:tab/>
      </w:r>
      <w:r>
        <w:tab/>
      </w:r>
      <w:r>
        <w:tab/>
        <w:t>[16] MBMSInformation OPTIONAL,</w:t>
      </w:r>
    </w:p>
    <w:p w14:paraId="2C60496D" w14:textId="77777777" w:rsidR="009B1C39" w:rsidRDefault="009B1C39">
      <w:pPr>
        <w:pStyle w:val="PL"/>
      </w:pPr>
      <w:r>
        <w:tab/>
        <w:t>serviceContextID</w:t>
      </w:r>
      <w:r>
        <w:tab/>
      </w:r>
      <w:r>
        <w:tab/>
      </w:r>
      <w:r>
        <w:tab/>
        <w:t>[17] ServiceContextID OPTIONAL</w:t>
      </w:r>
    </w:p>
    <w:p w14:paraId="04EDA4A1" w14:textId="77777777" w:rsidR="009B1C39" w:rsidRDefault="009B1C39">
      <w:pPr>
        <w:pStyle w:val="PL"/>
      </w:pPr>
      <w:r>
        <w:t>}</w:t>
      </w:r>
    </w:p>
    <w:p w14:paraId="2BD179A6" w14:textId="77777777" w:rsidR="009B1C39" w:rsidRDefault="009B1C39">
      <w:pPr>
        <w:pStyle w:val="PL"/>
      </w:pPr>
    </w:p>
    <w:p w14:paraId="1E34A1E2" w14:textId="77777777" w:rsidR="009B1C39" w:rsidRDefault="009B1C39" w:rsidP="00764D04">
      <w:pPr>
        <w:pStyle w:val="PL"/>
      </w:pPr>
      <w:r>
        <w:t>CONTENTBMSCRecord</w:t>
      </w:r>
      <w:r>
        <w:tab/>
        <w:t>::= SET</w:t>
      </w:r>
    </w:p>
    <w:p w14:paraId="64332701" w14:textId="77777777" w:rsidR="009B1C39" w:rsidRDefault="009B1C39">
      <w:pPr>
        <w:pStyle w:val="PL"/>
      </w:pPr>
      <w:r>
        <w:t>{</w:t>
      </w:r>
    </w:p>
    <w:p w14:paraId="196C2B48" w14:textId="77777777" w:rsidR="009B1C39" w:rsidRDefault="009B1C39">
      <w:pPr>
        <w:pStyle w:val="PL"/>
      </w:pPr>
      <w:r>
        <w:tab/>
        <w:t>recordType</w:t>
      </w:r>
      <w:r>
        <w:tab/>
      </w:r>
      <w:r>
        <w:tab/>
      </w:r>
      <w:r>
        <w:tab/>
      </w:r>
      <w:r>
        <w:tab/>
      </w:r>
      <w:r>
        <w:tab/>
        <w:t>[0] RecordType,</w:t>
      </w:r>
    </w:p>
    <w:p w14:paraId="65C51B6E" w14:textId="77777777" w:rsidR="009B1C39" w:rsidRDefault="009B1C39">
      <w:pPr>
        <w:pStyle w:val="PL"/>
      </w:pPr>
      <w:r>
        <w:tab/>
        <w:t>contentProviderId</w:t>
      </w:r>
      <w:r>
        <w:tab/>
      </w:r>
      <w:r>
        <w:tab/>
      </w:r>
      <w:r>
        <w:tab/>
        <w:t>[1] GraphicString,</w:t>
      </w:r>
    </w:p>
    <w:p w14:paraId="55BA4697" w14:textId="77777777" w:rsidR="009B1C39" w:rsidRDefault="009B1C39">
      <w:pPr>
        <w:pStyle w:val="PL"/>
      </w:pPr>
      <w:r>
        <w:tab/>
        <w:t>listofDownstreamNodes</w:t>
      </w:r>
      <w:r>
        <w:tab/>
      </w:r>
      <w:r>
        <w:tab/>
        <w:t>[2] SEQUENCE OF GSNAddress,</w:t>
      </w:r>
    </w:p>
    <w:p w14:paraId="663303D1" w14:textId="77777777" w:rsidR="009B1C39" w:rsidRDefault="009B1C39">
      <w:pPr>
        <w:pStyle w:val="PL"/>
      </w:pPr>
      <w:r>
        <w:tab/>
        <w:t>accessPointNameNI</w:t>
      </w:r>
      <w:r>
        <w:tab/>
      </w:r>
      <w:r>
        <w:tab/>
      </w:r>
      <w:r>
        <w:tab/>
        <w:t>[3] AccessPointNameNI OPTIONAL,</w:t>
      </w:r>
    </w:p>
    <w:p w14:paraId="4E265785" w14:textId="77777777" w:rsidR="009B1C39" w:rsidRDefault="009B1C39">
      <w:pPr>
        <w:pStyle w:val="PL"/>
      </w:pPr>
      <w:r>
        <w:tab/>
        <w:t>servedPDPAddress</w:t>
      </w:r>
      <w:r>
        <w:tab/>
      </w:r>
      <w:r>
        <w:tab/>
      </w:r>
      <w:r>
        <w:tab/>
        <w:t>[4] PDPAddress OPTIONAL,</w:t>
      </w:r>
    </w:p>
    <w:p w14:paraId="2FF8670E" w14:textId="77777777" w:rsidR="009B1C39" w:rsidRDefault="009B1C39">
      <w:pPr>
        <w:pStyle w:val="PL"/>
      </w:pPr>
      <w:r>
        <w:tab/>
        <w:t>listOfTrafficVolumes</w:t>
      </w:r>
      <w:r>
        <w:tab/>
      </w:r>
      <w:r>
        <w:tab/>
        <w:t>[5] SEQUENCE OF ChangeOf</w:t>
      </w:r>
      <w:r>
        <w:rPr>
          <w:lang w:eastAsia="zh-CN"/>
        </w:rPr>
        <w:t>MBMS</w:t>
      </w:r>
      <w:r>
        <w:t>Condition OPTIONAL,</w:t>
      </w:r>
    </w:p>
    <w:p w14:paraId="6796407A" w14:textId="77777777" w:rsidR="009B1C39" w:rsidRDefault="009B1C39">
      <w:pPr>
        <w:pStyle w:val="PL"/>
      </w:pPr>
      <w:r>
        <w:tab/>
        <w:t>recordOpeningTime</w:t>
      </w:r>
      <w:r>
        <w:tab/>
      </w:r>
      <w:r>
        <w:tab/>
      </w:r>
      <w:r>
        <w:tab/>
        <w:t>[6] TimeStamp,</w:t>
      </w:r>
    </w:p>
    <w:p w14:paraId="0A347199" w14:textId="77777777" w:rsidR="009B1C39" w:rsidRDefault="009B1C39">
      <w:pPr>
        <w:pStyle w:val="PL"/>
      </w:pPr>
      <w:r>
        <w:tab/>
        <w:t>duration</w:t>
      </w:r>
      <w:r>
        <w:tab/>
      </w:r>
      <w:r>
        <w:tab/>
      </w:r>
      <w:r>
        <w:tab/>
      </w:r>
      <w:r>
        <w:tab/>
      </w:r>
      <w:r>
        <w:tab/>
        <w:t>[7] CallDuration,</w:t>
      </w:r>
    </w:p>
    <w:p w14:paraId="18F6B5EE" w14:textId="77777777" w:rsidR="009B1C39" w:rsidRDefault="009B1C39">
      <w:pPr>
        <w:pStyle w:val="PL"/>
      </w:pPr>
      <w:r>
        <w:tab/>
        <w:t>causeForRecClosing</w:t>
      </w:r>
      <w:r>
        <w:tab/>
      </w:r>
      <w:r>
        <w:tab/>
      </w:r>
      <w:r>
        <w:tab/>
        <w:t xml:space="preserve">[8] </w:t>
      </w:r>
      <w:r w:rsidR="00B36054">
        <w:t>MBMS</w:t>
      </w:r>
      <w:r>
        <w:t>CauseForRecClosing,</w:t>
      </w:r>
    </w:p>
    <w:p w14:paraId="4BAE198B" w14:textId="77777777" w:rsidR="009B1C39" w:rsidRDefault="009B1C39">
      <w:pPr>
        <w:pStyle w:val="PL"/>
      </w:pPr>
      <w:r>
        <w:tab/>
        <w:t>diagnostics</w:t>
      </w:r>
      <w:r>
        <w:tab/>
      </w:r>
      <w:r>
        <w:tab/>
      </w:r>
      <w:r>
        <w:tab/>
      </w:r>
      <w:r>
        <w:tab/>
      </w:r>
      <w:r>
        <w:tab/>
        <w:t>[9] Diagnostics OPTIONAL,</w:t>
      </w:r>
    </w:p>
    <w:p w14:paraId="7116B82B" w14:textId="77777777" w:rsidR="009B1C39" w:rsidRDefault="009B1C39">
      <w:pPr>
        <w:pStyle w:val="PL"/>
      </w:pPr>
      <w:r>
        <w:tab/>
        <w:t>recordSequenceNumber</w:t>
      </w:r>
      <w:r>
        <w:tab/>
      </w:r>
      <w:r>
        <w:tab/>
        <w:t>[10] INTEGER OPTIONAL,</w:t>
      </w:r>
    </w:p>
    <w:p w14:paraId="0FA43F30" w14:textId="77777777" w:rsidR="009B1C39" w:rsidRDefault="009B1C39">
      <w:pPr>
        <w:pStyle w:val="PL"/>
      </w:pPr>
      <w:r>
        <w:tab/>
        <w:t>nodeID</w:t>
      </w:r>
      <w:r>
        <w:tab/>
      </w:r>
      <w:r>
        <w:tab/>
      </w:r>
      <w:r>
        <w:tab/>
      </w:r>
      <w:r>
        <w:tab/>
      </w:r>
      <w:r>
        <w:tab/>
      </w:r>
      <w:r>
        <w:tab/>
        <w:t>[11] NodeID OPTIONAL,</w:t>
      </w:r>
    </w:p>
    <w:p w14:paraId="2B18C7C4" w14:textId="77777777" w:rsidR="009B1C39" w:rsidRDefault="009B1C39">
      <w:pPr>
        <w:pStyle w:val="PL"/>
      </w:pPr>
      <w:r>
        <w:tab/>
        <w:t>recordExtensions</w:t>
      </w:r>
      <w:r>
        <w:tab/>
      </w:r>
      <w:r>
        <w:tab/>
      </w:r>
      <w:r>
        <w:tab/>
        <w:t>[12] ManagementExtensions OPTIONAL,</w:t>
      </w:r>
    </w:p>
    <w:p w14:paraId="70B46DF0" w14:textId="77777777" w:rsidR="009B1C39" w:rsidRDefault="009B1C39">
      <w:pPr>
        <w:pStyle w:val="PL"/>
      </w:pPr>
      <w:r>
        <w:tab/>
        <w:t>localSequenceNumber</w:t>
      </w:r>
      <w:r>
        <w:tab/>
      </w:r>
      <w:r>
        <w:tab/>
      </w:r>
      <w:r>
        <w:tab/>
        <w:t>[13] LocalSequenceNumber OPTIONAL,</w:t>
      </w:r>
    </w:p>
    <w:p w14:paraId="54EA71D1" w14:textId="77777777" w:rsidR="009B1C39" w:rsidRDefault="009B1C39">
      <w:pPr>
        <w:pStyle w:val="PL"/>
      </w:pPr>
      <w:r>
        <w:tab/>
        <w:t>recipientAddressList</w:t>
      </w:r>
      <w:r>
        <w:tab/>
      </w:r>
      <w:r>
        <w:tab/>
        <w:t>[14] SEQUENCE OF MSISDN,</w:t>
      </w:r>
    </w:p>
    <w:p w14:paraId="411D52D7" w14:textId="77777777" w:rsidR="009B1C39" w:rsidRDefault="009B1C39">
      <w:pPr>
        <w:pStyle w:val="PL"/>
      </w:pPr>
      <w:r>
        <w:tab/>
        <w:t>bearerServiceDescription</w:t>
      </w:r>
      <w:r>
        <w:tab/>
        <w:t>[15] Media-Components-List OPTIONAL,</w:t>
      </w:r>
    </w:p>
    <w:p w14:paraId="1CFFDBDF" w14:textId="77777777" w:rsidR="009B1C39" w:rsidRDefault="009B1C39">
      <w:pPr>
        <w:pStyle w:val="PL"/>
      </w:pPr>
      <w:r>
        <w:tab/>
        <w:t>mbmsInformation</w:t>
      </w:r>
      <w:r>
        <w:tab/>
      </w:r>
      <w:r>
        <w:tab/>
      </w:r>
      <w:r>
        <w:tab/>
      </w:r>
      <w:r>
        <w:tab/>
        <w:t>[16] MBMSInformation OPTIONAL,</w:t>
      </w:r>
    </w:p>
    <w:p w14:paraId="1EA2C4B8"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5617DFD"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682B471F" w14:textId="77777777" w:rsidR="009B1C39" w:rsidRDefault="009B1C39">
      <w:pPr>
        <w:pStyle w:val="PL"/>
      </w:pPr>
      <w:r>
        <w:t>}</w:t>
      </w:r>
    </w:p>
    <w:p w14:paraId="5F5465E6" w14:textId="77777777" w:rsidR="009B1C39" w:rsidRDefault="009B1C39">
      <w:pPr>
        <w:pStyle w:val="PL"/>
      </w:pPr>
    </w:p>
    <w:p w14:paraId="43D60923" w14:textId="77777777" w:rsidR="009B1C39" w:rsidRDefault="009B1C39">
      <w:pPr>
        <w:pStyle w:val="PL"/>
      </w:pPr>
      <w:r>
        <w:t>--</w:t>
      </w:r>
    </w:p>
    <w:p w14:paraId="052962BA" w14:textId="77777777" w:rsidR="009B1C39" w:rsidRDefault="009B1C39">
      <w:pPr>
        <w:pStyle w:val="PL"/>
      </w:pPr>
      <w:r>
        <w:t>--  MBMS DATA TYPES</w:t>
      </w:r>
    </w:p>
    <w:p w14:paraId="1FBD3956" w14:textId="77777777" w:rsidR="009B1C39" w:rsidRDefault="009B1C39">
      <w:pPr>
        <w:pStyle w:val="PL"/>
      </w:pPr>
      <w:r>
        <w:t>--</w:t>
      </w:r>
    </w:p>
    <w:p w14:paraId="394D61D3" w14:textId="77777777" w:rsidR="009B1C39" w:rsidRDefault="009B1C39">
      <w:pPr>
        <w:pStyle w:val="PL"/>
      </w:pPr>
    </w:p>
    <w:p w14:paraId="68AE9D5D" w14:textId="77777777" w:rsidR="009B1C39" w:rsidRDefault="00B36054">
      <w:pPr>
        <w:pStyle w:val="PL"/>
      </w:pPr>
      <w:r>
        <w:t>MBMS</w:t>
      </w:r>
      <w:r w:rsidR="009B1C39">
        <w:t>CauseForRecClosing</w:t>
      </w:r>
      <w:r w:rsidR="009B1C39">
        <w:tab/>
        <w:t>::= INTEGER</w:t>
      </w:r>
    </w:p>
    <w:p w14:paraId="0DD7DE17" w14:textId="77777777" w:rsidR="009B1C39" w:rsidRDefault="009B1C39">
      <w:pPr>
        <w:pStyle w:val="PL"/>
      </w:pPr>
      <w:r>
        <w:t>--</w:t>
      </w:r>
    </w:p>
    <w:p w14:paraId="2D6FE203" w14:textId="77777777" w:rsidR="00B36054" w:rsidRDefault="009B1C39" w:rsidP="00B36054">
      <w:pPr>
        <w:pStyle w:val="PL"/>
      </w:pPr>
      <w:r>
        <w:t>-- cause codes 0 to 15 are defined as used in 'CauseForTerm'</w:t>
      </w:r>
      <w:r w:rsidR="00B36054" w:rsidRPr="00B36054">
        <w:t xml:space="preserve"> </w:t>
      </w:r>
    </w:p>
    <w:p w14:paraId="383E55C5" w14:textId="77777777" w:rsidR="00B36054" w:rsidRDefault="00B36054" w:rsidP="00B36054">
      <w:pPr>
        <w:pStyle w:val="PL"/>
      </w:pPr>
      <w:r>
        <w:t>-- (cause for termination) and 16 to 20 are as defined for 'CauseForRecClosing'</w:t>
      </w:r>
    </w:p>
    <w:p w14:paraId="4A6D47C0" w14:textId="77777777" w:rsidR="009B1C39" w:rsidRDefault="00B36054" w:rsidP="00B36054">
      <w:pPr>
        <w:pStyle w:val="PL"/>
      </w:pPr>
      <w:r>
        <w:t>-- (cause for record closing)</w:t>
      </w:r>
    </w:p>
    <w:p w14:paraId="5D665AC7" w14:textId="77777777" w:rsidR="009B1C39" w:rsidRDefault="009B1C39">
      <w:pPr>
        <w:pStyle w:val="PL"/>
      </w:pPr>
      <w:r>
        <w:t>--</w:t>
      </w:r>
    </w:p>
    <w:p w14:paraId="3AB56FD1" w14:textId="77777777" w:rsidR="009B1C39" w:rsidRDefault="009B1C39">
      <w:pPr>
        <w:pStyle w:val="PL"/>
      </w:pPr>
      <w:r>
        <w:t>{</w:t>
      </w:r>
    </w:p>
    <w:p w14:paraId="5D8F7180" w14:textId="77777777" w:rsidR="009B1C39" w:rsidRDefault="009B1C39">
      <w:pPr>
        <w:pStyle w:val="PL"/>
      </w:pPr>
      <w:r>
        <w:tab/>
        <w:t>normalRelease</w:t>
      </w:r>
      <w:r>
        <w:tab/>
      </w:r>
      <w:r>
        <w:tab/>
      </w:r>
      <w:r>
        <w:tab/>
      </w:r>
      <w:r>
        <w:tab/>
      </w:r>
      <w:r>
        <w:tab/>
        <w:t>(0),</w:t>
      </w:r>
    </w:p>
    <w:p w14:paraId="63022DC4" w14:textId="77777777" w:rsidR="009B1C39" w:rsidRDefault="009B1C39">
      <w:pPr>
        <w:pStyle w:val="PL"/>
      </w:pPr>
      <w:r>
        <w:tab/>
        <w:t>abnormalRelease</w:t>
      </w:r>
      <w:r>
        <w:tab/>
      </w:r>
      <w:r>
        <w:tab/>
      </w:r>
      <w:r>
        <w:tab/>
      </w:r>
      <w:r>
        <w:tab/>
      </w:r>
      <w:r>
        <w:tab/>
        <w:t>(4),</w:t>
      </w:r>
    </w:p>
    <w:p w14:paraId="65A2921D" w14:textId="77777777" w:rsidR="009B1C39" w:rsidRDefault="009B1C39">
      <w:pPr>
        <w:pStyle w:val="PL"/>
      </w:pPr>
      <w:r>
        <w:tab/>
        <w:t>volumeLimit</w:t>
      </w:r>
      <w:r>
        <w:tab/>
      </w:r>
      <w:r>
        <w:tab/>
      </w:r>
      <w:r>
        <w:tab/>
      </w:r>
      <w:r>
        <w:tab/>
      </w:r>
      <w:r>
        <w:tab/>
      </w:r>
      <w:r>
        <w:tab/>
        <w:t>(16),</w:t>
      </w:r>
    </w:p>
    <w:p w14:paraId="28CC618A" w14:textId="77777777" w:rsidR="009B1C39" w:rsidRDefault="009B1C39">
      <w:pPr>
        <w:pStyle w:val="PL"/>
      </w:pPr>
      <w:r>
        <w:tab/>
        <w:t>timeLimit</w:t>
      </w:r>
      <w:r>
        <w:tab/>
      </w:r>
      <w:r>
        <w:tab/>
      </w:r>
      <w:r>
        <w:tab/>
      </w:r>
      <w:r>
        <w:tab/>
      </w:r>
      <w:r>
        <w:tab/>
      </w:r>
      <w:r>
        <w:tab/>
        <w:t>(17),</w:t>
      </w:r>
    </w:p>
    <w:p w14:paraId="43C6C067" w14:textId="77777777" w:rsidR="009B1C39" w:rsidRDefault="009B1C39">
      <w:pPr>
        <w:pStyle w:val="PL"/>
      </w:pPr>
      <w:r>
        <w:tab/>
        <w:t>maxChangeCond</w:t>
      </w:r>
      <w:r>
        <w:tab/>
      </w:r>
      <w:r>
        <w:tab/>
      </w:r>
      <w:r>
        <w:tab/>
      </w:r>
      <w:r>
        <w:tab/>
      </w:r>
      <w:r>
        <w:tab/>
        <w:t>(19),</w:t>
      </w:r>
    </w:p>
    <w:p w14:paraId="3ACFFE05" w14:textId="77777777" w:rsidR="009B1C39" w:rsidRDefault="009B1C39">
      <w:pPr>
        <w:pStyle w:val="PL"/>
      </w:pPr>
      <w:r>
        <w:tab/>
        <w:t>managementIntervention</w:t>
      </w:r>
      <w:r>
        <w:tab/>
      </w:r>
      <w:r>
        <w:tab/>
      </w:r>
      <w:r>
        <w:tab/>
        <w:t>(20),</w:t>
      </w:r>
    </w:p>
    <w:p w14:paraId="5850CE0C" w14:textId="77777777" w:rsidR="009B1C39" w:rsidRDefault="009B1C39">
      <w:pPr>
        <w:pStyle w:val="PL"/>
      </w:pPr>
      <w:r>
        <w:tab/>
        <w:t>listofDownstreamNodeChange</w:t>
      </w:r>
      <w:r>
        <w:tab/>
      </w:r>
      <w:r>
        <w:tab/>
        <w:t>(59)</w:t>
      </w:r>
    </w:p>
    <w:p w14:paraId="2EFD8019" w14:textId="77777777" w:rsidR="009B1C39" w:rsidRDefault="009B1C39">
      <w:pPr>
        <w:pStyle w:val="PL"/>
      </w:pPr>
      <w:r>
        <w:t>}</w:t>
      </w:r>
    </w:p>
    <w:p w14:paraId="4E27FB79" w14:textId="77777777" w:rsidR="009B1C39" w:rsidRDefault="009B1C39">
      <w:pPr>
        <w:pStyle w:val="PL"/>
      </w:pPr>
    </w:p>
    <w:p w14:paraId="6EE73A3B" w14:textId="77777777" w:rsidR="009B1C39" w:rsidRDefault="009B1C39">
      <w:pPr>
        <w:pStyle w:val="PL"/>
      </w:pPr>
      <w:r>
        <w:rPr>
          <w:vanish/>
        </w:rPr>
        <w:t>.#</w:t>
      </w:r>
      <w:r>
        <w:t>END</w:t>
      </w:r>
    </w:p>
    <w:p w14:paraId="37B1CB24" w14:textId="77777777" w:rsidR="009B1C39" w:rsidRDefault="009B1C39">
      <w:pPr>
        <w:pStyle w:val="PL"/>
      </w:pPr>
    </w:p>
    <w:p w14:paraId="3ACAF886" w14:textId="77777777" w:rsidR="009B1C39" w:rsidRDefault="009B1C39">
      <w:pPr>
        <w:pStyle w:val="Heading4"/>
      </w:pPr>
      <w:bookmarkStart w:id="5027" w:name="_Toc20233300"/>
      <w:bookmarkStart w:id="5028" w:name="_Toc28026880"/>
      <w:bookmarkStart w:id="5029" w:name="_Toc36116715"/>
      <w:bookmarkStart w:id="5030" w:name="_Toc44682899"/>
      <w:bookmarkStart w:id="5031" w:name="_Toc51926750"/>
      <w:bookmarkStart w:id="5032" w:name="_Toc187415105"/>
      <w:bookmarkStart w:id="5033" w:name="_CR5_2_4_5"/>
      <w:bookmarkEnd w:id="5033"/>
      <w:r>
        <w:t>5.2.4.5</w:t>
      </w:r>
      <w:r>
        <w:tab/>
        <w:t>MMTel CDRs</w:t>
      </w:r>
      <w:bookmarkEnd w:id="5027"/>
      <w:bookmarkEnd w:id="5028"/>
      <w:bookmarkEnd w:id="5029"/>
      <w:bookmarkEnd w:id="5030"/>
      <w:bookmarkEnd w:id="5031"/>
      <w:bookmarkEnd w:id="5032"/>
    </w:p>
    <w:p w14:paraId="17ACFB5B" w14:textId="77777777" w:rsidR="009B1C39" w:rsidRDefault="009B1C39">
      <w:r>
        <w:t>This subclause contains the abstract syntax definitions that are specific to the CDR types defined in TS 32.275 [35].</w:t>
      </w:r>
    </w:p>
    <w:p w14:paraId="6233A142"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71BE3A97" w14:textId="77777777" w:rsidR="009B1C39" w:rsidRDefault="009B1C39">
      <w:pPr>
        <w:pStyle w:val="PL"/>
      </w:pPr>
    </w:p>
    <w:p w14:paraId="29DA95FD" w14:textId="77777777" w:rsidR="009B1C39" w:rsidRDefault="009B1C39">
      <w:pPr>
        <w:pStyle w:val="PL"/>
      </w:pPr>
      <w:r>
        <w:t>DEFINITIONS IMPLICIT TAGS</w:t>
      </w:r>
      <w:r>
        <w:tab/>
        <w:t>::=</w:t>
      </w:r>
    </w:p>
    <w:p w14:paraId="41B8CA60" w14:textId="77777777" w:rsidR="009B1C39" w:rsidRDefault="009B1C39">
      <w:pPr>
        <w:pStyle w:val="PL"/>
      </w:pPr>
    </w:p>
    <w:p w14:paraId="693898F1" w14:textId="77777777" w:rsidR="009B1C39" w:rsidRDefault="009B1C39">
      <w:pPr>
        <w:pStyle w:val="PL"/>
      </w:pPr>
      <w:r>
        <w:t>BEGIN</w:t>
      </w:r>
    </w:p>
    <w:p w14:paraId="3B504E1C" w14:textId="77777777" w:rsidR="009B1C39" w:rsidRDefault="009B1C39">
      <w:pPr>
        <w:pStyle w:val="PL"/>
      </w:pPr>
    </w:p>
    <w:p w14:paraId="12D16BFB" w14:textId="77777777" w:rsidR="009B1C39" w:rsidRDefault="009B1C39">
      <w:pPr>
        <w:pStyle w:val="PL"/>
      </w:pPr>
      <w:r>
        <w:t xml:space="preserve">-- EXPORTS everything </w:t>
      </w:r>
    </w:p>
    <w:p w14:paraId="07282D91" w14:textId="77777777" w:rsidR="009B1C39" w:rsidRDefault="009B1C39">
      <w:pPr>
        <w:pStyle w:val="PL"/>
      </w:pPr>
    </w:p>
    <w:p w14:paraId="2B68BBB0" w14:textId="77777777" w:rsidR="009B1C39" w:rsidRDefault="009B1C39">
      <w:pPr>
        <w:pStyle w:val="PL"/>
      </w:pPr>
      <w:r>
        <w:t>IMPORTS</w:t>
      </w:r>
      <w:r>
        <w:tab/>
      </w:r>
    </w:p>
    <w:p w14:paraId="6BF528A0" w14:textId="77777777" w:rsidR="009B1C39" w:rsidRDefault="009B1C39">
      <w:pPr>
        <w:pStyle w:val="PL"/>
      </w:pPr>
    </w:p>
    <w:p w14:paraId="37246C39" w14:textId="77777777" w:rsidR="003A0356" w:rsidRDefault="003A0356" w:rsidP="003A0356">
      <w:pPr>
        <w:pStyle w:val="PL"/>
      </w:pPr>
      <w:r>
        <w:t>InvolvedParty,</w:t>
      </w:r>
    </w:p>
    <w:p w14:paraId="0B58A858" w14:textId="77777777" w:rsidR="009B1C39" w:rsidRDefault="009B1C39">
      <w:pPr>
        <w:pStyle w:val="PL"/>
      </w:pPr>
      <w:r>
        <w:t>LocalSequenceNumber,</w:t>
      </w:r>
    </w:p>
    <w:p w14:paraId="633EDF14" w14:textId="77777777" w:rsidR="009B1C39" w:rsidRDefault="009B1C39">
      <w:pPr>
        <w:pStyle w:val="PL"/>
      </w:pPr>
      <w:r>
        <w:t>ManagementExtensions,</w:t>
      </w:r>
    </w:p>
    <w:p w14:paraId="7E00FB6C" w14:textId="77777777" w:rsidR="009B1C39" w:rsidRDefault="009B1C39">
      <w:pPr>
        <w:pStyle w:val="PL"/>
      </w:pPr>
      <w:r>
        <w:t>NodeAddress,</w:t>
      </w:r>
    </w:p>
    <w:p w14:paraId="06BA536D" w14:textId="77777777" w:rsidR="009B1C39" w:rsidRDefault="009B1C39">
      <w:pPr>
        <w:pStyle w:val="PL"/>
      </w:pPr>
      <w:r>
        <w:t>RecordType,</w:t>
      </w:r>
    </w:p>
    <w:p w14:paraId="351F335F" w14:textId="77777777" w:rsidR="009B1C39" w:rsidRDefault="009B1C39">
      <w:pPr>
        <w:pStyle w:val="PL"/>
      </w:pPr>
      <w:r>
        <w:t>ServiceContextID,</w:t>
      </w:r>
    </w:p>
    <w:p w14:paraId="090294E3" w14:textId="77777777" w:rsidR="003A0356" w:rsidRDefault="003A0356" w:rsidP="003A0356">
      <w:pPr>
        <w:pStyle w:val="PL"/>
      </w:pPr>
      <w:r>
        <w:t>Session-Id,</w:t>
      </w:r>
    </w:p>
    <w:p w14:paraId="431685FB" w14:textId="77777777" w:rsidR="009B1C39" w:rsidRDefault="009B1C39" w:rsidP="009B1C39">
      <w:pPr>
        <w:pStyle w:val="PL"/>
      </w:pPr>
      <w:r>
        <w:t>SubscriberEquipmentNumber,</w:t>
      </w:r>
    </w:p>
    <w:p w14:paraId="521ECCE4" w14:textId="77777777" w:rsidR="002F2AAD" w:rsidRDefault="009B1C39" w:rsidP="002F2AAD">
      <w:pPr>
        <w:pStyle w:val="PL"/>
      </w:pPr>
      <w:r>
        <w:t>SubscriptionID,</w:t>
      </w:r>
      <w:r w:rsidR="002F2AAD" w:rsidRPr="002F2AAD">
        <w:t xml:space="preserve"> </w:t>
      </w:r>
    </w:p>
    <w:p w14:paraId="02A73773" w14:textId="77777777" w:rsidR="009B1C39" w:rsidRDefault="002F2AAD" w:rsidP="002F2AAD">
      <w:pPr>
        <w:pStyle w:val="PL"/>
      </w:pPr>
      <w:r>
        <w:t>ThreeGPPPSDataOffStatus,</w:t>
      </w:r>
    </w:p>
    <w:p w14:paraId="6406EA7A" w14:textId="77777777" w:rsidR="009B1C39" w:rsidRDefault="009B1C39">
      <w:pPr>
        <w:pStyle w:val="PL"/>
      </w:pPr>
      <w:r>
        <w:t>TimeStamp</w:t>
      </w:r>
    </w:p>
    <w:p w14:paraId="785E30E5"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5086CB95" w14:textId="77777777" w:rsidR="009B1C39" w:rsidRDefault="009B1C39">
      <w:pPr>
        <w:pStyle w:val="PL"/>
      </w:pPr>
    </w:p>
    <w:p w14:paraId="5E3CFFD9" w14:textId="77777777" w:rsidR="009B1C39" w:rsidRDefault="009B1C39">
      <w:pPr>
        <w:pStyle w:val="PL"/>
      </w:pPr>
      <w:r>
        <w:t>AoCInformation,</w:t>
      </w:r>
    </w:p>
    <w:p w14:paraId="6530172C" w14:textId="77777777" w:rsidR="009B1C39" w:rsidRDefault="009B1C39">
      <w:pPr>
        <w:pStyle w:val="PL"/>
      </w:pPr>
      <w:r>
        <w:rPr>
          <w:rFonts w:cs="Courier New"/>
        </w:rPr>
        <w:t>CarrierSelectRouting</w:t>
      </w:r>
      <w:r>
        <w:t>,</w:t>
      </w:r>
    </w:p>
    <w:p w14:paraId="00F5F00B" w14:textId="77777777" w:rsidR="009B1C39" w:rsidRDefault="009B1C39">
      <w:pPr>
        <w:pStyle w:val="PL"/>
      </w:pPr>
      <w:r>
        <w:t>CauseForRecordClosing,</w:t>
      </w:r>
    </w:p>
    <w:p w14:paraId="76068F8A" w14:textId="77777777" w:rsidR="009B1C39" w:rsidRDefault="009B1C39">
      <w:pPr>
        <w:pStyle w:val="PL"/>
      </w:pPr>
      <w:r>
        <w:t>Early-Media-Components-List,</w:t>
      </w:r>
    </w:p>
    <w:p w14:paraId="74BD8E27" w14:textId="77777777" w:rsidR="00D93E90" w:rsidRDefault="00D93E90">
      <w:pPr>
        <w:pStyle w:val="PL"/>
      </w:pPr>
      <w:r w:rsidRPr="001E570A">
        <w:rPr>
          <w:lang w:val="en-US"/>
        </w:rPr>
        <w:t>FEIdentifierList</w:t>
      </w:r>
      <w:r>
        <w:t>,</w:t>
      </w:r>
    </w:p>
    <w:p w14:paraId="27035EA3" w14:textId="77777777" w:rsidR="009B1C39" w:rsidRDefault="009B1C39">
      <w:pPr>
        <w:pStyle w:val="PL"/>
      </w:pPr>
      <w:r>
        <w:t>IMS-Charging-Identifier,</w:t>
      </w:r>
    </w:p>
    <w:p w14:paraId="47525F6B" w14:textId="77777777" w:rsidR="009B1C39" w:rsidRDefault="009B1C39">
      <w:pPr>
        <w:pStyle w:val="PL"/>
      </w:pPr>
      <w:r>
        <w:t>IMSCommunicationServiceIdentifier,</w:t>
      </w:r>
    </w:p>
    <w:p w14:paraId="3E235B4C" w14:textId="77777777" w:rsidR="009B1C39" w:rsidRDefault="009B1C39">
      <w:pPr>
        <w:pStyle w:val="PL"/>
      </w:pPr>
      <w:r>
        <w:t>Incomplete-CDR-Indication,</w:t>
      </w:r>
    </w:p>
    <w:p w14:paraId="6D723AC3" w14:textId="77777777" w:rsidR="009B1C39" w:rsidRDefault="009B1C39">
      <w:pPr>
        <w:pStyle w:val="PL"/>
      </w:pPr>
      <w:r>
        <w:t>InterOperatorIdentifier</w:t>
      </w:r>
      <w:r w:rsidR="00B4478D">
        <w:t>L</w:t>
      </w:r>
      <w:r>
        <w:t>ist,</w:t>
      </w:r>
    </w:p>
    <w:p w14:paraId="524547F8" w14:textId="77777777" w:rsidR="009B1C39" w:rsidRDefault="009B1C39">
      <w:pPr>
        <w:pStyle w:val="PL"/>
      </w:pPr>
      <w:r>
        <w:t>ListOfInvolvedParties,</w:t>
      </w:r>
    </w:p>
    <w:p w14:paraId="46E6DC1F" w14:textId="77777777" w:rsidR="009B1C39" w:rsidRDefault="009B1C39">
      <w:pPr>
        <w:pStyle w:val="PL"/>
      </w:pPr>
      <w:r>
        <w:t>ListOfReasonHeader,</w:t>
      </w:r>
    </w:p>
    <w:p w14:paraId="219761BD" w14:textId="77777777" w:rsidR="009B1C39" w:rsidRDefault="009B1C39">
      <w:pPr>
        <w:pStyle w:val="PL"/>
      </w:pPr>
      <w:r>
        <w:t>Media-Components-List,</w:t>
      </w:r>
    </w:p>
    <w:p w14:paraId="478D4648" w14:textId="77777777" w:rsidR="009B1C39" w:rsidRDefault="009B1C39">
      <w:pPr>
        <w:pStyle w:val="PL"/>
      </w:pPr>
      <w:r>
        <w:t>MessageBody,</w:t>
      </w:r>
    </w:p>
    <w:p w14:paraId="11CE21F5" w14:textId="77777777" w:rsidR="009B1C39" w:rsidRDefault="009B1C39">
      <w:pPr>
        <w:pStyle w:val="PL"/>
      </w:pPr>
      <w:r>
        <w:t>Milliseconds,</w:t>
      </w:r>
    </w:p>
    <w:p w14:paraId="2BF979C4" w14:textId="77777777" w:rsidR="009B1C39" w:rsidRDefault="009B1C39">
      <w:pPr>
        <w:pStyle w:val="PL"/>
      </w:pPr>
      <w:r>
        <w:t>NumberPortabilityRouting,</w:t>
      </w:r>
    </w:p>
    <w:p w14:paraId="1CC10BCD" w14:textId="77777777" w:rsidR="009B1C39" w:rsidRDefault="009B1C39">
      <w:pPr>
        <w:pStyle w:val="PL"/>
      </w:pPr>
      <w:r>
        <w:t>RealTimeTariffInformation,</w:t>
      </w:r>
    </w:p>
    <w:p w14:paraId="34EE88C5" w14:textId="77777777" w:rsidR="009B1C39" w:rsidRDefault="009B1C39">
      <w:pPr>
        <w:pStyle w:val="PL"/>
      </w:pPr>
      <w:r>
        <w:t>ReasonHeaderInformation,</w:t>
      </w:r>
    </w:p>
    <w:p w14:paraId="3E01CA7A" w14:textId="77777777" w:rsidR="009B1C39" w:rsidRDefault="009B1C39">
      <w:pPr>
        <w:pStyle w:val="PL"/>
      </w:pPr>
      <w:r>
        <w:t>Role-of-Node,</w:t>
      </w:r>
    </w:p>
    <w:p w14:paraId="65C18D26" w14:textId="77777777" w:rsidR="009B1C39" w:rsidRDefault="009B1C39">
      <w:pPr>
        <w:pStyle w:val="PL"/>
      </w:pPr>
      <w:r>
        <w:t>Service-Id,</w:t>
      </w:r>
    </w:p>
    <w:p w14:paraId="4D50DB0C" w14:textId="77777777" w:rsidR="009B1C39" w:rsidRDefault="009B1C39">
      <w:pPr>
        <w:pStyle w:val="PL"/>
      </w:pPr>
      <w:r>
        <w:t xml:space="preserve">SessionPriority, </w:t>
      </w:r>
    </w:p>
    <w:p w14:paraId="31F038F2" w14:textId="77777777" w:rsidR="00D86CFF" w:rsidRDefault="009B1C39" w:rsidP="00D86CFF">
      <w:pPr>
        <w:pStyle w:val="PL"/>
      </w:pPr>
      <w:r>
        <w:t>SIP-Method</w:t>
      </w:r>
      <w:r w:rsidR="00D86CFF">
        <w:t>,</w:t>
      </w:r>
    </w:p>
    <w:p w14:paraId="67C570BB" w14:textId="77777777" w:rsidR="009B1C39" w:rsidRDefault="00D86CFF" w:rsidP="00D86CFF">
      <w:pPr>
        <w:pStyle w:val="PL"/>
      </w:pPr>
      <w:r>
        <w:t>TransitIOILists</w:t>
      </w:r>
    </w:p>
    <w:p w14:paraId="1C82A77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5B5EC7BC" w14:textId="77777777" w:rsidR="009B1C39" w:rsidRDefault="009B1C39">
      <w:pPr>
        <w:pStyle w:val="PL"/>
      </w:pPr>
    </w:p>
    <w:p w14:paraId="5E2152C8" w14:textId="77777777" w:rsidR="009B1C39" w:rsidRDefault="009B1C39">
      <w:pPr>
        <w:pStyle w:val="PL"/>
      </w:pPr>
      <w:r>
        <w:t>;</w:t>
      </w:r>
    </w:p>
    <w:p w14:paraId="3F71BA8B" w14:textId="77777777" w:rsidR="009B1C39" w:rsidRDefault="009B1C39">
      <w:pPr>
        <w:pStyle w:val="PL"/>
      </w:pPr>
    </w:p>
    <w:p w14:paraId="090E31F4" w14:textId="77777777" w:rsidR="009B1C39" w:rsidRDefault="009B1C39">
      <w:pPr>
        <w:pStyle w:val="PL"/>
      </w:pPr>
      <w:r>
        <w:t>--</w:t>
      </w:r>
    </w:p>
    <w:p w14:paraId="009F0DC0" w14:textId="77777777" w:rsidR="009B1C39" w:rsidRDefault="009B1C39">
      <w:pPr>
        <w:pStyle w:val="PL"/>
      </w:pPr>
      <w:r>
        <w:t>--  MMTel RECORDS</w:t>
      </w:r>
    </w:p>
    <w:p w14:paraId="70DF2363" w14:textId="77777777" w:rsidR="009B1C39" w:rsidRDefault="009B1C39">
      <w:pPr>
        <w:pStyle w:val="PL"/>
      </w:pPr>
      <w:r>
        <w:t>--</w:t>
      </w:r>
    </w:p>
    <w:p w14:paraId="3B5D865A" w14:textId="77777777" w:rsidR="009B1C39" w:rsidRDefault="009B1C39">
      <w:pPr>
        <w:pStyle w:val="PL"/>
      </w:pPr>
    </w:p>
    <w:p w14:paraId="0DF7F39B" w14:textId="77777777" w:rsidR="009B1C39" w:rsidRDefault="009B1C39">
      <w:pPr>
        <w:pStyle w:val="PL"/>
      </w:pPr>
      <w:r>
        <w:t>MMTel</w:t>
      </w:r>
      <w:r>
        <w:rPr>
          <w:rFonts w:hint="eastAsia"/>
          <w:lang w:eastAsia="zh-CN"/>
        </w:rPr>
        <w:t>Service</w:t>
      </w:r>
      <w:r>
        <w:t>Record</w:t>
      </w:r>
      <w:r>
        <w:tab/>
        <w:t xml:space="preserve">::= CHOICE </w:t>
      </w:r>
    </w:p>
    <w:p w14:paraId="7C492AAA" w14:textId="77777777" w:rsidR="009B1C39" w:rsidRDefault="009B1C39">
      <w:pPr>
        <w:pStyle w:val="PL"/>
      </w:pPr>
      <w:r>
        <w:t>--</w:t>
      </w:r>
    </w:p>
    <w:p w14:paraId="1DF6C627"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1F1C8C87" w14:textId="77777777" w:rsidR="009B1C39" w:rsidRDefault="009B1C39">
      <w:pPr>
        <w:pStyle w:val="PL"/>
      </w:pPr>
      <w:r>
        <w:t xml:space="preserve">-- </w:t>
      </w:r>
    </w:p>
    <w:p w14:paraId="2547E006" w14:textId="77777777" w:rsidR="009B1C39" w:rsidRDefault="009B1C39">
      <w:pPr>
        <w:pStyle w:val="PL"/>
      </w:pPr>
      <w:r>
        <w:t>{</w:t>
      </w:r>
    </w:p>
    <w:p w14:paraId="516A1CDF"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EE276EB" w14:textId="77777777" w:rsidR="009B1C39" w:rsidRDefault="009B1C39">
      <w:pPr>
        <w:pStyle w:val="PL"/>
      </w:pPr>
      <w:r>
        <w:t>}</w:t>
      </w:r>
    </w:p>
    <w:p w14:paraId="00F90265" w14:textId="77777777" w:rsidR="009B1C39" w:rsidRDefault="009B1C39">
      <w:pPr>
        <w:pStyle w:val="PL"/>
      </w:pPr>
    </w:p>
    <w:p w14:paraId="6BDD9B41" w14:textId="77777777" w:rsidR="009B1C39" w:rsidRDefault="009B1C39">
      <w:pPr>
        <w:pStyle w:val="PL"/>
      </w:pPr>
      <w:r>
        <w:t xml:space="preserve">MMTelRecord </w:t>
      </w:r>
      <w:r>
        <w:tab/>
        <w:t>::= SET</w:t>
      </w:r>
    </w:p>
    <w:p w14:paraId="2F9A0028" w14:textId="77777777" w:rsidR="009B1C39" w:rsidRDefault="009B1C39">
      <w:pPr>
        <w:pStyle w:val="PL"/>
      </w:pPr>
      <w:r>
        <w:t>{</w:t>
      </w:r>
    </w:p>
    <w:p w14:paraId="4204C0FE" w14:textId="77777777" w:rsidR="009B1C39" w:rsidRDefault="009B1C39">
      <w:pPr>
        <w:pStyle w:val="PL"/>
      </w:pPr>
      <w:r>
        <w:tab/>
        <w:t>recordType</w:t>
      </w:r>
      <w:r>
        <w:tab/>
      </w:r>
      <w:r>
        <w:tab/>
      </w:r>
      <w:r>
        <w:tab/>
      </w:r>
      <w:r>
        <w:tab/>
      </w:r>
      <w:r>
        <w:tab/>
      </w:r>
      <w:r>
        <w:tab/>
      </w:r>
      <w:r>
        <w:tab/>
        <w:t>[0] RecordType,</w:t>
      </w:r>
    </w:p>
    <w:p w14:paraId="4B6CAE88" w14:textId="77777777" w:rsidR="009B1C39" w:rsidRDefault="009B1C39">
      <w:pPr>
        <w:pStyle w:val="PL"/>
      </w:pPr>
      <w:r>
        <w:tab/>
        <w:t>retransmission</w:t>
      </w:r>
      <w:r>
        <w:tab/>
      </w:r>
      <w:r>
        <w:tab/>
      </w:r>
      <w:r>
        <w:tab/>
      </w:r>
      <w:r>
        <w:tab/>
      </w:r>
      <w:r>
        <w:tab/>
      </w:r>
      <w:r>
        <w:tab/>
        <w:t>[1] NULL OPTIONAL,</w:t>
      </w:r>
    </w:p>
    <w:p w14:paraId="23708494" w14:textId="77777777" w:rsidR="009B1C39" w:rsidRDefault="009B1C39">
      <w:pPr>
        <w:pStyle w:val="PL"/>
      </w:pPr>
      <w:r>
        <w:tab/>
        <w:t>sIP-Method</w:t>
      </w:r>
      <w:r>
        <w:tab/>
      </w:r>
      <w:r>
        <w:tab/>
      </w:r>
      <w:r>
        <w:tab/>
      </w:r>
      <w:r>
        <w:tab/>
      </w:r>
      <w:r>
        <w:tab/>
      </w:r>
      <w:r>
        <w:tab/>
      </w:r>
      <w:r>
        <w:tab/>
        <w:t>[2] SIP-Method OPTIONAL,</w:t>
      </w:r>
    </w:p>
    <w:p w14:paraId="2E9AEE32" w14:textId="77777777" w:rsidR="009B1C39" w:rsidRDefault="009B1C39">
      <w:pPr>
        <w:pStyle w:val="PL"/>
      </w:pPr>
      <w:r>
        <w:tab/>
        <w:t>role-of-Node</w:t>
      </w:r>
      <w:r>
        <w:tab/>
      </w:r>
      <w:r>
        <w:tab/>
      </w:r>
      <w:r>
        <w:tab/>
      </w:r>
      <w:r>
        <w:tab/>
      </w:r>
      <w:r>
        <w:tab/>
      </w:r>
      <w:r>
        <w:tab/>
        <w:t>[3] Role-of-Node OPTIONAL,</w:t>
      </w:r>
    </w:p>
    <w:p w14:paraId="08B0B222" w14:textId="77777777" w:rsidR="009B1C39" w:rsidRDefault="009B1C39">
      <w:pPr>
        <w:pStyle w:val="PL"/>
      </w:pPr>
      <w:r>
        <w:tab/>
        <w:t>nodeAddress</w:t>
      </w:r>
      <w:r>
        <w:tab/>
      </w:r>
      <w:r>
        <w:tab/>
      </w:r>
      <w:r>
        <w:tab/>
      </w:r>
      <w:r>
        <w:tab/>
      </w:r>
      <w:r>
        <w:tab/>
      </w:r>
      <w:r>
        <w:tab/>
      </w:r>
      <w:r>
        <w:tab/>
        <w:t>[4] NodeAddress OPTIONAL,</w:t>
      </w:r>
    </w:p>
    <w:p w14:paraId="7DAE7E24" w14:textId="77777777" w:rsidR="009B1C39" w:rsidRDefault="009B1C39">
      <w:pPr>
        <w:pStyle w:val="PL"/>
      </w:pPr>
      <w:r>
        <w:tab/>
        <w:t>session-Id</w:t>
      </w:r>
      <w:r>
        <w:tab/>
      </w:r>
      <w:r>
        <w:tab/>
      </w:r>
      <w:r>
        <w:tab/>
      </w:r>
      <w:r>
        <w:tab/>
      </w:r>
      <w:r>
        <w:tab/>
      </w:r>
      <w:r>
        <w:tab/>
      </w:r>
      <w:r>
        <w:tab/>
        <w:t>[5] Session-Id OPTIONAL,</w:t>
      </w:r>
    </w:p>
    <w:p w14:paraId="2A2A2955" w14:textId="77777777" w:rsidR="009B1C39" w:rsidRDefault="009B1C39">
      <w:pPr>
        <w:pStyle w:val="PL"/>
      </w:pPr>
      <w:r>
        <w:tab/>
        <w:t>list-Of-Calling-Party-Address</w:t>
      </w:r>
      <w:r>
        <w:tab/>
      </w:r>
      <w:r>
        <w:tab/>
        <w:t>[6] ListOfInvolvedParties OPTIONAL,</w:t>
      </w:r>
      <w:r>
        <w:tab/>
      </w:r>
    </w:p>
    <w:p w14:paraId="2E807E44" w14:textId="77777777" w:rsidR="009B1C39" w:rsidRDefault="009B1C39">
      <w:pPr>
        <w:pStyle w:val="PL"/>
      </w:pPr>
      <w:r>
        <w:tab/>
        <w:t>called-Party-Address</w:t>
      </w:r>
      <w:r>
        <w:tab/>
      </w:r>
      <w:r>
        <w:tab/>
      </w:r>
      <w:r>
        <w:tab/>
      </w:r>
      <w:r>
        <w:tab/>
        <w:t>[7] InvolvedParty OPTIONAL,</w:t>
      </w:r>
    </w:p>
    <w:p w14:paraId="1278CF1F" w14:textId="77777777" w:rsidR="009B1C39" w:rsidRDefault="009B1C39">
      <w:pPr>
        <w:pStyle w:val="PL"/>
      </w:pPr>
      <w:r>
        <w:tab/>
        <w:t>serviceRequestTimeStamp</w:t>
      </w:r>
      <w:r>
        <w:tab/>
      </w:r>
      <w:r>
        <w:tab/>
      </w:r>
      <w:r>
        <w:tab/>
      </w:r>
      <w:r>
        <w:tab/>
        <w:t>[9] TimeStamp OPTIONAL,</w:t>
      </w:r>
    </w:p>
    <w:p w14:paraId="3FAE98A0" w14:textId="77777777" w:rsidR="009B1C39" w:rsidRDefault="009B1C39">
      <w:pPr>
        <w:pStyle w:val="PL"/>
      </w:pPr>
      <w:r>
        <w:tab/>
        <w:t>serviceDeliveryStartTimeStamp</w:t>
      </w:r>
      <w:r>
        <w:tab/>
      </w:r>
      <w:r>
        <w:tab/>
        <w:t>[10] TimeStamp OPTIONAL,</w:t>
      </w:r>
    </w:p>
    <w:p w14:paraId="28220D17" w14:textId="77777777" w:rsidR="009B1C39" w:rsidRDefault="009B1C39">
      <w:pPr>
        <w:pStyle w:val="PL"/>
      </w:pPr>
      <w:r>
        <w:tab/>
        <w:t>serviceDeliveryEndTimeStamp</w:t>
      </w:r>
      <w:r>
        <w:tab/>
      </w:r>
      <w:r>
        <w:tab/>
      </w:r>
      <w:r>
        <w:tab/>
        <w:t>[11] TimeStamp OPTIONAL,</w:t>
      </w:r>
    </w:p>
    <w:p w14:paraId="3D5CF277" w14:textId="77777777" w:rsidR="009B1C39" w:rsidRDefault="009B1C39">
      <w:pPr>
        <w:pStyle w:val="PL"/>
      </w:pPr>
      <w:r>
        <w:tab/>
        <w:t>recordOpeningTime</w:t>
      </w:r>
      <w:r>
        <w:tab/>
      </w:r>
      <w:r>
        <w:tab/>
      </w:r>
      <w:r>
        <w:tab/>
      </w:r>
      <w:r>
        <w:tab/>
      </w:r>
      <w:r>
        <w:tab/>
        <w:t>[12] TimeStamp OPTIONAL,</w:t>
      </w:r>
    </w:p>
    <w:p w14:paraId="31CE812B" w14:textId="77777777" w:rsidR="009B1C39" w:rsidRDefault="009B1C39">
      <w:pPr>
        <w:pStyle w:val="PL"/>
      </w:pPr>
      <w:r>
        <w:tab/>
        <w:t>recordClosureTime</w:t>
      </w:r>
      <w:r>
        <w:tab/>
      </w:r>
      <w:r>
        <w:tab/>
      </w:r>
      <w:r>
        <w:tab/>
      </w:r>
      <w:r>
        <w:tab/>
      </w:r>
      <w:r>
        <w:tab/>
        <w:t>[13] TimeStamp OPTIONAL,</w:t>
      </w:r>
    </w:p>
    <w:p w14:paraId="5A3E2277" w14:textId="77777777" w:rsidR="009B1C39" w:rsidRDefault="009B1C39">
      <w:pPr>
        <w:pStyle w:val="PL"/>
      </w:pPr>
      <w:r>
        <w:tab/>
        <w:t>interOperatorIdentifiers</w:t>
      </w:r>
      <w:r>
        <w:tab/>
      </w:r>
      <w:r>
        <w:tab/>
      </w:r>
      <w:r>
        <w:tab/>
        <w:t>[14] InterOperatorIdentifier</w:t>
      </w:r>
      <w:r w:rsidR="00B4478D">
        <w:t>L</w:t>
      </w:r>
      <w:r>
        <w:t>ist OPTIONAL,</w:t>
      </w:r>
    </w:p>
    <w:p w14:paraId="1CBD12E3" w14:textId="77777777" w:rsidR="009B1C39" w:rsidRDefault="009B1C39">
      <w:pPr>
        <w:pStyle w:val="PL"/>
      </w:pPr>
      <w:r>
        <w:tab/>
        <w:t>localRecordSequenceNumber</w:t>
      </w:r>
      <w:r>
        <w:tab/>
      </w:r>
      <w:r>
        <w:tab/>
      </w:r>
      <w:r>
        <w:tab/>
        <w:t>[15] LocalSequenceNumber OPTIONAL,</w:t>
      </w:r>
    </w:p>
    <w:p w14:paraId="1C8A5846" w14:textId="77777777" w:rsidR="009B1C39" w:rsidRDefault="009B1C39">
      <w:pPr>
        <w:pStyle w:val="PL"/>
      </w:pPr>
      <w:r>
        <w:tab/>
        <w:t>recordSequenceNumber</w:t>
      </w:r>
      <w:r>
        <w:tab/>
      </w:r>
      <w:r>
        <w:tab/>
      </w:r>
      <w:r>
        <w:tab/>
      </w:r>
      <w:r>
        <w:tab/>
        <w:t>[16] INTEGER OPTIONAL,</w:t>
      </w:r>
    </w:p>
    <w:p w14:paraId="026925B0" w14:textId="77777777" w:rsidR="009B1C39" w:rsidRDefault="009B1C39">
      <w:pPr>
        <w:pStyle w:val="PL"/>
      </w:pPr>
      <w:r>
        <w:tab/>
        <w:t>causeForRecordClosing</w:t>
      </w:r>
      <w:r>
        <w:tab/>
      </w:r>
      <w:r>
        <w:tab/>
      </w:r>
      <w:r>
        <w:tab/>
      </w:r>
      <w:r>
        <w:tab/>
        <w:t xml:space="preserve">[17] CauseForRecordClosing OPTIONAL, </w:t>
      </w:r>
    </w:p>
    <w:p w14:paraId="16D78384" w14:textId="77777777" w:rsidR="009B1C39" w:rsidRDefault="009B1C39">
      <w:pPr>
        <w:pStyle w:val="PL"/>
      </w:pPr>
      <w:r>
        <w:tab/>
        <w:t>incomplete-CDR-Indication</w:t>
      </w:r>
      <w:r>
        <w:tab/>
      </w:r>
      <w:r>
        <w:tab/>
      </w:r>
      <w:r>
        <w:tab/>
        <w:t>[18] Incomplete-CDR-Indication OPTIONAL,</w:t>
      </w:r>
    </w:p>
    <w:p w14:paraId="64DD29BB" w14:textId="77777777" w:rsidR="009B1C39" w:rsidRDefault="009B1C39">
      <w:pPr>
        <w:pStyle w:val="PL"/>
      </w:pPr>
      <w:r>
        <w:tab/>
        <w:t>iMS-Charging-Identifier</w:t>
      </w:r>
      <w:r>
        <w:tab/>
      </w:r>
      <w:r>
        <w:tab/>
      </w:r>
      <w:r>
        <w:tab/>
      </w:r>
      <w:r>
        <w:tab/>
        <w:t>[19] IMS-Charging-Identifier OPTIONAL,</w:t>
      </w:r>
    </w:p>
    <w:p w14:paraId="1396E66B" w14:textId="77777777" w:rsidR="009B1C39" w:rsidRDefault="009B1C39">
      <w:pPr>
        <w:pStyle w:val="PL"/>
      </w:pPr>
      <w:r>
        <w:tab/>
        <w:t>list-Of-SDP-Media-Components</w:t>
      </w:r>
      <w:r>
        <w:tab/>
      </w:r>
      <w:r>
        <w:tab/>
        <w:t>[21] SEQUENCE OF Media-Components-List OPTIONAL,</w:t>
      </w:r>
    </w:p>
    <w:p w14:paraId="1F125789" w14:textId="77777777" w:rsidR="009B1C39" w:rsidRDefault="009B1C39">
      <w:pPr>
        <w:pStyle w:val="PL"/>
      </w:pPr>
      <w:r>
        <w:tab/>
        <w:t>gGSNaddress</w:t>
      </w:r>
      <w:r>
        <w:tab/>
      </w:r>
      <w:r>
        <w:tab/>
      </w:r>
      <w:r>
        <w:tab/>
      </w:r>
      <w:r>
        <w:tab/>
      </w:r>
      <w:r>
        <w:tab/>
      </w:r>
      <w:r>
        <w:tab/>
      </w:r>
      <w:r>
        <w:tab/>
        <w:t>[22] NodeAddress OPTIONAL,</w:t>
      </w:r>
    </w:p>
    <w:p w14:paraId="1DB4F33F" w14:textId="77777777" w:rsidR="009B1C39" w:rsidRDefault="009B1C39">
      <w:pPr>
        <w:pStyle w:val="PL"/>
      </w:pPr>
      <w:r>
        <w:tab/>
        <w:t>serviceReasonReturnCode</w:t>
      </w:r>
      <w:r>
        <w:tab/>
      </w:r>
      <w:r>
        <w:tab/>
      </w:r>
      <w:r>
        <w:tab/>
      </w:r>
      <w:r>
        <w:tab/>
        <w:t>[23] UTF8String OPTIONAL,</w:t>
      </w:r>
    </w:p>
    <w:p w14:paraId="41E46E82" w14:textId="77777777" w:rsidR="009B1C39" w:rsidRDefault="009B1C39">
      <w:pPr>
        <w:pStyle w:val="PL"/>
      </w:pPr>
      <w:r>
        <w:tab/>
        <w:t>list-Of-Message-Bodies</w:t>
      </w:r>
      <w:r>
        <w:tab/>
      </w:r>
      <w:r>
        <w:tab/>
      </w:r>
      <w:r>
        <w:tab/>
      </w:r>
      <w:r>
        <w:tab/>
        <w:t>[24] SEQUENCE OF MessageBody OPTIONAL,</w:t>
      </w:r>
    </w:p>
    <w:p w14:paraId="73705B06"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3860E14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77B02501" w14:textId="77777777" w:rsidR="009B1C39" w:rsidRDefault="009B1C39">
      <w:pPr>
        <w:pStyle w:val="PL"/>
      </w:pPr>
      <w:r w:rsidRPr="00046BE2">
        <w:tab/>
      </w:r>
      <w:r>
        <w:t>event</w:t>
      </w:r>
      <w:r>
        <w:tab/>
      </w:r>
      <w:r>
        <w:tab/>
      </w:r>
      <w:r>
        <w:tab/>
      </w:r>
      <w:r>
        <w:tab/>
      </w:r>
      <w:r>
        <w:tab/>
      </w:r>
      <w:r>
        <w:tab/>
      </w:r>
      <w:r>
        <w:tab/>
      </w:r>
      <w:r>
        <w:tab/>
        <w:t>[28] UTF8String OPTIONAL,</w:t>
      </w:r>
    </w:p>
    <w:p w14:paraId="3B8895FE" w14:textId="77777777" w:rsidR="009B1C39" w:rsidRDefault="009B1C39">
      <w:pPr>
        <w:pStyle w:val="PL"/>
      </w:pPr>
      <w:r>
        <w:tab/>
        <w:t>accessNetworkInformation</w:t>
      </w:r>
      <w:r>
        <w:tab/>
      </w:r>
      <w:r>
        <w:tab/>
      </w:r>
      <w:r>
        <w:tab/>
        <w:t>[29] OCTET STRING OPTIONAL,</w:t>
      </w:r>
    </w:p>
    <w:p w14:paraId="01EF0A38" w14:textId="77777777" w:rsidR="009B1C39" w:rsidRDefault="009B1C39">
      <w:pPr>
        <w:pStyle w:val="PL"/>
      </w:pPr>
      <w:r>
        <w:tab/>
        <w:t>serviceContextID</w:t>
      </w:r>
      <w:r>
        <w:tab/>
      </w:r>
      <w:r>
        <w:tab/>
      </w:r>
      <w:r>
        <w:tab/>
      </w:r>
      <w:r>
        <w:tab/>
      </w:r>
      <w:r>
        <w:tab/>
        <w:t>[30] ServiceContextID OPTIONAL,</w:t>
      </w:r>
    </w:p>
    <w:p w14:paraId="4A67AAC2" w14:textId="77777777" w:rsidR="009B1C39" w:rsidRDefault="009B1C39">
      <w:pPr>
        <w:pStyle w:val="PL"/>
      </w:pPr>
      <w:r>
        <w:tab/>
        <w:t>list-of-subscription-ID</w:t>
      </w:r>
      <w:r>
        <w:tab/>
      </w:r>
      <w:r>
        <w:tab/>
      </w:r>
      <w:r>
        <w:tab/>
      </w:r>
      <w:r>
        <w:tab/>
        <w:t xml:space="preserve">[31] SEQUENCE OF SubscriptionID OPTIONAL, </w:t>
      </w:r>
    </w:p>
    <w:p w14:paraId="060EB8F6" w14:textId="77777777" w:rsidR="009B1C39" w:rsidRDefault="009B1C39">
      <w:pPr>
        <w:pStyle w:val="PL"/>
      </w:pPr>
      <w:r>
        <w:tab/>
        <w:t>list-Of-Early-SDP-Media-Components</w:t>
      </w:r>
      <w:r>
        <w:tab/>
        <w:t>[32] SEQUENCE OF Early-Media-Components-List OPTIONAL,</w:t>
      </w:r>
    </w:p>
    <w:p w14:paraId="7DDA6FBC" w14:textId="77777777" w:rsidR="009B1C39" w:rsidRDefault="009B1C39">
      <w:pPr>
        <w:pStyle w:val="PL"/>
      </w:pPr>
      <w:r>
        <w:tab/>
        <w:t>iMSCommunicationServiceIdentifier</w:t>
      </w:r>
      <w:r>
        <w:tab/>
        <w:t>[33] IMSCommunicationServiceIdentifier OPTIONAL,</w:t>
      </w:r>
    </w:p>
    <w:p w14:paraId="3FFD6C3E" w14:textId="77777777" w:rsidR="009B1C39" w:rsidRDefault="009B1C39">
      <w:pPr>
        <w:pStyle w:val="PL"/>
      </w:pPr>
      <w:r>
        <w:tab/>
        <w:t>numberPortabilityRouting</w:t>
      </w:r>
      <w:r>
        <w:tab/>
      </w:r>
      <w:r>
        <w:tab/>
      </w:r>
      <w:r>
        <w:tab/>
        <w:t>[34] NumberPortabilityRouting OPTIONAL,</w:t>
      </w:r>
    </w:p>
    <w:p w14:paraId="782E648E" w14:textId="77777777" w:rsidR="009B1C39" w:rsidRDefault="009B1C39" w:rsidP="00764D04">
      <w:pPr>
        <w:pStyle w:val="PL"/>
      </w:pPr>
      <w:r>
        <w:tab/>
        <w:t>carrierSelectRouting</w:t>
      </w:r>
      <w:r>
        <w:tab/>
      </w:r>
      <w:r>
        <w:tab/>
      </w:r>
      <w:r>
        <w:tab/>
      </w:r>
      <w:r>
        <w:tab/>
        <w:t>[35] CarrierSelectRouting OPTIONAL,</w:t>
      </w:r>
    </w:p>
    <w:p w14:paraId="26D49A37" w14:textId="77777777" w:rsidR="009B1C39" w:rsidRDefault="009B1C39">
      <w:pPr>
        <w:pStyle w:val="PL"/>
      </w:pPr>
      <w:r>
        <w:tab/>
        <w:t>sessionPriority</w:t>
      </w:r>
      <w:r>
        <w:tab/>
      </w:r>
      <w:r>
        <w:tab/>
      </w:r>
      <w:r>
        <w:tab/>
      </w:r>
      <w:r>
        <w:tab/>
      </w:r>
      <w:r>
        <w:tab/>
      </w:r>
      <w:r>
        <w:tab/>
        <w:t>[36] SessionPriority OPTIONAL,</w:t>
      </w:r>
    </w:p>
    <w:p w14:paraId="452D08EC" w14:textId="77777777" w:rsidR="009B1C39" w:rsidRDefault="009B1C39">
      <w:pPr>
        <w:pStyle w:val="PL"/>
        <w:rPr>
          <w:lang w:eastAsia="zh-CN"/>
        </w:rPr>
      </w:pPr>
      <w:r>
        <w:tab/>
        <w:t>serviceRequestTimeStampFraction</w:t>
      </w:r>
      <w:r>
        <w:tab/>
      </w:r>
      <w:r>
        <w:tab/>
        <w:t>[37] Milliseconds OPTIONAL,</w:t>
      </w:r>
    </w:p>
    <w:p w14:paraId="6BBC1083" w14:textId="77777777" w:rsidR="009B1C39" w:rsidRDefault="009B1C39">
      <w:pPr>
        <w:pStyle w:val="PL"/>
        <w:rPr>
          <w:lang w:eastAsia="zh-CN"/>
        </w:rPr>
      </w:pPr>
      <w:r>
        <w:tab/>
        <w:t>serviceDeliveryStartTimeStampFraction</w:t>
      </w:r>
      <w:r>
        <w:tab/>
        <w:t>[38] Milliseconds OPTIONAL,</w:t>
      </w:r>
    </w:p>
    <w:p w14:paraId="28D25612" w14:textId="77777777" w:rsidR="009B1C39" w:rsidRDefault="009B1C39">
      <w:pPr>
        <w:pStyle w:val="PL"/>
        <w:rPr>
          <w:lang w:eastAsia="zh-CN"/>
        </w:rPr>
      </w:pPr>
      <w:r>
        <w:lastRenderedPageBreak/>
        <w:tab/>
        <w:t>serviceDeliveryEndTimeStampFraction</w:t>
      </w:r>
      <w:r>
        <w:tab/>
      </w:r>
      <w:r w:rsidR="00764D04">
        <w:tab/>
      </w:r>
      <w:r>
        <w:t>[39] Milliseconds OPTIONAL,</w:t>
      </w:r>
    </w:p>
    <w:p w14:paraId="283CBA5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3CC59896" w14:textId="77777777" w:rsidR="009B1C39" w:rsidRDefault="009B1C39" w:rsidP="00764D04">
      <w:pPr>
        <w:pStyle w:val="PL"/>
      </w:pPr>
      <w:r>
        <w:tab/>
        <w:t>realTimeTariffInformation</w:t>
      </w:r>
      <w:r>
        <w:tab/>
      </w:r>
      <w:r>
        <w:tab/>
      </w:r>
      <w:r>
        <w:tab/>
      </w:r>
      <w:r w:rsidR="00764D04">
        <w:tab/>
      </w:r>
      <w:r>
        <w:t>[44] SEQUENCE OF RealTimeTariffInformation OPTIONAL,</w:t>
      </w:r>
    </w:p>
    <w:p w14:paraId="037B8B70"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35A0EC1B" w14:textId="77777777" w:rsidR="009B1C39" w:rsidRDefault="009B1C39">
      <w:pPr>
        <w:pStyle w:val="PL"/>
      </w:pPr>
      <w:r>
        <w:tab/>
        <w:t>iMSVisitedNetworkIdentifier</w:t>
      </w:r>
      <w:r>
        <w:tab/>
      </w:r>
      <w:r>
        <w:tab/>
      </w:r>
      <w:r>
        <w:tab/>
      </w:r>
      <w:r w:rsidR="00764D04">
        <w:tab/>
      </w:r>
      <w:r>
        <w:t>[54] OCTET STRING OPTIONAL,</w:t>
      </w:r>
    </w:p>
    <w:p w14:paraId="798E85EC" w14:textId="77777777" w:rsidR="009B1C39" w:rsidRDefault="009B1C39">
      <w:pPr>
        <w:pStyle w:val="PL"/>
      </w:pPr>
      <w:r>
        <w:tab/>
        <w:t>listOfReasonHeader</w:t>
      </w:r>
      <w:r>
        <w:tab/>
      </w:r>
      <w:r>
        <w:tab/>
      </w:r>
      <w:r>
        <w:tab/>
      </w:r>
      <w:r>
        <w:tab/>
      </w:r>
      <w:r>
        <w:tab/>
      </w:r>
      <w:r w:rsidR="00764D04">
        <w:tab/>
      </w:r>
      <w:r>
        <w:t>[55] ListOfReasonHeader OPTIONAL,</w:t>
      </w:r>
    </w:p>
    <w:p w14:paraId="6BB49ED3" w14:textId="77777777" w:rsidR="009B1C39" w:rsidRDefault="009B1C39">
      <w:pPr>
        <w:pStyle w:val="PL"/>
      </w:pPr>
      <w:r>
        <w:tab/>
        <w:t>additionalAccessNetworkInformation</w:t>
      </w:r>
      <w:r>
        <w:tab/>
      </w:r>
      <w:r w:rsidR="00764D04">
        <w:tab/>
      </w:r>
      <w:r>
        <w:t>[56] OCTET STRING OPTIONAL,</w:t>
      </w:r>
    </w:p>
    <w:p w14:paraId="0B3DFAAB"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3C628E4" w14:textId="77777777" w:rsidR="009B1C39" w:rsidRDefault="009B1C39" w:rsidP="00764D04">
      <w:pPr>
        <w:pStyle w:val="PL"/>
      </w:pPr>
      <w:r>
        <w:tab/>
        <w:t>subscriberEquipmentNumber</w:t>
      </w:r>
      <w:r>
        <w:tab/>
      </w:r>
      <w:r>
        <w:tab/>
      </w:r>
      <w:r>
        <w:tab/>
      </w:r>
      <w:r w:rsidR="00764D04">
        <w:tab/>
      </w:r>
      <w:r>
        <w:t>[58] SubscriberEquipmentNumber OPTIONAL,</w:t>
      </w:r>
    </w:p>
    <w:p w14:paraId="441BAA90" w14:textId="77777777" w:rsidR="00F20EED" w:rsidRDefault="00F20EED" w:rsidP="00F20EED">
      <w:pPr>
        <w:pStyle w:val="PL"/>
      </w:pPr>
      <w:r>
        <w:tab/>
        <w:t>cellularNetworkInformation</w:t>
      </w:r>
      <w:r>
        <w:tab/>
      </w:r>
      <w:r>
        <w:tab/>
      </w:r>
      <w:r>
        <w:tab/>
      </w:r>
      <w:r>
        <w:tab/>
        <w:t>[64] OCTET STRING OPTIONAL,</w:t>
      </w:r>
    </w:p>
    <w:p w14:paraId="746B3A30" w14:textId="77777777" w:rsidR="009B1C39" w:rsidRDefault="009B1C39">
      <w:pPr>
        <w:pStyle w:val="PL"/>
      </w:pPr>
      <w:r>
        <w:tab/>
        <w:t>requested-Party-Address</w:t>
      </w:r>
      <w:r>
        <w:tab/>
      </w:r>
      <w:r>
        <w:tab/>
      </w:r>
      <w:r>
        <w:tab/>
      </w:r>
      <w:r>
        <w:tab/>
      </w:r>
      <w:r w:rsidR="00764D04">
        <w:tab/>
      </w:r>
      <w:r>
        <w:t>[101] InvolvedParty OPTIONAL,</w:t>
      </w:r>
    </w:p>
    <w:p w14:paraId="50A44882" w14:textId="77777777" w:rsidR="009B1C39" w:rsidRDefault="009B1C39" w:rsidP="00764D04">
      <w:pPr>
        <w:pStyle w:val="PL"/>
      </w:pPr>
      <w:r>
        <w:tab/>
        <w:t>list-Of-Called-Asserted-Identity</w:t>
      </w:r>
      <w:r>
        <w:tab/>
      </w:r>
      <w:r w:rsidR="00764D04">
        <w:tab/>
      </w:r>
      <w:r>
        <w:t>[102] ListOfInvolvedParties OPTIONAL,</w:t>
      </w:r>
    </w:p>
    <w:p w14:paraId="497E93D8" w14:textId="77777777" w:rsidR="009B1C39" w:rsidRDefault="009B1C39" w:rsidP="00764D04">
      <w:pPr>
        <w:pStyle w:val="PL"/>
      </w:pPr>
      <w:r>
        <w:tab/>
        <w:t>outgoingSessionId</w:t>
      </w:r>
      <w:r>
        <w:tab/>
      </w:r>
      <w:r>
        <w:tab/>
      </w:r>
      <w:r>
        <w:tab/>
      </w:r>
      <w:r>
        <w:tab/>
      </w:r>
      <w:r w:rsidR="00764D04">
        <w:tab/>
      </w:r>
      <w:r>
        <w:tab/>
        <w:t>[104] Session-Id OPTIONAL,</w:t>
      </w:r>
    </w:p>
    <w:p w14:paraId="17FA9F89"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C70AFD"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62FD3292" w14:textId="77777777" w:rsidR="009B1C39" w:rsidRDefault="00D93E90" w:rsidP="00D93E90">
      <w:pPr>
        <w:pStyle w:val="PL"/>
      </w:pPr>
      <w:r>
        <w:tab/>
      </w:r>
      <w:r w:rsidRPr="00D11E88">
        <w:rPr>
          <w:lang w:val="en-US"/>
        </w:rPr>
        <w:t>fEIdentifierList                        [113] FEIdentifierList OPTIONAL</w:t>
      </w:r>
    </w:p>
    <w:p w14:paraId="268A00C1" w14:textId="77777777" w:rsidR="009B1C39" w:rsidRDefault="009B1C39">
      <w:pPr>
        <w:pStyle w:val="PL"/>
      </w:pPr>
      <w:r>
        <w:t>}</w:t>
      </w:r>
    </w:p>
    <w:p w14:paraId="174BAD4E" w14:textId="77777777" w:rsidR="009B1C39" w:rsidRDefault="009B1C39">
      <w:pPr>
        <w:pStyle w:val="PL"/>
      </w:pPr>
    </w:p>
    <w:p w14:paraId="4D443DDC" w14:textId="77777777" w:rsidR="009B1C39" w:rsidRDefault="009B1C39">
      <w:pPr>
        <w:pStyle w:val="PL"/>
      </w:pPr>
      <w:r>
        <w:t>--</w:t>
      </w:r>
    </w:p>
    <w:p w14:paraId="4E06076C" w14:textId="77777777" w:rsidR="009B1C39" w:rsidRDefault="009B1C39">
      <w:pPr>
        <w:pStyle w:val="PL"/>
      </w:pPr>
      <w:r>
        <w:t>--  MMTel DATA TYPES</w:t>
      </w:r>
    </w:p>
    <w:p w14:paraId="5857A6A8" w14:textId="77777777" w:rsidR="009B1C39" w:rsidRDefault="009B1C39">
      <w:pPr>
        <w:pStyle w:val="PL"/>
      </w:pPr>
      <w:r>
        <w:t>--</w:t>
      </w:r>
    </w:p>
    <w:p w14:paraId="35A14E81" w14:textId="77777777" w:rsidR="009B1C39" w:rsidRDefault="009B1C39">
      <w:pPr>
        <w:pStyle w:val="PL"/>
        <w:rPr>
          <w:highlight w:val="cyan"/>
        </w:rPr>
      </w:pPr>
    </w:p>
    <w:p w14:paraId="084D6BAE" w14:textId="77777777" w:rsidR="009B1C39" w:rsidRDefault="009B1C39">
      <w:pPr>
        <w:pStyle w:val="PL"/>
      </w:pPr>
      <w:r>
        <w:t>MMTelInformation</w:t>
      </w:r>
      <w:r>
        <w:tab/>
      </w:r>
      <w:r>
        <w:tab/>
      </w:r>
      <w:r>
        <w:tab/>
        <w:t>::= SET</w:t>
      </w:r>
    </w:p>
    <w:p w14:paraId="1D28AA42" w14:textId="77777777" w:rsidR="009B1C39" w:rsidRDefault="009B1C39">
      <w:pPr>
        <w:pStyle w:val="PL"/>
      </w:pPr>
      <w:r>
        <w:t>{</w:t>
      </w:r>
    </w:p>
    <w:p w14:paraId="3C187AB9" w14:textId="77777777" w:rsidR="009B1C39" w:rsidRDefault="009B1C39">
      <w:pPr>
        <w:pStyle w:val="PL"/>
      </w:pPr>
      <w:r>
        <w:tab/>
        <w:t>listOfSupplServices</w:t>
      </w:r>
      <w:r>
        <w:tab/>
        <w:t xml:space="preserve">    [0] SEQUENCE OF SupplService OPTIONAL</w:t>
      </w:r>
    </w:p>
    <w:p w14:paraId="1228CF65"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42A91468" w14:textId="77777777" w:rsidR="009B1C39" w:rsidRDefault="009B1C39">
      <w:pPr>
        <w:pStyle w:val="PL"/>
        <w:rPr>
          <w:lang w:eastAsia="zh-CN"/>
        </w:rPr>
      </w:pPr>
    </w:p>
    <w:p w14:paraId="6B80B4E4"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43A88A3C" w14:textId="77777777" w:rsidR="009B1C39" w:rsidRDefault="009B1C39">
      <w:pPr>
        <w:pStyle w:val="PL"/>
        <w:rPr>
          <w:lang w:eastAsia="zh-CN"/>
        </w:rPr>
      </w:pPr>
      <w:r>
        <w:rPr>
          <w:rFonts w:hint="eastAsia"/>
          <w:lang w:eastAsia="zh-CN"/>
        </w:rPr>
        <w:t>{</w:t>
      </w:r>
    </w:p>
    <w:p w14:paraId="33CBFFEE"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34262906"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3700A3AC"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2E93C4D1"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5F25CC4" w14:textId="77777777" w:rsidR="009B1C39" w:rsidRDefault="009B1C39">
      <w:pPr>
        <w:pStyle w:val="PL"/>
        <w:rPr>
          <w:lang w:eastAsia="zh-CN"/>
        </w:rPr>
      </w:pPr>
      <w:r>
        <w:rPr>
          <w:rFonts w:hint="eastAsia"/>
          <w:lang w:eastAsia="zh-CN"/>
        </w:rPr>
        <w:t>}</w:t>
      </w:r>
    </w:p>
    <w:p w14:paraId="6DDDB90C" w14:textId="77777777" w:rsidR="009B1C39" w:rsidRDefault="009B1C39">
      <w:pPr>
        <w:spacing w:after="0"/>
        <w:rPr>
          <w:rFonts w:ascii="Courier New" w:eastAsia="SimSun" w:hAnsi="Courier New" w:cs="Courier New"/>
          <w:sz w:val="16"/>
          <w:szCs w:val="16"/>
          <w:lang w:eastAsia="zh-CN"/>
        </w:rPr>
      </w:pPr>
    </w:p>
    <w:p w14:paraId="6E10E649" w14:textId="77777777" w:rsidR="009B1C39" w:rsidRDefault="009B1C39" w:rsidP="00764D04">
      <w:pPr>
        <w:pStyle w:val="PL"/>
      </w:pPr>
      <w:r>
        <w:t>SupplService</w:t>
      </w:r>
      <w:r w:rsidR="00764D04">
        <w:tab/>
      </w:r>
      <w:r w:rsidR="00764D04">
        <w:tab/>
      </w:r>
      <w:r>
        <w:t>::= SET</w:t>
      </w:r>
    </w:p>
    <w:p w14:paraId="195F7223" w14:textId="77777777" w:rsidR="009B1C39" w:rsidRDefault="009B1C39">
      <w:pPr>
        <w:pStyle w:val="PL"/>
      </w:pPr>
      <w:r>
        <w:t>{</w:t>
      </w:r>
    </w:p>
    <w:p w14:paraId="7DAA66AD" w14:textId="77777777" w:rsidR="009B1C39" w:rsidRDefault="009B1C39">
      <w:pPr>
        <w:pStyle w:val="PL"/>
      </w:pPr>
      <w:r>
        <w:tab/>
        <w:t>serviceType</w:t>
      </w:r>
      <w:r>
        <w:tab/>
      </w:r>
      <w:r>
        <w:tab/>
      </w:r>
      <w:r>
        <w:tab/>
      </w:r>
      <w:r>
        <w:tab/>
      </w:r>
      <w:r>
        <w:tab/>
        <w:t>[0] ServiceType,</w:t>
      </w:r>
    </w:p>
    <w:p w14:paraId="0D32035F" w14:textId="77777777" w:rsidR="009B1C39" w:rsidRDefault="009B1C39">
      <w:pPr>
        <w:pStyle w:val="PL"/>
      </w:pPr>
      <w:r>
        <w:tab/>
        <w:t>serviceMode</w:t>
      </w:r>
      <w:r>
        <w:tab/>
      </w:r>
      <w:r>
        <w:tab/>
      </w:r>
      <w:r>
        <w:tab/>
      </w:r>
      <w:r>
        <w:tab/>
      </w:r>
      <w:r>
        <w:tab/>
        <w:t>[1] ServiceMode OPTIONAL,</w:t>
      </w:r>
    </w:p>
    <w:p w14:paraId="52B80530" w14:textId="77777777" w:rsidR="009B1C39" w:rsidRDefault="009B1C39">
      <w:pPr>
        <w:pStyle w:val="PL"/>
      </w:pPr>
      <w:r>
        <w:tab/>
        <w:t>numberOfDiversions</w:t>
      </w:r>
      <w:r>
        <w:tab/>
      </w:r>
      <w:r>
        <w:tab/>
        <w:t xml:space="preserve"> </w:t>
      </w:r>
      <w:r>
        <w:tab/>
        <w:t>[2] INTEGER OPTIONAL,</w:t>
      </w:r>
    </w:p>
    <w:p w14:paraId="78ABECAF" w14:textId="77777777" w:rsidR="009B1C39" w:rsidRDefault="009B1C39">
      <w:pPr>
        <w:pStyle w:val="PL"/>
        <w:ind w:firstLine="390"/>
      </w:pPr>
      <w:r>
        <w:t>associated-Party-Address</w:t>
      </w:r>
      <w:r>
        <w:tab/>
        <w:t>[3] InvolvedParty OPTIONAL,</w:t>
      </w:r>
    </w:p>
    <w:p w14:paraId="76A3E524"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089A81C1"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2A707D57"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38853D3C"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6A8AFD56"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7125C493"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50F330AA" w14:textId="77777777" w:rsidR="009B1C39" w:rsidRDefault="009B1C39">
      <w:pPr>
        <w:pStyle w:val="PL"/>
      </w:pPr>
      <w:r>
        <w:t>}</w:t>
      </w:r>
    </w:p>
    <w:p w14:paraId="1C9ECDF0" w14:textId="77777777" w:rsidR="009B1C39" w:rsidRDefault="009B1C39">
      <w:pPr>
        <w:pStyle w:val="PL"/>
      </w:pPr>
    </w:p>
    <w:p w14:paraId="134F4469" w14:textId="77777777" w:rsidR="009B1C39" w:rsidRDefault="009B1C39" w:rsidP="00A41773">
      <w:pPr>
        <w:pStyle w:val="PL"/>
      </w:pPr>
      <w:r>
        <w:t>ServiceType</w:t>
      </w:r>
      <w:r w:rsidR="00A41773">
        <w:tab/>
      </w:r>
      <w:r w:rsidR="00A41773">
        <w:tab/>
      </w:r>
      <w:r>
        <w:t>::= INTEGER</w:t>
      </w:r>
    </w:p>
    <w:p w14:paraId="630029EA" w14:textId="77777777" w:rsidR="009B1C39" w:rsidRDefault="009B1C39">
      <w:pPr>
        <w:pStyle w:val="PL"/>
      </w:pPr>
      <w:r>
        <w:t xml:space="preserve">-- </w:t>
      </w:r>
    </w:p>
    <w:p w14:paraId="1854D193" w14:textId="77777777" w:rsidR="009B1C39" w:rsidRDefault="009B1C39">
      <w:pPr>
        <w:pStyle w:val="PL"/>
      </w:pPr>
      <w:r>
        <w:t xml:space="preserve">-- Values  </w:t>
      </w:r>
      <w:r>
        <w:sym w:font="Symbol" w:char="F0B3"/>
      </w:r>
      <w:r>
        <w:t xml:space="preserve"> 1024 are reserved for specific Network/Manufacturer variants</w:t>
      </w:r>
    </w:p>
    <w:p w14:paraId="08F8A688" w14:textId="77777777" w:rsidR="009B1C39" w:rsidRDefault="009B1C39">
      <w:pPr>
        <w:pStyle w:val="PL"/>
      </w:pPr>
      <w:r>
        <w:t>--</w:t>
      </w:r>
    </w:p>
    <w:p w14:paraId="461976BD" w14:textId="77777777" w:rsidR="009B1C39" w:rsidRDefault="009B1C39">
      <w:pPr>
        <w:pStyle w:val="PL"/>
      </w:pPr>
      <w:r>
        <w:t>{</w:t>
      </w:r>
    </w:p>
    <w:p w14:paraId="59ED0780" w14:textId="77777777" w:rsidR="009B1C39" w:rsidRDefault="009B1C39">
      <w:pPr>
        <w:pStyle w:val="PL"/>
      </w:pPr>
      <w:r>
        <w:tab/>
        <w:t>oIPresentation</w:t>
      </w:r>
      <w:r>
        <w:tab/>
      </w:r>
      <w:r>
        <w:tab/>
        <w:t>(0),</w:t>
      </w:r>
    </w:p>
    <w:p w14:paraId="7545A758" w14:textId="77777777" w:rsidR="009B1C39" w:rsidRDefault="009B1C39">
      <w:pPr>
        <w:pStyle w:val="PL"/>
      </w:pPr>
      <w:r>
        <w:tab/>
        <w:t>oIRestriction</w:t>
      </w:r>
      <w:r>
        <w:tab/>
      </w:r>
      <w:r>
        <w:tab/>
        <w:t>(1),</w:t>
      </w:r>
    </w:p>
    <w:p w14:paraId="0C31BFC0" w14:textId="77777777" w:rsidR="009B1C39" w:rsidRDefault="009B1C39">
      <w:pPr>
        <w:pStyle w:val="PL"/>
      </w:pPr>
      <w:r>
        <w:tab/>
        <w:t>tIPresentation</w:t>
      </w:r>
      <w:r>
        <w:tab/>
      </w:r>
      <w:r>
        <w:tab/>
        <w:t>(2),</w:t>
      </w:r>
    </w:p>
    <w:p w14:paraId="6B95E810" w14:textId="77777777" w:rsidR="009B1C39" w:rsidRDefault="009B1C39" w:rsidP="00A41773">
      <w:pPr>
        <w:pStyle w:val="PL"/>
      </w:pPr>
      <w:r>
        <w:tab/>
        <w:t>tIRestriction</w:t>
      </w:r>
      <w:r>
        <w:tab/>
      </w:r>
      <w:r>
        <w:tab/>
        <w:t>(3),</w:t>
      </w:r>
    </w:p>
    <w:p w14:paraId="70F49A4E" w14:textId="77777777" w:rsidR="009B1C39" w:rsidRDefault="009B1C39" w:rsidP="00A41773">
      <w:pPr>
        <w:pStyle w:val="PL"/>
      </w:pPr>
      <w:r>
        <w:tab/>
        <w:t>hOLD</w:t>
      </w:r>
      <w:r>
        <w:tab/>
      </w:r>
      <w:r>
        <w:tab/>
      </w:r>
      <w:r>
        <w:tab/>
      </w:r>
      <w:r>
        <w:tab/>
        <w:t>(4),</w:t>
      </w:r>
    </w:p>
    <w:p w14:paraId="72D0A323" w14:textId="77777777" w:rsidR="009B1C39" w:rsidRDefault="009B1C39" w:rsidP="00A41773">
      <w:pPr>
        <w:pStyle w:val="PL"/>
      </w:pPr>
      <w:r>
        <w:tab/>
        <w:t>cBarring</w:t>
      </w:r>
      <w:r>
        <w:tab/>
      </w:r>
      <w:r>
        <w:tab/>
      </w:r>
      <w:r>
        <w:tab/>
        <w:t>(5),</w:t>
      </w:r>
    </w:p>
    <w:p w14:paraId="490F58D8" w14:textId="77777777" w:rsidR="009B1C39" w:rsidRDefault="009B1C39" w:rsidP="00A41773">
      <w:pPr>
        <w:pStyle w:val="PL"/>
      </w:pPr>
      <w:r>
        <w:tab/>
        <w:t>cDIVersion</w:t>
      </w:r>
      <w:r>
        <w:tab/>
      </w:r>
      <w:r>
        <w:tab/>
      </w:r>
      <w:r>
        <w:tab/>
        <w:t>(6),</w:t>
      </w:r>
    </w:p>
    <w:p w14:paraId="6CD03C4B" w14:textId="77777777" w:rsidR="009B1C39" w:rsidRDefault="009B1C39" w:rsidP="00A41773">
      <w:pPr>
        <w:pStyle w:val="PL"/>
      </w:pPr>
      <w:r>
        <w:tab/>
        <w:t>cWaiting</w:t>
      </w:r>
      <w:r>
        <w:tab/>
      </w:r>
      <w:r>
        <w:tab/>
      </w:r>
      <w:r>
        <w:tab/>
        <w:t>(8),</w:t>
      </w:r>
    </w:p>
    <w:p w14:paraId="0BA603AF" w14:textId="77777777" w:rsidR="009B1C39" w:rsidRDefault="009B1C39" w:rsidP="00A41773">
      <w:pPr>
        <w:pStyle w:val="PL"/>
      </w:pPr>
      <w:r>
        <w:tab/>
        <w:t>mWaitingIndic</w:t>
      </w:r>
      <w:r>
        <w:tab/>
      </w:r>
      <w:r>
        <w:tab/>
        <w:t>(9),</w:t>
      </w:r>
    </w:p>
    <w:p w14:paraId="7AE7FC8E" w14:textId="77777777" w:rsidR="009B1C39" w:rsidRDefault="009B1C39">
      <w:pPr>
        <w:pStyle w:val="PL"/>
      </w:pPr>
      <w:r>
        <w:tab/>
        <w:t>cONF</w:t>
      </w:r>
      <w:r>
        <w:tab/>
      </w:r>
      <w:r>
        <w:tab/>
      </w:r>
      <w:r>
        <w:tab/>
      </w:r>
      <w:r>
        <w:tab/>
        <w:t>(10),</w:t>
      </w:r>
    </w:p>
    <w:p w14:paraId="30D0C554" w14:textId="77777777" w:rsidR="009B1C39" w:rsidRDefault="009B1C39">
      <w:pPr>
        <w:pStyle w:val="PL"/>
      </w:pPr>
      <w:r>
        <w:tab/>
        <w:t>fLexibleAlerting</w:t>
      </w:r>
      <w:r>
        <w:tab/>
        <w:t>(11),</w:t>
      </w:r>
    </w:p>
    <w:p w14:paraId="542EF72A"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28CCE352"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7398B31" w14:textId="77777777" w:rsidR="009B1C39" w:rsidRDefault="009B1C39">
      <w:pPr>
        <w:pStyle w:val="PL"/>
      </w:pPr>
      <w:r>
        <w:tab/>
        <w:t>mCID</w:t>
      </w:r>
      <w:r>
        <w:tab/>
      </w:r>
      <w:r>
        <w:tab/>
      </w:r>
      <w:r>
        <w:tab/>
      </w:r>
      <w:r>
        <w:tab/>
        <w:t>(14),</w:t>
      </w:r>
    </w:p>
    <w:p w14:paraId="559DBECD" w14:textId="77777777" w:rsidR="009B1C39" w:rsidRDefault="009B1C39">
      <w:pPr>
        <w:pStyle w:val="PL"/>
      </w:pPr>
      <w:r>
        <w:tab/>
        <w:t>cAT</w:t>
      </w:r>
      <w:r>
        <w:tab/>
      </w:r>
      <w:r>
        <w:tab/>
      </w:r>
      <w:r>
        <w:tab/>
      </w:r>
      <w:r>
        <w:tab/>
      </w:r>
      <w:r>
        <w:tab/>
        <w:t>(15),</w:t>
      </w:r>
    </w:p>
    <w:p w14:paraId="1FAD9CCF" w14:textId="77777777" w:rsidR="009B1C39" w:rsidRDefault="009B1C39">
      <w:pPr>
        <w:pStyle w:val="PL"/>
      </w:pPr>
      <w:r>
        <w:tab/>
        <w:t>cUG</w:t>
      </w:r>
      <w:r>
        <w:tab/>
      </w:r>
      <w:r>
        <w:tab/>
      </w:r>
      <w:r>
        <w:tab/>
      </w:r>
      <w:r>
        <w:tab/>
      </w:r>
      <w:r>
        <w:tab/>
        <w:t>(16),</w:t>
      </w:r>
    </w:p>
    <w:p w14:paraId="62657EF9" w14:textId="77777777" w:rsidR="009B1C39" w:rsidRDefault="009B1C39">
      <w:pPr>
        <w:pStyle w:val="PL"/>
      </w:pPr>
      <w:r>
        <w:tab/>
        <w:t>pNM</w:t>
      </w:r>
      <w:r>
        <w:tab/>
      </w:r>
      <w:r>
        <w:tab/>
      </w:r>
      <w:r>
        <w:tab/>
      </w:r>
      <w:r>
        <w:tab/>
      </w:r>
      <w:r>
        <w:tab/>
        <w:t>(17),</w:t>
      </w:r>
    </w:p>
    <w:p w14:paraId="6AC50520" w14:textId="77777777" w:rsidR="009B1C39" w:rsidRDefault="009B1C39">
      <w:pPr>
        <w:pStyle w:val="PL"/>
      </w:pPr>
      <w:r>
        <w:tab/>
        <w:t>cRS</w:t>
      </w:r>
      <w:r>
        <w:tab/>
      </w:r>
      <w:r>
        <w:tab/>
      </w:r>
      <w:r>
        <w:tab/>
      </w:r>
      <w:r>
        <w:tab/>
      </w:r>
      <w:r>
        <w:tab/>
        <w:t>(18),</w:t>
      </w:r>
    </w:p>
    <w:p w14:paraId="23628155" w14:textId="77777777" w:rsidR="00043FC3" w:rsidRDefault="009B1C39" w:rsidP="001925B4">
      <w:pPr>
        <w:pStyle w:val="PL"/>
      </w:pPr>
      <w:r>
        <w:tab/>
        <w:t>aoC</w:t>
      </w:r>
      <w:r>
        <w:tab/>
      </w:r>
      <w:r>
        <w:tab/>
      </w:r>
      <w:r>
        <w:tab/>
      </w:r>
      <w:r>
        <w:tab/>
      </w:r>
      <w:r>
        <w:tab/>
        <w:t>(19)</w:t>
      </w:r>
      <w:r w:rsidR="00043FC3">
        <w:t>,</w:t>
      </w:r>
    </w:p>
    <w:p w14:paraId="15085227"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7B446573" w14:textId="77777777" w:rsidR="009B1C39" w:rsidRDefault="009B1C39">
      <w:pPr>
        <w:pStyle w:val="PL"/>
      </w:pPr>
      <w:r>
        <w:t>}</w:t>
      </w:r>
    </w:p>
    <w:p w14:paraId="09F4F154" w14:textId="77777777" w:rsidR="009B1C39" w:rsidRDefault="009B1C39">
      <w:pPr>
        <w:pStyle w:val="PL"/>
      </w:pPr>
    </w:p>
    <w:p w14:paraId="14DAE36F" w14:textId="77777777" w:rsidR="009B1C39" w:rsidRDefault="009B1C39">
      <w:pPr>
        <w:pStyle w:val="PL"/>
      </w:pPr>
      <w:r>
        <w:t>ServiceMode ::= INTEGER</w:t>
      </w:r>
    </w:p>
    <w:p w14:paraId="2C53CA7B" w14:textId="77777777" w:rsidR="009B1C39" w:rsidRDefault="009B1C39" w:rsidP="00A41773">
      <w:pPr>
        <w:pStyle w:val="PL"/>
      </w:pPr>
      <w:r>
        <w:t>--</w:t>
      </w:r>
    </w:p>
    <w:p w14:paraId="258B8A28" w14:textId="77777777" w:rsidR="009B1C39" w:rsidRDefault="009B1C39">
      <w:pPr>
        <w:pStyle w:val="PL"/>
      </w:pPr>
      <w:r>
        <w:lastRenderedPageBreak/>
        <w:t xml:space="preserve">-- Values  </w:t>
      </w:r>
      <w:r>
        <w:sym w:font="Symbol" w:char="F0B3"/>
      </w:r>
      <w:r>
        <w:t xml:space="preserve"> 1024 are reserved for specific Network/Manufacturer variants</w:t>
      </w:r>
    </w:p>
    <w:p w14:paraId="753FE038" w14:textId="77777777" w:rsidR="009B1C39" w:rsidRDefault="009B1C39">
      <w:pPr>
        <w:pStyle w:val="PL"/>
      </w:pPr>
      <w:r>
        <w:t>--</w:t>
      </w:r>
    </w:p>
    <w:p w14:paraId="2E89AD52" w14:textId="77777777" w:rsidR="009B1C39" w:rsidRDefault="009B1C39">
      <w:pPr>
        <w:pStyle w:val="PL"/>
      </w:pPr>
      <w:r>
        <w:t>{</w:t>
      </w:r>
      <w:r>
        <w:tab/>
        <w:t>cFunCond</w:t>
      </w:r>
      <w:r>
        <w:tab/>
      </w:r>
      <w:r>
        <w:tab/>
      </w:r>
      <w:r>
        <w:tab/>
        <w:t>(0),</w:t>
      </w:r>
    </w:p>
    <w:p w14:paraId="72CAE8B2" w14:textId="77777777" w:rsidR="009B1C39" w:rsidRDefault="009B1C39">
      <w:pPr>
        <w:pStyle w:val="PL"/>
      </w:pPr>
      <w:r>
        <w:tab/>
        <w:t>cFbusy</w:t>
      </w:r>
      <w:r>
        <w:tab/>
      </w:r>
      <w:r>
        <w:tab/>
      </w:r>
      <w:r>
        <w:tab/>
      </w:r>
      <w:r>
        <w:tab/>
        <w:t>(1),</w:t>
      </w:r>
    </w:p>
    <w:p w14:paraId="6D4DE08F" w14:textId="77777777" w:rsidR="009B1C39" w:rsidRDefault="009B1C39" w:rsidP="00A41773">
      <w:pPr>
        <w:pStyle w:val="PL"/>
      </w:pPr>
      <w:r>
        <w:tab/>
        <w:t>cFnoReply</w:t>
      </w:r>
      <w:r>
        <w:tab/>
      </w:r>
      <w:r>
        <w:tab/>
      </w:r>
      <w:r>
        <w:tab/>
        <w:t>(2),</w:t>
      </w:r>
    </w:p>
    <w:p w14:paraId="5FACBD5E" w14:textId="77777777" w:rsidR="009B1C39" w:rsidRDefault="009B1C39" w:rsidP="00A41773">
      <w:pPr>
        <w:pStyle w:val="PL"/>
      </w:pPr>
      <w:r>
        <w:tab/>
        <w:t>cFnotLogged</w:t>
      </w:r>
      <w:r>
        <w:tab/>
      </w:r>
      <w:r>
        <w:tab/>
      </w:r>
      <w:r>
        <w:tab/>
        <w:t>(3),</w:t>
      </w:r>
    </w:p>
    <w:p w14:paraId="00E99CE3" w14:textId="77777777" w:rsidR="009B1C39" w:rsidRDefault="009B1C39">
      <w:pPr>
        <w:pStyle w:val="PL"/>
      </w:pPr>
      <w:r>
        <w:tab/>
        <w:t>deflection</w:t>
      </w:r>
      <w:r>
        <w:tab/>
      </w:r>
      <w:r>
        <w:tab/>
      </w:r>
      <w:r>
        <w:tab/>
        <w:t>(4),</w:t>
      </w:r>
    </w:p>
    <w:p w14:paraId="1D346CDC" w14:textId="77777777" w:rsidR="009B1C39" w:rsidRDefault="009B1C39">
      <w:pPr>
        <w:pStyle w:val="PL"/>
      </w:pPr>
      <w:r>
        <w:tab/>
        <w:t>notReach</w:t>
      </w:r>
      <w:r>
        <w:tab/>
      </w:r>
      <w:r>
        <w:tab/>
      </w:r>
      <w:r>
        <w:tab/>
        <w:t>(5),</w:t>
      </w:r>
    </w:p>
    <w:p w14:paraId="7F40F6D5" w14:textId="77777777" w:rsidR="009B1C39" w:rsidRDefault="009B1C39" w:rsidP="00A41773">
      <w:pPr>
        <w:pStyle w:val="PL"/>
      </w:pPr>
      <w:r>
        <w:tab/>
        <w:t>iCBarring</w:t>
      </w:r>
      <w:r>
        <w:tab/>
      </w:r>
      <w:r>
        <w:tab/>
      </w:r>
      <w:r>
        <w:tab/>
        <w:t>(6),</w:t>
      </w:r>
    </w:p>
    <w:p w14:paraId="7A4A3695" w14:textId="77777777" w:rsidR="009B1C39" w:rsidRDefault="009B1C39" w:rsidP="00A41773">
      <w:pPr>
        <w:pStyle w:val="PL"/>
      </w:pPr>
      <w:r>
        <w:tab/>
        <w:t>oCBarring</w:t>
      </w:r>
      <w:r>
        <w:tab/>
      </w:r>
      <w:r>
        <w:tab/>
      </w:r>
      <w:r>
        <w:tab/>
        <w:t>(7),</w:t>
      </w:r>
    </w:p>
    <w:p w14:paraId="0C1CFBA0" w14:textId="77777777" w:rsidR="009B1C39" w:rsidRDefault="009B1C39" w:rsidP="00A41773">
      <w:pPr>
        <w:pStyle w:val="PL"/>
      </w:pPr>
      <w:r>
        <w:tab/>
        <w:t xml:space="preserve">aCRejection </w:t>
      </w:r>
      <w:r>
        <w:tab/>
      </w:r>
      <w:r>
        <w:tab/>
        <w:t>(8),</w:t>
      </w:r>
    </w:p>
    <w:p w14:paraId="4EEDE897" w14:textId="77777777" w:rsidR="009B1C39" w:rsidRDefault="009B1C39">
      <w:pPr>
        <w:pStyle w:val="PL"/>
      </w:pPr>
      <w:r>
        <w:tab/>
        <w:t>eCTBlind</w:t>
      </w:r>
      <w:r>
        <w:tab/>
      </w:r>
      <w:r>
        <w:tab/>
      </w:r>
      <w:r>
        <w:tab/>
        <w:t>(9),</w:t>
      </w:r>
    </w:p>
    <w:p w14:paraId="1800BCEE" w14:textId="77777777" w:rsidR="009B1C39" w:rsidRDefault="009B1C39">
      <w:pPr>
        <w:pStyle w:val="PL"/>
        <w:rPr>
          <w:lang w:eastAsia="zh-CN"/>
        </w:rPr>
      </w:pPr>
      <w:r>
        <w:tab/>
        <w:t>eCTConsultative</w:t>
      </w:r>
      <w:r>
        <w:tab/>
      </w:r>
      <w:r>
        <w:tab/>
        <w:t>(10)</w:t>
      </w:r>
      <w:r>
        <w:rPr>
          <w:rFonts w:hint="eastAsia"/>
          <w:lang w:eastAsia="zh-CN"/>
        </w:rPr>
        <w:t>,</w:t>
      </w:r>
    </w:p>
    <w:p w14:paraId="6F5CA24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4FCAFB0D"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390DF977"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6828189A"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6544CBFF" w14:textId="77777777" w:rsidR="009B1C39" w:rsidRPr="00926357" w:rsidRDefault="009B1C39">
      <w:pPr>
        <w:pStyle w:val="PL"/>
        <w:rPr>
          <w:lang w:val="it-IT"/>
        </w:rPr>
      </w:pPr>
      <w:r w:rsidRPr="00926357">
        <w:rPr>
          <w:lang w:val="it-IT"/>
        </w:rPr>
        <w:t>}</w:t>
      </w:r>
    </w:p>
    <w:p w14:paraId="1B52DFBD" w14:textId="77777777" w:rsidR="009B1C39" w:rsidRPr="00926357" w:rsidRDefault="009B1C39">
      <w:pPr>
        <w:pStyle w:val="PL"/>
        <w:rPr>
          <w:lang w:val="it-IT"/>
        </w:rPr>
      </w:pPr>
    </w:p>
    <w:p w14:paraId="555E10ED" w14:textId="77777777" w:rsidR="009B1C39" w:rsidRDefault="009B1C39">
      <w:pPr>
        <w:pStyle w:val="PL"/>
      </w:pPr>
    </w:p>
    <w:p w14:paraId="14BC47F1" w14:textId="77777777" w:rsidR="009B1C39" w:rsidRDefault="009B1C39">
      <w:pPr>
        <w:pStyle w:val="PL"/>
      </w:pPr>
      <w:r>
        <w:rPr>
          <w:vanish/>
        </w:rPr>
        <w:t>.#</w:t>
      </w:r>
      <w:r>
        <w:t>END</w:t>
      </w:r>
    </w:p>
    <w:p w14:paraId="162094FC" w14:textId="77777777" w:rsidR="008C033D" w:rsidRDefault="008C033D">
      <w:pPr>
        <w:pStyle w:val="PL"/>
      </w:pPr>
    </w:p>
    <w:p w14:paraId="7B00565E" w14:textId="77777777" w:rsidR="008C033D" w:rsidRDefault="008C033D" w:rsidP="00E664B4">
      <w:pPr>
        <w:pStyle w:val="Heading4"/>
      </w:pPr>
      <w:bookmarkStart w:id="5034" w:name="_Toc20233301"/>
      <w:bookmarkStart w:id="5035" w:name="_Toc28026881"/>
      <w:bookmarkStart w:id="5036" w:name="_Toc36116716"/>
      <w:bookmarkStart w:id="5037" w:name="_Toc44682900"/>
      <w:bookmarkStart w:id="5038" w:name="_Toc51926751"/>
      <w:bookmarkStart w:id="5039" w:name="_Toc187415106"/>
      <w:bookmarkStart w:id="5040" w:name="_CR5_2_4_6"/>
      <w:bookmarkEnd w:id="5040"/>
      <w:r>
        <w:t>5.2.4.6</w:t>
      </w:r>
      <w:r>
        <w:tab/>
        <w:t>SMS CDRs</w:t>
      </w:r>
      <w:bookmarkEnd w:id="5034"/>
      <w:bookmarkEnd w:id="5035"/>
      <w:bookmarkEnd w:id="5036"/>
      <w:bookmarkEnd w:id="5037"/>
      <w:bookmarkEnd w:id="5038"/>
      <w:bookmarkEnd w:id="5039"/>
    </w:p>
    <w:p w14:paraId="56FE57A6" w14:textId="77777777" w:rsidR="008C033D" w:rsidRDefault="008C033D" w:rsidP="008C033D">
      <w:r>
        <w:t>This subclause contains the abstract syntax definitions that are specific to the CDR types defined in TS 32.274 [34].</w:t>
      </w:r>
    </w:p>
    <w:p w14:paraId="76754CC0"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0D0E4C9A" w14:textId="77777777" w:rsidR="008C033D" w:rsidRDefault="008C033D" w:rsidP="008C033D">
      <w:pPr>
        <w:pStyle w:val="PL"/>
      </w:pPr>
    </w:p>
    <w:p w14:paraId="789D6451" w14:textId="77777777" w:rsidR="008C033D" w:rsidRDefault="008C033D" w:rsidP="008C033D">
      <w:pPr>
        <w:pStyle w:val="PL"/>
      </w:pPr>
      <w:r>
        <w:t>DEFINITIONS IMPLICIT TAGS</w:t>
      </w:r>
      <w:r>
        <w:tab/>
        <w:t>::=</w:t>
      </w:r>
    </w:p>
    <w:p w14:paraId="491E765B" w14:textId="77777777" w:rsidR="008C033D" w:rsidRDefault="008C033D" w:rsidP="008C033D">
      <w:pPr>
        <w:pStyle w:val="PL"/>
      </w:pPr>
    </w:p>
    <w:p w14:paraId="30AF4F83" w14:textId="77777777" w:rsidR="008C033D" w:rsidRDefault="008C033D" w:rsidP="008C033D">
      <w:pPr>
        <w:pStyle w:val="PL"/>
      </w:pPr>
      <w:r>
        <w:t>BEGIN</w:t>
      </w:r>
    </w:p>
    <w:p w14:paraId="508A0EE2" w14:textId="77777777" w:rsidR="008C033D" w:rsidRDefault="008C033D" w:rsidP="008C033D">
      <w:pPr>
        <w:pStyle w:val="PL"/>
      </w:pPr>
    </w:p>
    <w:p w14:paraId="5B69DA14" w14:textId="77777777" w:rsidR="008C033D" w:rsidRDefault="008C033D" w:rsidP="008C033D">
      <w:pPr>
        <w:pStyle w:val="PL"/>
      </w:pPr>
      <w:r>
        <w:t>-- EXPORTS everything</w:t>
      </w:r>
    </w:p>
    <w:p w14:paraId="06E01347" w14:textId="77777777" w:rsidR="008C033D" w:rsidRDefault="008C033D" w:rsidP="008C033D">
      <w:pPr>
        <w:pStyle w:val="PL"/>
      </w:pPr>
    </w:p>
    <w:p w14:paraId="5D502E62" w14:textId="77777777" w:rsidR="008C033D" w:rsidRDefault="008C033D" w:rsidP="008C033D">
      <w:pPr>
        <w:pStyle w:val="PL"/>
      </w:pPr>
      <w:r>
        <w:t>IMPORTS</w:t>
      </w:r>
      <w:r>
        <w:tab/>
      </w:r>
    </w:p>
    <w:p w14:paraId="68104A27" w14:textId="77777777" w:rsidR="008C033D" w:rsidRDefault="008C033D" w:rsidP="008C033D">
      <w:pPr>
        <w:pStyle w:val="PL"/>
        <w:rPr>
          <w:highlight w:val="green"/>
        </w:rPr>
      </w:pPr>
    </w:p>
    <w:p w14:paraId="53F9B13A" w14:textId="77777777" w:rsidR="00EA6DD8" w:rsidRDefault="008C033D" w:rsidP="00EA6DD8">
      <w:pPr>
        <w:pStyle w:val="PL"/>
      </w:pPr>
      <w:r>
        <w:t>DataVolume</w:t>
      </w:r>
      <w:r w:rsidR="00EA6DD8" w:rsidRPr="00EA6DD8">
        <w:t xml:space="preserve"> </w:t>
      </w:r>
    </w:p>
    <w:p w14:paraId="2D10EFF6"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7DD28DCD" w14:textId="77777777" w:rsidR="00EA6DD8" w:rsidRDefault="00EA6DD8" w:rsidP="00EA6DD8">
      <w:pPr>
        <w:pStyle w:val="PL"/>
      </w:pPr>
    </w:p>
    <w:p w14:paraId="1196DEB9" w14:textId="77777777" w:rsidR="008C033D" w:rsidRDefault="008C033D" w:rsidP="008C033D">
      <w:pPr>
        <w:pStyle w:val="PL"/>
        <w:rPr>
          <w:highlight w:val="yellow"/>
        </w:rPr>
      </w:pPr>
      <w:r>
        <w:t>DiameterIdentity,</w:t>
      </w:r>
    </w:p>
    <w:p w14:paraId="63EB0C63" w14:textId="77777777" w:rsidR="008C033D" w:rsidRPr="00A45BA6" w:rsidRDefault="008C033D" w:rsidP="008C033D">
      <w:pPr>
        <w:pStyle w:val="PL"/>
      </w:pPr>
      <w:r w:rsidRPr="00A45BA6">
        <w:t>LocalSequenceNumber,</w:t>
      </w:r>
    </w:p>
    <w:p w14:paraId="4B47201C" w14:textId="77777777" w:rsidR="008C033D" w:rsidRDefault="008C033D" w:rsidP="008C033D">
      <w:pPr>
        <w:pStyle w:val="PL"/>
      </w:pPr>
      <w:r w:rsidRPr="00A45BA6">
        <w:t>ManagementExtensions,</w:t>
      </w:r>
    </w:p>
    <w:p w14:paraId="02A7AC77" w14:textId="77777777" w:rsidR="003A0356" w:rsidRDefault="003A0356" w:rsidP="003A0356">
      <w:pPr>
        <w:pStyle w:val="PL"/>
      </w:pPr>
      <w:r>
        <w:t>MessageClass,</w:t>
      </w:r>
    </w:p>
    <w:p w14:paraId="758FFFFC" w14:textId="77777777" w:rsidR="008C033D" w:rsidRPr="00A45BA6" w:rsidRDefault="008C033D" w:rsidP="008C033D">
      <w:pPr>
        <w:pStyle w:val="PL"/>
      </w:pPr>
      <w:r>
        <w:t>MessageReference,</w:t>
      </w:r>
    </w:p>
    <w:p w14:paraId="305C4D94" w14:textId="77777777" w:rsidR="008C033D" w:rsidRPr="00A45BA6" w:rsidRDefault="008C033D" w:rsidP="008C033D">
      <w:pPr>
        <w:pStyle w:val="PL"/>
      </w:pPr>
      <w:r w:rsidRPr="00A45BA6">
        <w:t xml:space="preserve">MSISDN, </w:t>
      </w:r>
    </w:p>
    <w:p w14:paraId="6018E7E0" w14:textId="77777777" w:rsidR="008C033D" w:rsidRDefault="008C033D" w:rsidP="008C033D">
      <w:pPr>
        <w:pStyle w:val="PL"/>
      </w:pPr>
      <w:r w:rsidRPr="00A45BA6">
        <w:t>MSTimeZone,</w:t>
      </w:r>
    </w:p>
    <w:p w14:paraId="368476A9" w14:textId="77777777" w:rsidR="008C033D" w:rsidRPr="00A45BA6" w:rsidRDefault="008C033D" w:rsidP="008C033D">
      <w:pPr>
        <w:pStyle w:val="PL"/>
      </w:pPr>
      <w:r>
        <w:t>NodeAddress,</w:t>
      </w:r>
    </w:p>
    <w:p w14:paraId="12C8F5A8" w14:textId="77777777" w:rsidR="003A0356" w:rsidRDefault="003A0356" w:rsidP="003A0356">
      <w:pPr>
        <w:pStyle w:val="PL"/>
      </w:pPr>
      <w:r>
        <w:t>PDPAddress,</w:t>
      </w:r>
    </w:p>
    <w:p w14:paraId="4284F3B7" w14:textId="77777777" w:rsidR="003A0356" w:rsidRPr="00761002" w:rsidRDefault="003A0356" w:rsidP="003A0356">
      <w:pPr>
        <w:pStyle w:val="PL"/>
      </w:pPr>
      <w:r w:rsidRPr="00761002">
        <w:t>PLMN-Id,</w:t>
      </w:r>
    </w:p>
    <w:p w14:paraId="01868A7A" w14:textId="77777777" w:rsidR="003A0356" w:rsidRDefault="003A0356" w:rsidP="003A0356">
      <w:pPr>
        <w:pStyle w:val="PL"/>
      </w:pPr>
      <w:r>
        <w:t>PriorityType,</w:t>
      </w:r>
    </w:p>
    <w:p w14:paraId="217B1961" w14:textId="77777777" w:rsidR="003A0356" w:rsidRDefault="003A0356" w:rsidP="003A0356">
      <w:pPr>
        <w:pStyle w:val="PL"/>
      </w:pPr>
      <w:r>
        <w:t>RATType,</w:t>
      </w:r>
    </w:p>
    <w:p w14:paraId="0A89546B" w14:textId="77777777" w:rsidR="008C033D" w:rsidRDefault="008C033D" w:rsidP="008C033D">
      <w:pPr>
        <w:pStyle w:val="PL"/>
      </w:pPr>
      <w:r w:rsidRPr="00A45BA6">
        <w:t>RecordType,</w:t>
      </w:r>
    </w:p>
    <w:p w14:paraId="517831FF" w14:textId="77777777" w:rsidR="003A0356" w:rsidRDefault="003A0356" w:rsidP="003A0356">
      <w:pPr>
        <w:pStyle w:val="PL"/>
      </w:pPr>
      <w:r>
        <w:t>Session-Id,</w:t>
      </w:r>
    </w:p>
    <w:p w14:paraId="0B22F0C6" w14:textId="77777777" w:rsidR="00E43223" w:rsidRDefault="008C033D" w:rsidP="00E43223">
      <w:pPr>
        <w:pStyle w:val="PL"/>
      </w:pPr>
      <w:r w:rsidRPr="00C340BF">
        <w:t>SMSResult,</w:t>
      </w:r>
    </w:p>
    <w:p w14:paraId="567B91BA" w14:textId="77777777" w:rsidR="008C033D" w:rsidRDefault="00E43223" w:rsidP="00E43223">
      <w:pPr>
        <w:pStyle w:val="PL"/>
      </w:pPr>
      <w:r>
        <w:t>SubscriberEquipmentNumber,</w:t>
      </w:r>
    </w:p>
    <w:p w14:paraId="5D927671" w14:textId="77777777" w:rsidR="00473961" w:rsidRDefault="00473961" w:rsidP="008C033D">
      <w:pPr>
        <w:pStyle w:val="PL"/>
      </w:pPr>
      <w:r>
        <w:t>SubscriptionID,</w:t>
      </w:r>
    </w:p>
    <w:p w14:paraId="56D6C024" w14:textId="77777777" w:rsidR="008C033D" w:rsidRDefault="008C033D" w:rsidP="008C033D">
      <w:pPr>
        <w:pStyle w:val="PL"/>
      </w:pPr>
      <w:r w:rsidRPr="00A45BA6">
        <w:t>TimeStamp</w:t>
      </w:r>
    </w:p>
    <w:p w14:paraId="0795FEE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0614F0C" w14:textId="77777777" w:rsidR="008C033D" w:rsidRDefault="008C033D" w:rsidP="008C033D">
      <w:pPr>
        <w:pStyle w:val="PL"/>
      </w:pPr>
    </w:p>
    <w:p w14:paraId="50223263" w14:textId="77777777" w:rsidR="008C033D" w:rsidRDefault="008C033D" w:rsidP="008C033D">
      <w:pPr>
        <w:pStyle w:val="PL"/>
      </w:pPr>
      <w:r w:rsidRPr="00761002">
        <w:t>AddressString,</w:t>
      </w:r>
    </w:p>
    <w:p w14:paraId="4AF3CE31" w14:textId="77777777" w:rsidR="008C033D" w:rsidRPr="00761002" w:rsidRDefault="008C033D" w:rsidP="008C033D">
      <w:pPr>
        <w:pStyle w:val="PL"/>
      </w:pPr>
      <w:r>
        <w:t>IMEI,</w:t>
      </w:r>
    </w:p>
    <w:p w14:paraId="0639F98F" w14:textId="77777777" w:rsidR="008C033D" w:rsidRPr="00761002" w:rsidRDefault="008C033D" w:rsidP="008C033D">
      <w:pPr>
        <w:pStyle w:val="PL"/>
      </w:pPr>
      <w:r w:rsidRPr="00761002">
        <w:t>IMSI,</w:t>
      </w:r>
    </w:p>
    <w:p w14:paraId="7927888F" w14:textId="77777777" w:rsidR="008C033D" w:rsidRDefault="008C033D" w:rsidP="008C033D">
      <w:pPr>
        <w:pStyle w:val="PL"/>
      </w:pPr>
      <w:r w:rsidRPr="00761002">
        <w:t>ISDN-AddressString</w:t>
      </w:r>
    </w:p>
    <w:p w14:paraId="7CAEDD31" w14:textId="660FB913" w:rsidR="008C033D" w:rsidRDefault="008C033D" w:rsidP="008C033D">
      <w:pPr>
        <w:pStyle w:val="PL"/>
      </w:pPr>
      <w:r>
        <w:t xml:space="preserve">FROM MAP-CommonDataTypes {itu-t identified-organization (4) etsi (0) mobileDomain (0) gsm-Network (1) modules (3) map-CommonDataTypes (18) </w:t>
      </w:r>
      <w:r w:rsidR="00C12B05">
        <w:t>version20 (20)</w:t>
      </w:r>
      <w:r>
        <w:t>}</w:t>
      </w:r>
    </w:p>
    <w:p w14:paraId="5B689BC2" w14:textId="77777777" w:rsidR="008C033D" w:rsidRDefault="008C033D" w:rsidP="008C033D">
      <w:pPr>
        <w:pStyle w:val="PL"/>
      </w:pPr>
      <w:r>
        <w:t>-- from TS 29.002 [214]</w:t>
      </w:r>
    </w:p>
    <w:p w14:paraId="57599F2F" w14:textId="77777777" w:rsidR="009656BA" w:rsidRDefault="009656BA" w:rsidP="009656BA">
      <w:pPr>
        <w:pStyle w:val="PL"/>
      </w:pPr>
    </w:p>
    <w:p w14:paraId="243CA452" w14:textId="77777777" w:rsidR="009656BA" w:rsidRDefault="009656BA" w:rsidP="009656BA">
      <w:pPr>
        <w:pStyle w:val="PL"/>
      </w:pPr>
      <w:r>
        <w:rPr>
          <w:rFonts w:cs="Courier New"/>
        </w:rPr>
        <w:t>CarrierSelectRouting</w:t>
      </w:r>
      <w:r>
        <w:t>,</w:t>
      </w:r>
    </w:p>
    <w:p w14:paraId="457893E3" w14:textId="77777777" w:rsidR="009656BA" w:rsidRDefault="009656BA" w:rsidP="009656BA">
      <w:pPr>
        <w:pStyle w:val="PL"/>
      </w:pPr>
      <w:r>
        <w:t>NumberPortabilityRouting</w:t>
      </w:r>
    </w:p>
    <w:p w14:paraId="3DCE4AD9" w14:textId="77777777" w:rsidR="009656BA" w:rsidRDefault="009656BA" w:rsidP="009656BA">
      <w:pPr>
        <w:pStyle w:val="PL"/>
      </w:pPr>
      <w:r>
        <w:t>FROM IMSChargingDataTypes {itu-t (0) identified-organization (4) etsi(0) mobileDomain (0) charging (5) imsChargingDataTypes (4) asn1Module (0) version2 (1)}</w:t>
      </w:r>
    </w:p>
    <w:p w14:paraId="2E1A4970" w14:textId="77777777" w:rsidR="008C033D" w:rsidRDefault="008C033D" w:rsidP="008C033D">
      <w:pPr>
        <w:pStyle w:val="PL"/>
      </w:pPr>
      <w:r>
        <w:t xml:space="preserve"> </w:t>
      </w:r>
    </w:p>
    <w:p w14:paraId="41802906" w14:textId="77777777" w:rsidR="00A41773" w:rsidRDefault="00A41773" w:rsidP="00A41773">
      <w:pPr>
        <w:pStyle w:val="PL"/>
      </w:pPr>
    </w:p>
    <w:p w14:paraId="6CB2B520" w14:textId="77777777" w:rsidR="008C033D" w:rsidRDefault="008C033D" w:rsidP="008C033D">
      <w:pPr>
        <w:pStyle w:val="PL"/>
      </w:pPr>
      <w:r>
        <w:t>;</w:t>
      </w:r>
    </w:p>
    <w:p w14:paraId="1EDB86AF" w14:textId="77777777" w:rsidR="008C033D" w:rsidRDefault="008C033D" w:rsidP="008C033D">
      <w:pPr>
        <w:pStyle w:val="PL"/>
      </w:pPr>
    </w:p>
    <w:p w14:paraId="66CABD5D" w14:textId="77777777" w:rsidR="008C033D" w:rsidRDefault="008C033D" w:rsidP="008C033D">
      <w:pPr>
        <w:pStyle w:val="PL"/>
      </w:pPr>
    </w:p>
    <w:p w14:paraId="0ACF982B" w14:textId="77777777" w:rsidR="008C033D" w:rsidRDefault="008C033D" w:rsidP="008C033D">
      <w:pPr>
        <w:pStyle w:val="PL"/>
      </w:pPr>
      <w:r>
        <w:t>--</w:t>
      </w:r>
    </w:p>
    <w:p w14:paraId="590D5501" w14:textId="77777777" w:rsidR="008C033D" w:rsidRDefault="008C033D" w:rsidP="008C033D">
      <w:pPr>
        <w:pStyle w:val="PL"/>
      </w:pPr>
      <w:r>
        <w:t>--  SMS RECORDS</w:t>
      </w:r>
    </w:p>
    <w:p w14:paraId="6F82E7B8" w14:textId="77777777" w:rsidR="008C033D" w:rsidRDefault="008C033D" w:rsidP="008C033D">
      <w:pPr>
        <w:pStyle w:val="PL"/>
      </w:pPr>
      <w:r>
        <w:t>--</w:t>
      </w:r>
    </w:p>
    <w:p w14:paraId="0C006E51" w14:textId="77777777" w:rsidR="008C033D" w:rsidRDefault="008C033D" w:rsidP="008C033D">
      <w:pPr>
        <w:pStyle w:val="PL"/>
      </w:pPr>
    </w:p>
    <w:p w14:paraId="0794BF45" w14:textId="77777777" w:rsidR="008C033D" w:rsidRDefault="008C033D" w:rsidP="00A41773">
      <w:pPr>
        <w:pStyle w:val="PL"/>
      </w:pPr>
      <w:r>
        <w:t>SMSRecordType</w:t>
      </w:r>
      <w:r>
        <w:tab/>
        <w:t>::= CHOICE</w:t>
      </w:r>
    </w:p>
    <w:p w14:paraId="707A6320" w14:textId="77777777" w:rsidR="008C033D" w:rsidRDefault="008C033D" w:rsidP="008C033D">
      <w:pPr>
        <w:pStyle w:val="PL"/>
      </w:pPr>
      <w:r>
        <w:t>--</w:t>
      </w:r>
    </w:p>
    <w:p w14:paraId="2239B125"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1A4DAF49" w14:textId="77777777" w:rsidR="008C033D" w:rsidRDefault="008C033D" w:rsidP="008C033D">
      <w:pPr>
        <w:pStyle w:val="PL"/>
      </w:pPr>
      <w:r>
        <w:t xml:space="preserve">-- </w:t>
      </w:r>
    </w:p>
    <w:p w14:paraId="314A4B01" w14:textId="77777777" w:rsidR="008C033D" w:rsidRDefault="008C033D" w:rsidP="008C033D">
      <w:pPr>
        <w:pStyle w:val="PL"/>
      </w:pPr>
      <w:r>
        <w:t>{</w:t>
      </w:r>
    </w:p>
    <w:p w14:paraId="0A2C23C8" w14:textId="77777777" w:rsidR="008C033D" w:rsidRDefault="008C033D" w:rsidP="008C033D">
      <w:pPr>
        <w:pStyle w:val="PL"/>
      </w:pPr>
      <w:r>
        <w:tab/>
        <w:t>sCSMORecord</w:t>
      </w:r>
      <w:r>
        <w:tab/>
      </w:r>
      <w:r>
        <w:tab/>
      </w:r>
      <w:r>
        <w:tab/>
      </w:r>
      <w:r w:rsidR="00473961">
        <w:tab/>
        <w:t xml:space="preserve"> </w:t>
      </w:r>
      <w:r>
        <w:t xml:space="preserve">[93] SCSMORecord, </w:t>
      </w:r>
    </w:p>
    <w:p w14:paraId="5A656EE5" w14:textId="77777777" w:rsidR="00473961" w:rsidRDefault="008C033D" w:rsidP="00473961">
      <w:pPr>
        <w:pStyle w:val="PL"/>
      </w:pPr>
      <w:r>
        <w:tab/>
        <w:t>sCSMTRecord</w:t>
      </w:r>
      <w:r>
        <w:tab/>
      </w:r>
      <w:r>
        <w:tab/>
      </w:r>
      <w:r>
        <w:tab/>
      </w:r>
      <w:r w:rsidR="00473961">
        <w:tab/>
        <w:t xml:space="preserve"> </w:t>
      </w:r>
      <w:r>
        <w:t>[94] SCSMTRecord</w:t>
      </w:r>
      <w:r w:rsidR="00473961">
        <w:t>,</w:t>
      </w:r>
    </w:p>
    <w:p w14:paraId="005C2CB9" w14:textId="77777777" w:rsidR="00473961" w:rsidRDefault="00473961" w:rsidP="00473961">
      <w:pPr>
        <w:pStyle w:val="PL"/>
      </w:pPr>
      <w:r>
        <w:tab/>
        <w:t>sCDVTT4Record</w:t>
      </w:r>
      <w:r>
        <w:tab/>
      </w:r>
      <w:r>
        <w:tab/>
      </w:r>
      <w:r>
        <w:tab/>
        <w:t>[110] SCDVTT4Record,</w:t>
      </w:r>
    </w:p>
    <w:p w14:paraId="6B2C6D67" w14:textId="77777777" w:rsidR="009656BA" w:rsidRDefault="00473961" w:rsidP="009656BA">
      <w:pPr>
        <w:pStyle w:val="PL"/>
      </w:pPr>
      <w:r>
        <w:tab/>
        <w:t>sCSMOT4Record</w:t>
      </w:r>
      <w:r>
        <w:tab/>
      </w:r>
      <w:r>
        <w:tab/>
      </w:r>
      <w:r>
        <w:tab/>
        <w:t>[111] SCSMTRecord</w:t>
      </w:r>
      <w:r w:rsidR="009656BA">
        <w:t>,</w:t>
      </w:r>
    </w:p>
    <w:p w14:paraId="226DEB1A" w14:textId="77777777" w:rsidR="009656BA" w:rsidRDefault="009656BA" w:rsidP="009656BA">
      <w:pPr>
        <w:pStyle w:val="PL"/>
      </w:pPr>
      <w:r>
        <w:tab/>
        <w:t>iSMSMORecord</w:t>
      </w:r>
      <w:r>
        <w:tab/>
      </w:r>
      <w:r>
        <w:tab/>
      </w:r>
      <w:r>
        <w:tab/>
        <w:t xml:space="preserve">[112] ISMSMORecord,  </w:t>
      </w:r>
    </w:p>
    <w:p w14:paraId="6DE10ED9" w14:textId="77777777" w:rsidR="008C033D" w:rsidRDefault="009656BA" w:rsidP="009656BA">
      <w:pPr>
        <w:pStyle w:val="PL"/>
      </w:pPr>
      <w:r>
        <w:tab/>
        <w:t>iSMSMTRecord</w:t>
      </w:r>
      <w:r>
        <w:tab/>
      </w:r>
      <w:r>
        <w:tab/>
      </w:r>
      <w:r>
        <w:tab/>
        <w:t xml:space="preserve">[113] ISMSMTRecord  </w:t>
      </w:r>
      <w:r w:rsidR="00473961">
        <w:t xml:space="preserve">  </w:t>
      </w:r>
    </w:p>
    <w:p w14:paraId="6E0382D4" w14:textId="77777777" w:rsidR="008C033D" w:rsidRDefault="008C033D" w:rsidP="008C033D">
      <w:pPr>
        <w:pStyle w:val="PL"/>
      </w:pPr>
      <w:r>
        <w:t>}</w:t>
      </w:r>
    </w:p>
    <w:p w14:paraId="17BF03B7" w14:textId="77777777" w:rsidR="008C033D" w:rsidRDefault="008C033D" w:rsidP="008C033D">
      <w:pPr>
        <w:pStyle w:val="PL"/>
      </w:pPr>
    </w:p>
    <w:p w14:paraId="15FE5155" w14:textId="77777777" w:rsidR="008C033D" w:rsidRDefault="008C033D" w:rsidP="008C033D">
      <w:pPr>
        <w:pStyle w:val="PL"/>
      </w:pPr>
      <w:r>
        <w:t>SCSMORecord</w:t>
      </w:r>
      <w:r>
        <w:tab/>
        <w:t>::= SET</w:t>
      </w:r>
    </w:p>
    <w:p w14:paraId="5882F927" w14:textId="77777777" w:rsidR="008C033D" w:rsidRDefault="008C033D" w:rsidP="008C033D">
      <w:pPr>
        <w:pStyle w:val="PL"/>
      </w:pPr>
      <w:r>
        <w:t>{</w:t>
      </w:r>
    </w:p>
    <w:p w14:paraId="339D2DC0" w14:textId="77777777" w:rsidR="008C033D" w:rsidRDefault="008C033D" w:rsidP="008C033D">
      <w:pPr>
        <w:pStyle w:val="PL"/>
      </w:pPr>
      <w:r>
        <w:tab/>
        <w:t>recordType</w:t>
      </w:r>
      <w:r>
        <w:tab/>
      </w:r>
      <w:r>
        <w:tab/>
      </w:r>
      <w:r>
        <w:tab/>
      </w:r>
      <w:r>
        <w:tab/>
      </w:r>
      <w:r>
        <w:tab/>
        <w:t>[0] RecordType,</w:t>
      </w:r>
    </w:p>
    <w:p w14:paraId="2FF0FDC3" w14:textId="77777777" w:rsidR="008C033D" w:rsidRDefault="008C033D" w:rsidP="008C033D">
      <w:pPr>
        <w:pStyle w:val="PL"/>
      </w:pPr>
      <w:r>
        <w:tab/>
        <w:t>sMSNodeAddress</w:t>
      </w:r>
      <w:r>
        <w:tab/>
      </w:r>
      <w:r>
        <w:tab/>
      </w:r>
      <w:r>
        <w:tab/>
      </w:r>
      <w:r>
        <w:tab/>
        <w:t>[1] AddressString,</w:t>
      </w:r>
    </w:p>
    <w:p w14:paraId="4B43E19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0632C0E4"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641EAC8A"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07CE0F71"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7330559" w14:textId="77777777" w:rsidR="008C033D" w:rsidRDefault="008C033D" w:rsidP="008C033D">
      <w:pPr>
        <w:pStyle w:val="PL"/>
      </w:pPr>
      <w:r>
        <w:tab/>
        <w:t>messageReference</w:t>
      </w:r>
      <w:r>
        <w:tab/>
      </w:r>
      <w:r>
        <w:tab/>
      </w:r>
      <w:r>
        <w:tab/>
        <w:t>[6] MessageReference,</w:t>
      </w:r>
    </w:p>
    <w:p w14:paraId="4B60C9A6" w14:textId="77777777" w:rsidR="008C033D" w:rsidRDefault="008C033D" w:rsidP="008C033D">
      <w:pPr>
        <w:pStyle w:val="PL"/>
      </w:pPr>
      <w:r>
        <w:tab/>
        <w:t xml:space="preserve">sMTotalNumber </w:t>
      </w:r>
      <w:r>
        <w:tab/>
      </w:r>
      <w:r>
        <w:tab/>
      </w:r>
      <w:r>
        <w:tab/>
      </w:r>
      <w:r>
        <w:tab/>
        <w:t>[7] INTEGER OPTIONAL,</w:t>
      </w:r>
    </w:p>
    <w:p w14:paraId="5B24C67C" w14:textId="77777777" w:rsidR="008C033D" w:rsidRDefault="008C033D" w:rsidP="008C033D">
      <w:pPr>
        <w:pStyle w:val="PL"/>
      </w:pPr>
      <w:r>
        <w:tab/>
        <w:t xml:space="preserve">sMSequenceNumber </w:t>
      </w:r>
      <w:r>
        <w:tab/>
      </w:r>
      <w:r>
        <w:tab/>
      </w:r>
      <w:r>
        <w:tab/>
        <w:t>[8] INTEGER OPTIONAL,</w:t>
      </w:r>
    </w:p>
    <w:p w14:paraId="2CDF7371" w14:textId="77777777" w:rsidR="008C033D" w:rsidRDefault="008C033D" w:rsidP="008C033D">
      <w:pPr>
        <w:pStyle w:val="PL"/>
      </w:pPr>
      <w:r>
        <w:tab/>
        <w:t>messageSize</w:t>
      </w:r>
      <w:r>
        <w:tab/>
      </w:r>
      <w:r>
        <w:tab/>
      </w:r>
      <w:r>
        <w:tab/>
      </w:r>
      <w:r>
        <w:tab/>
      </w:r>
      <w:r>
        <w:tab/>
        <w:t>[9] DataVolume</w:t>
      </w:r>
      <w:r w:rsidRPr="00382A49">
        <w:t xml:space="preserve"> </w:t>
      </w:r>
      <w:r>
        <w:t>OPTIONAL,</w:t>
      </w:r>
    </w:p>
    <w:p w14:paraId="135C7B36" w14:textId="77777777" w:rsidR="008C033D" w:rsidRDefault="008C033D" w:rsidP="008C033D">
      <w:pPr>
        <w:pStyle w:val="PL"/>
      </w:pPr>
      <w:r>
        <w:tab/>
        <w:t>messageClass</w:t>
      </w:r>
      <w:r>
        <w:tab/>
      </w:r>
      <w:r>
        <w:tab/>
      </w:r>
      <w:r>
        <w:tab/>
      </w:r>
      <w:r>
        <w:tab/>
        <w:t>[10] MessageClass OPTIONAL,</w:t>
      </w:r>
    </w:p>
    <w:p w14:paraId="5DEF9331" w14:textId="77777777" w:rsidR="008C033D" w:rsidRDefault="008C033D" w:rsidP="008C033D">
      <w:pPr>
        <w:pStyle w:val="PL"/>
      </w:pPr>
      <w:r>
        <w:tab/>
        <w:t>sMdeliveryReportRequested</w:t>
      </w:r>
      <w:r>
        <w:tab/>
        <w:t>[11] BOOLEAN OPTIONAL,</w:t>
      </w:r>
    </w:p>
    <w:p w14:paraId="4AEEB111" w14:textId="77777777" w:rsidR="008C033D" w:rsidRDefault="008C033D" w:rsidP="008C033D">
      <w:pPr>
        <w:pStyle w:val="PL"/>
      </w:pPr>
      <w:r>
        <w:tab/>
        <w:t>sMDataCodingScheme</w:t>
      </w:r>
      <w:r>
        <w:tab/>
      </w:r>
      <w:r>
        <w:tab/>
      </w:r>
      <w:r>
        <w:tab/>
        <w:t>[12] INTEGER OPTIONAL,</w:t>
      </w:r>
    </w:p>
    <w:p w14:paraId="420BB317" w14:textId="77777777" w:rsidR="008C033D" w:rsidRDefault="008C033D" w:rsidP="008C033D">
      <w:pPr>
        <w:pStyle w:val="PL"/>
      </w:pPr>
      <w:r>
        <w:tab/>
        <w:t>sMMessageType</w:t>
      </w:r>
      <w:r>
        <w:tab/>
      </w:r>
      <w:r>
        <w:tab/>
      </w:r>
      <w:r>
        <w:tab/>
      </w:r>
      <w:r>
        <w:tab/>
        <w:t>[13] SMMessageType OPTIONAL,</w:t>
      </w:r>
    </w:p>
    <w:p w14:paraId="55E251FF" w14:textId="77777777" w:rsidR="008C033D" w:rsidRDefault="008C033D" w:rsidP="008C033D">
      <w:pPr>
        <w:pStyle w:val="PL"/>
      </w:pPr>
      <w:r>
        <w:tab/>
        <w:t>sMReplyPathRequested</w:t>
      </w:r>
      <w:r>
        <w:tab/>
      </w:r>
      <w:r>
        <w:tab/>
        <w:t>[14] NULL OPTIONAL,</w:t>
      </w:r>
    </w:p>
    <w:p w14:paraId="667078E7" w14:textId="77777777" w:rsidR="008C033D" w:rsidRDefault="008C033D" w:rsidP="008C033D">
      <w:pPr>
        <w:pStyle w:val="PL"/>
      </w:pPr>
      <w:r>
        <w:tab/>
        <w:t>sMUserDataHeader</w:t>
      </w:r>
      <w:r>
        <w:tab/>
      </w:r>
      <w:r>
        <w:tab/>
      </w:r>
      <w:r>
        <w:tab/>
        <w:t xml:space="preserve">[15] </w:t>
      </w:r>
      <w:r w:rsidRPr="00926357">
        <w:t>OCTET STRING</w:t>
      </w:r>
      <w:r>
        <w:t xml:space="preserve"> OPTIONAL,</w:t>
      </w:r>
    </w:p>
    <w:p w14:paraId="03DB2AE3"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0A08E85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12C5E29E"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4C9383CA" w14:textId="77777777" w:rsidR="008C033D" w:rsidRDefault="008C033D" w:rsidP="00A41773">
      <w:pPr>
        <w:pStyle w:val="PL"/>
      </w:pPr>
      <w:r>
        <w:tab/>
        <w:t>sMSResult</w:t>
      </w:r>
      <w:r>
        <w:tab/>
      </w:r>
      <w:r>
        <w:tab/>
      </w:r>
      <w:r>
        <w:tab/>
      </w:r>
      <w:r>
        <w:tab/>
      </w:r>
      <w:r>
        <w:tab/>
        <w:t>[19] SMSResult OPTIONAL,</w:t>
      </w:r>
    </w:p>
    <w:p w14:paraId="5233C5A8" w14:textId="77777777" w:rsidR="008C033D" w:rsidRDefault="008C033D" w:rsidP="008C033D">
      <w:pPr>
        <w:pStyle w:val="PL"/>
      </w:pPr>
      <w:r>
        <w:tab/>
        <w:t>localSequenceNumber</w:t>
      </w:r>
      <w:r>
        <w:tab/>
      </w:r>
      <w:r>
        <w:tab/>
      </w:r>
      <w:r>
        <w:tab/>
        <w:t>[22] LocalSequenceNumber OPTIONAL,</w:t>
      </w:r>
    </w:p>
    <w:p w14:paraId="27329F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5C26EA1A" w14:textId="77777777" w:rsidR="008C033D" w:rsidRPr="00244F46" w:rsidRDefault="008C033D" w:rsidP="008C033D">
      <w:pPr>
        <w:pStyle w:val="PL"/>
        <w:rPr>
          <w:lang w:val="en-US"/>
        </w:rPr>
      </w:pPr>
      <w:r w:rsidRPr="00244F46">
        <w:rPr>
          <w:lang w:val="en-US"/>
        </w:rPr>
        <w:t>}</w:t>
      </w:r>
    </w:p>
    <w:p w14:paraId="5BEFDC7B" w14:textId="77777777" w:rsidR="00473961" w:rsidRDefault="00473961" w:rsidP="00473961">
      <w:pPr>
        <w:pStyle w:val="PL"/>
      </w:pPr>
    </w:p>
    <w:p w14:paraId="1BEA5040" w14:textId="77777777" w:rsidR="00473961" w:rsidRDefault="00473961" w:rsidP="00473961">
      <w:pPr>
        <w:pStyle w:val="PL"/>
      </w:pPr>
      <w:r>
        <w:t>SCSMOT4Record</w:t>
      </w:r>
      <w:r>
        <w:tab/>
        <w:t>::= SET</w:t>
      </w:r>
    </w:p>
    <w:p w14:paraId="07155A81" w14:textId="77777777" w:rsidR="00473961" w:rsidRDefault="00473961" w:rsidP="00473961">
      <w:pPr>
        <w:pStyle w:val="PL"/>
      </w:pPr>
      <w:r>
        <w:t>{</w:t>
      </w:r>
    </w:p>
    <w:p w14:paraId="593DC3A1" w14:textId="77777777" w:rsidR="00473961" w:rsidRDefault="00473961" w:rsidP="00473961">
      <w:pPr>
        <w:pStyle w:val="PL"/>
      </w:pPr>
      <w:r>
        <w:tab/>
        <w:t>recordType</w:t>
      </w:r>
      <w:r>
        <w:tab/>
      </w:r>
      <w:r>
        <w:tab/>
      </w:r>
      <w:r>
        <w:tab/>
      </w:r>
      <w:r>
        <w:tab/>
      </w:r>
      <w:r>
        <w:tab/>
        <w:t>[0] RecordType,</w:t>
      </w:r>
    </w:p>
    <w:p w14:paraId="3186DD3E"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1DE260A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10A1B072"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25FAC27C"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2003C3F3"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4B80FDE5"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2E991202"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4154AC12"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685A041B" w14:textId="77777777" w:rsidR="00473961" w:rsidRPr="00E57D3A" w:rsidRDefault="00473961" w:rsidP="00473961">
      <w:pPr>
        <w:pStyle w:val="PL"/>
      </w:pPr>
      <w:r w:rsidRPr="00E57D3A">
        <w:tab/>
        <w:t>sMdeliveryReportRequested</w:t>
      </w:r>
      <w:r w:rsidRPr="00E57D3A">
        <w:tab/>
        <w:t>[11] BOOLEAN OPTIONAL,</w:t>
      </w:r>
    </w:p>
    <w:p w14:paraId="605C6A48"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54662A44"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6E7051EF" w14:textId="77777777" w:rsidR="00473961" w:rsidRPr="00E57D3A" w:rsidRDefault="00473961" w:rsidP="00473961">
      <w:pPr>
        <w:pStyle w:val="PL"/>
      </w:pPr>
      <w:r w:rsidRPr="00E57D3A">
        <w:tab/>
        <w:t>sMReplyPathRequested</w:t>
      </w:r>
      <w:r w:rsidRPr="00E57D3A">
        <w:tab/>
      </w:r>
      <w:r w:rsidRPr="00E57D3A">
        <w:tab/>
        <w:t>[14] NULL OPTIONAL,</w:t>
      </w:r>
    </w:p>
    <w:p w14:paraId="660438DB"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4B060D4A"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4238A0A8"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81F88"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485E575B"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64A2BAD"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67A8216" w14:textId="77777777" w:rsidR="00473961" w:rsidRDefault="00473961" w:rsidP="00473961">
      <w:pPr>
        <w:pStyle w:val="PL"/>
      </w:pPr>
      <w:r>
        <w:tab/>
        <w:t>sMSApplicationPortID</w:t>
      </w:r>
      <w:r>
        <w:tab/>
      </w:r>
      <w:r>
        <w:tab/>
        <w:t>[21] INTEGER OPTIONAL,</w:t>
      </w:r>
    </w:p>
    <w:p w14:paraId="64DD5198"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199018A0"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80D74E3"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4749FC3C" w14:textId="77777777" w:rsidR="00473961" w:rsidRPr="00244F46" w:rsidRDefault="00473961" w:rsidP="00473961">
      <w:pPr>
        <w:pStyle w:val="PL"/>
        <w:rPr>
          <w:lang w:val="en-US"/>
        </w:rPr>
      </w:pPr>
      <w:r w:rsidRPr="00244F46">
        <w:rPr>
          <w:lang w:val="en-US"/>
        </w:rPr>
        <w:t>}</w:t>
      </w:r>
    </w:p>
    <w:p w14:paraId="7C5E667B" w14:textId="77777777" w:rsidR="00473961" w:rsidRDefault="00473961" w:rsidP="00473961">
      <w:pPr>
        <w:pStyle w:val="PL"/>
      </w:pPr>
    </w:p>
    <w:p w14:paraId="4C8E70F9" w14:textId="77777777" w:rsidR="008C033D" w:rsidRDefault="008C033D" w:rsidP="008C033D">
      <w:pPr>
        <w:pStyle w:val="PL"/>
      </w:pPr>
    </w:p>
    <w:p w14:paraId="0F90D6B4" w14:textId="77777777" w:rsidR="008C033D" w:rsidRDefault="008C033D" w:rsidP="008C033D">
      <w:pPr>
        <w:pStyle w:val="PL"/>
      </w:pPr>
      <w:r>
        <w:t>SCSMTRecord</w:t>
      </w:r>
      <w:r>
        <w:tab/>
        <w:t>::= SET</w:t>
      </w:r>
    </w:p>
    <w:p w14:paraId="42896D7D" w14:textId="77777777" w:rsidR="008C033D" w:rsidRDefault="008C033D" w:rsidP="008C033D">
      <w:pPr>
        <w:pStyle w:val="PL"/>
      </w:pPr>
      <w:r>
        <w:t>{</w:t>
      </w:r>
    </w:p>
    <w:p w14:paraId="2D3A33CC" w14:textId="77777777" w:rsidR="008C033D" w:rsidRDefault="008C033D" w:rsidP="008C033D">
      <w:pPr>
        <w:pStyle w:val="PL"/>
      </w:pPr>
      <w:r>
        <w:tab/>
        <w:t>recordType</w:t>
      </w:r>
      <w:r>
        <w:tab/>
      </w:r>
      <w:r>
        <w:tab/>
      </w:r>
      <w:r>
        <w:tab/>
      </w:r>
      <w:r>
        <w:tab/>
      </w:r>
      <w:r>
        <w:tab/>
        <w:t>[0] RecordType,</w:t>
      </w:r>
    </w:p>
    <w:p w14:paraId="2CE1D55A" w14:textId="77777777" w:rsidR="008C033D" w:rsidRDefault="008C033D" w:rsidP="008C033D">
      <w:pPr>
        <w:pStyle w:val="PL"/>
      </w:pPr>
      <w:r>
        <w:tab/>
        <w:t>sMSNodeAddress</w:t>
      </w:r>
      <w:r>
        <w:tab/>
      </w:r>
      <w:r>
        <w:tab/>
      </w:r>
      <w:r>
        <w:tab/>
      </w:r>
      <w:r>
        <w:tab/>
        <w:t>[1] AddressString,</w:t>
      </w:r>
    </w:p>
    <w:p w14:paraId="6EC2B908"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3F4151DB" w14:textId="77777777" w:rsidR="008C033D" w:rsidRPr="008C033D" w:rsidRDefault="008C033D" w:rsidP="008C033D">
      <w:pPr>
        <w:pStyle w:val="PL"/>
        <w:rPr>
          <w:lang w:val="it-IT"/>
        </w:rPr>
      </w:pPr>
      <w:r w:rsidRPr="008C033D">
        <w:rPr>
          <w:lang w:val="it-IT"/>
        </w:rPr>
        <w:lastRenderedPageBreak/>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47EE1267" w14:textId="77777777" w:rsidR="008C033D" w:rsidRDefault="008C033D" w:rsidP="008C033D">
      <w:pPr>
        <w:pStyle w:val="PL"/>
      </w:pPr>
      <w:r w:rsidRPr="008C033D">
        <w:rPr>
          <w:lang w:val="it-IT"/>
        </w:rPr>
        <w:tab/>
      </w:r>
      <w:r>
        <w:t>servedIMEI</w:t>
      </w:r>
      <w:r>
        <w:tab/>
      </w:r>
      <w:r>
        <w:tab/>
      </w:r>
      <w:r>
        <w:tab/>
      </w:r>
      <w:r>
        <w:tab/>
      </w:r>
      <w:r>
        <w:tab/>
        <w:t>[4] IMEI OPTIONAL,</w:t>
      </w:r>
    </w:p>
    <w:p w14:paraId="1344DD13"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53E1EBB5" w14:textId="77777777" w:rsidR="008C033D" w:rsidRDefault="008C033D" w:rsidP="008C033D">
      <w:pPr>
        <w:pStyle w:val="PL"/>
      </w:pPr>
      <w:r>
        <w:tab/>
        <w:t>eventtimestamp</w:t>
      </w:r>
      <w:r>
        <w:tab/>
      </w:r>
      <w:r>
        <w:tab/>
      </w:r>
      <w:r>
        <w:tab/>
      </w:r>
      <w:r>
        <w:tab/>
        <w:t>[6]</w:t>
      </w:r>
      <w:r>
        <w:tab/>
      </w:r>
      <w:r w:rsidRPr="00A45BA6">
        <w:t>TimeStamp</w:t>
      </w:r>
      <w:r>
        <w:t>,</w:t>
      </w:r>
    </w:p>
    <w:p w14:paraId="1D1C5560" w14:textId="77777777" w:rsidR="008C033D" w:rsidRDefault="008C033D" w:rsidP="008C033D">
      <w:pPr>
        <w:pStyle w:val="PL"/>
      </w:pPr>
      <w:r>
        <w:tab/>
        <w:t>sMPriority</w:t>
      </w:r>
      <w:r>
        <w:tab/>
      </w:r>
      <w:r>
        <w:tab/>
      </w:r>
      <w:r>
        <w:tab/>
      </w:r>
      <w:r>
        <w:tab/>
      </w:r>
      <w:r>
        <w:tab/>
        <w:t>[7]</w:t>
      </w:r>
      <w:r>
        <w:tab/>
        <w:t>PriorityType OPTIONAL,</w:t>
      </w:r>
    </w:p>
    <w:p w14:paraId="6303F673" w14:textId="77777777" w:rsidR="008C033D" w:rsidRDefault="008C033D" w:rsidP="008C033D">
      <w:pPr>
        <w:pStyle w:val="PL"/>
      </w:pPr>
      <w:r>
        <w:tab/>
        <w:t>messageReference</w:t>
      </w:r>
      <w:r>
        <w:tab/>
      </w:r>
      <w:r>
        <w:tab/>
      </w:r>
      <w:r>
        <w:tab/>
        <w:t>[8] MessageReference OPTIONAL,</w:t>
      </w:r>
    </w:p>
    <w:p w14:paraId="2A128AEC" w14:textId="77777777" w:rsidR="008C033D" w:rsidRDefault="008C033D" w:rsidP="008C033D">
      <w:pPr>
        <w:pStyle w:val="PL"/>
      </w:pPr>
      <w:r>
        <w:tab/>
        <w:t xml:space="preserve">sMTotalNumber </w:t>
      </w:r>
      <w:r>
        <w:tab/>
      </w:r>
      <w:r>
        <w:tab/>
      </w:r>
      <w:r>
        <w:tab/>
      </w:r>
      <w:r>
        <w:tab/>
        <w:t>[9] INTEGER OPTIONAL,</w:t>
      </w:r>
    </w:p>
    <w:p w14:paraId="24683DDA" w14:textId="77777777" w:rsidR="008C033D" w:rsidRDefault="008C033D" w:rsidP="00A41773">
      <w:pPr>
        <w:pStyle w:val="PL"/>
      </w:pPr>
      <w:r>
        <w:tab/>
        <w:t>sMSequenceNumber</w:t>
      </w:r>
      <w:r>
        <w:tab/>
      </w:r>
      <w:r>
        <w:tab/>
      </w:r>
      <w:r>
        <w:tab/>
        <w:t>[10] INTEGER OPTIONAL,</w:t>
      </w:r>
    </w:p>
    <w:p w14:paraId="4E199DED" w14:textId="77777777" w:rsidR="008C033D" w:rsidRDefault="008C033D" w:rsidP="008C033D">
      <w:pPr>
        <w:pStyle w:val="PL"/>
      </w:pPr>
      <w:r>
        <w:tab/>
        <w:t>messageSize</w:t>
      </w:r>
      <w:r>
        <w:tab/>
      </w:r>
      <w:r>
        <w:tab/>
      </w:r>
      <w:r>
        <w:tab/>
      </w:r>
      <w:r>
        <w:tab/>
      </w:r>
      <w:r>
        <w:tab/>
        <w:t>[11] DataVolume</w:t>
      </w:r>
      <w:r w:rsidRPr="00382A49">
        <w:t xml:space="preserve"> </w:t>
      </w:r>
      <w:r>
        <w:t>OPTIONAL,</w:t>
      </w:r>
    </w:p>
    <w:p w14:paraId="47CC5CBF" w14:textId="77777777" w:rsidR="008C033D" w:rsidRDefault="008C033D" w:rsidP="008C033D">
      <w:pPr>
        <w:pStyle w:val="PL"/>
      </w:pPr>
      <w:r>
        <w:tab/>
        <w:t>messageClass</w:t>
      </w:r>
      <w:r>
        <w:tab/>
      </w:r>
      <w:r>
        <w:tab/>
      </w:r>
      <w:r>
        <w:tab/>
      </w:r>
      <w:r>
        <w:tab/>
        <w:t>[12] MessageClass OPTIONAL,</w:t>
      </w:r>
    </w:p>
    <w:p w14:paraId="060EE874" w14:textId="77777777" w:rsidR="008C033D" w:rsidRDefault="008C033D" w:rsidP="008C033D">
      <w:pPr>
        <w:pStyle w:val="PL"/>
      </w:pPr>
      <w:r>
        <w:tab/>
        <w:t>sMdeliveryReportRequested</w:t>
      </w:r>
      <w:r>
        <w:tab/>
        <w:t>[13] BOOLEAN OPTIONAL,</w:t>
      </w:r>
    </w:p>
    <w:p w14:paraId="04F84E2F" w14:textId="77777777" w:rsidR="008C033D" w:rsidRDefault="008C033D" w:rsidP="008C033D">
      <w:pPr>
        <w:pStyle w:val="PL"/>
      </w:pPr>
      <w:r>
        <w:tab/>
        <w:t>sMDataCodingScheme</w:t>
      </w:r>
      <w:r>
        <w:tab/>
      </w:r>
      <w:r>
        <w:tab/>
      </w:r>
      <w:r>
        <w:tab/>
        <w:t>[14] INTEGER OPTIONAL,</w:t>
      </w:r>
    </w:p>
    <w:p w14:paraId="44DC22B6" w14:textId="77777777" w:rsidR="008C033D" w:rsidRDefault="008C033D" w:rsidP="008C033D">
      <w:pPr>
        <w:pStyle w:val="PL"/>
      </w:pPr>
      <w:r>
        <w:tab/>
        <w:t>sMMessageType</w:t>
      </w:r>
      <w:r>
        <w:tab/>
      </w:r>
      <w:r>
        <w:tab/>
      </w:r>
      <w:r>
        <w:tab/>
      </w:r>
      <w:r>
        <w:tab/>
        <w:t>[15] SMMessageType OPTIONAL,</w:t>
      </w:r>
    </w:p>
    <w:p w14:paraId="4C2C7E74" w14:textId="77777777" w:rsidR="008C033D" w:rsidRDefault="008C033D" w:rsidP="008C033D">
      <w:pPr>
        <w:pStyle w:val="PL"/>
      </w:pPr>
      <w:r>
        <w:tab/>
        <w:t>sMReplyPathRequested</w:t>
      </w:r>
      <w:r>
        <w:tab/>
      </w:r>
      <w:r>
        <w:tab/>
        <w:t>[16] NULL OPTIONAL,</w:t>
      </w:r>
    </w:p>
    <w:p w14:paraId="61FBF5EA" w14:textId="77777777" w:rsidR="008C033D" w:rsidRDefault="008C033D" w:rsidP="008C033D">
      <w:pPr>
        <w:pStyle w:val="PL"/>
      </w:pPr>
      <w:r>
        <w:tab/>
        <w:t>sMUserDataHeader</w:t>
      </w:r>
      <w:r>
        <w:tab/>
      </w:r>
      <w:r>
        <w:tab/>
      </w:r>
      <w:r>
        <w:tab/>
        <w:t xml:space="preserve">[17] </w:t>
      </w:r>
      <w:r w:rsidRPr="00926357">
        <w:t>OCTET STRING</w:t>
      </w:r>
      <w:r>
        <w:t xml:space="preserve"> OPTIONAL,</w:t>
      </w:r>
    </w:p>
    <w:p w14:paraId="1A1600AE" w14:textId="77777777" w:rsidR="008C033D" w:rsidRDefault="008C033D" w:rsidP="00A41773">
      <w:pPr>
        <w:pStyle w:val="PL"/>
      </w:pPr>
      <w:r>
        <w:tab/>
        <w:t>sMSStatus</w:t>
      </w:r>
      <w:r>
        <w:tab/>
      </w:r>
      <w:r>
        <w:tab/>
      </w:r>
      <w:r>
        <w:tab/>
      </w:r>
      <w:r>
        <w:tab/>
      </w:r>
      <w:r>
        <w:tab/>
        <w:t>[18] SMSStatus OPTIONAL,</w:t>
      </w:r>
    </w:p>
    <w:p w14:paraId="5924D18D"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7487ECDB"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1D96773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30680A97"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226B10A2" w14:textId="77777777" w:rsidR="008C033D" w:rsidRDefault="008C033D" w:rsidP="008C033D">
      <w:pPr>
        <w:pStyle w:val="PL"/>
      </w:pPr>
      <w:r>
        <w:tab/>
        <w:t>sMSResult</w:t>
      </w:r>
      <w:r>
        <w:tab/>
      </w:r>
      <w:r>
        <w:tab/>
      </w:r>
      <w:r>
        <w:tab/>
      </w:r>
      <w:r>
        <w:tab/>
      </w:r>
      <w:r>
        <w:tab/>
        <w:t>[23] SMSResult OPTIONAL,</w:t>
      </w:r>
    </w:p>
    <w:p w14:paraId="0069DF29" w14:textId="77777777" w:rsidR="008C033D" w:rsidRDefault="008C033D" w:rsidP="008C033D">
      <w:pPr>
        <w:pStyle w:val="PL"/>
      </w:pPr>
      <w:r>
        <w:tab/>
        <w:t>sMDeviceTriggerInformation</w:t>
      </w:r>
      <w:r>
        <w:tab/>
        <w:t>[25] SMDeviceTriggerInformation OPTIONAL,</w:t>
      </w:r>
    </w:p>
    <w:p w14:paraId="78A2E63B" w14:textId="77777777" w:rsidR="008C033D" w:rsidRDefault="008C033D" w:rsidP="008C033D">
      <w:pPr>
        <w:pStyle w:val="PL"/>
      </w:pPr>
      <w:r>
        <w:tab/>
        <w:t>localSequenceNumber</w:t>
      </w:r>
      <w:r>
        <w:tab/>
      </w:r>
      <w:r>
        <w:tab/>
      </w:r>
      <w:r>
        <w:tab/>
        <w:t>[26] LocalSequenceNumber OPTIONAL,</w:t>
      </w:r>
    </w:p>
    <w:p w14:paraId="1C676A6F"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466AF612" w14:textId="77777777" w:rsidR="008C033D" w:rsidRPr="00244F46" w:rsidRDefault="008C033D" w:rsidP="008C033D">
      <w:pPr>
        <w:pStyle w:val="PL"/>
        <w:rPr>
          <w:lang w:val="en-US"/>
        </w:rPr>
      </w:pPr>
      <w:r w:rsidRPr="00244F46">
        <w:rPr>
          <w:lang w:val="en-US"/>
        </w:rPr>
        <w:t>}</w:t>
      </w:r>
    </w:p>
    <w:p w14:paraId="106EF0E6" w14:textId="77777777" w:rsidR="00473961" w:rsidRDefault="00473961" w:rsidP="00473961">
      <w:pPr>
        <w:pStyle w:val="PL"/>
      </w:pPr>
    </w:p>
    <w:p w14:paraId="0B1C71AA" w14:textId="77777777" w:rsidR="00473961" w:rsidRDefault="00473961" w:rsidP="00473961">
      <w:pPr>
        <w:pStyle w:val="PL"/>
      </w:pPr>
      <w:r>
        <w:t>SCDVTT4Record</w:t>
      </w:r>
      <w:r>
        <w:tab/>
        <w:t>::= SET</w:t>
      </w:r>
    </w:p>
    <w:p w14:paraId="5D412C85" w14:textId="77777777" w:rsidR="00473961" w:rsidRDefault="00473961" w:rsidP="00473961">
      <w:pPr>
        <w:pStyle w:val="PL"/>
      </w:pPr>
      <w:r>
        <w:t>{</w:t>
      </w:r>
    </w:p>
    <w:p w14:paraId="2855D923" w14:textId="77777777" w:rsidR="00473961" w:rsidRDefault="00473961" w:rsidP="00473961">
      <w:pPr>
        <w:pStyle w:val="PL"/>
      </w:pPr>
      <w:r>
        <w:tab/>
        <w:t>recordType</w:t>
      </w:r>
      <w:r>
        <w:tab/>
      </w:r>
      <w:r>
        <w:tab/>
      </w:r>
      <w:r>
        <w:tab/>
      </w:r>
      <w:r>
        <w:tab/>
      </w:r>
      <w:r>
        <w:tab/>
        <w:t>[0] RecordType,</w:t>
      </w:r>
    </w:p>
    <w:p w14:paraId="0077DFFF" w14:textId="77777777" w:rsidR="00473961" w:rsidRDefault="00473961" w:rsidP="00473961">
      <w:pPr>
        <w:pStyle w:val="PL"/>
      </w:pPr>
      <w:r>
        <w:tab/>
        <w:t>sMSNodeAddress</w:t>
      </w:r>
      <w:r>
        <w:tab/>
      </w:r>
      <w:r>
        <w:tab/>
      </w:r>
      <w:r>
        <w:tab/>
      </w:r>
      <w:r>
        <w:tab/>
        <w:t>[1] AddressString,</w:t>
      </w:r>
    </w:p>
    <w:p w14:paraId="11D8E9AB"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4989092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2931262D"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5D925806" w14:textId="77777777" w:rsidR="00473961" w:rsidRDefault="00473961" w:rsidP="00473961">
      <w:pPr>
        <w:pStyle w:val="PL"/>
      </w:pPr>
      <w:r>
        <w:tab/>
        <w:t>sMDeviceTriggerIndicator</w:t>
      </w:r>
      <w:r>
        <w:tab/>
        <w:t>[5] SMDeviceTriggerIndicator OPTIONAL,</w:t>
      </w:r>
    </w:p>
    <w:p w14:paraId="5247C98D" w14:textId="77777777" w:rsidR="00473961" w:rsidRDefault="00473961" w:rsidP="00473961">
      <w:pPr>
        <w:pStyle w:val="PL"/>
      </w:pPr>
      <w:r>
        <w:tab/>
        <w:t>sMDeviceTriggerInformation</w:t>
      </w:r>
      <w:r>
        <w:tab/>
        <w:t>[6] SMDeviceTriggerInformation OPTIONAL,</w:t>
      </w:r>
    </w:p>
    <w:p w14:paraId="270C0B3A" w14:textId="77777777" w:rsidR="00473961" w:rsidRDefault="00473961" w:rsidP="00473961">
      <w:pPr>
        <w:pStyle w:val="PL"/>
      </w:pPr>
      <w:r>
        <w:tab/>
        <w:t>sMSResult</w:t>
      </w:r>
      <w:r>
        <w:tab/>
      </w:r>
      <w:r>
        <w:tab/>
      </w:r>
      <w:r>
        <w:tab/>
      </w:r>
      <w:r>
        <w:tab/>
      </w:r>
      <w:r>
        <w:tab/>
        <w:t>[7] SMSResult OPTIONAL,</w:t>
      </w:r>
    </w:p>
    <w:p w14:paraId="14178438" w14:textId="77777777" w:rsidR="00473961" w:rsidRDefault="00473961" w:rsidP="00473961">
      <w:pPr>
        <w:pStyle w:val="PL"/>
      </w:pPr>
      <w:r>
        <w:tab/>
        <w:t>localSequenceNumber</w:t>
      </w:r>
      <w:r>
        <w:tab/>
      </w:r>
      <w:r>
        <w:tab/>
      </w:r>
      <w:r>
        <w:tab/>
        <w:t>[9] LocalSequenceNumber OPTIONAL,</w:t>
      </w:r>
    </w:p>
    <w:p w14:paraId="65380B25"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32106A20" w14:textId="77777777" w:rsidR="00473961" w:rsidRDefault="00473961" w:rsidP="00473961">
      <w:pPr>
        <w:pStyle w:val="PL"/>
        <w:rPr>
          <w:lang w:val="en-US"/>
        </w:rPr>
      </w:pPr>
      <w:r w:rsidRPr="00244F46">
        <w:rPr>
          <w:lang w:val="en-US"/>
        </w:rPr>
        <w:t>}</w:t>
      </w:r>
    </w:p>
    <w:p w14:paraId="3AC425BE" w14:textId="77777777" w:rsidR="009656BA" w:rsidRDefault="009656BA" w:rsidP="009656BA">
      <w:pPr>
        <w:pStyle w:val="PL"/>
      </w:pPr>
    </w:p>
    <w:p w14:paraId="11E8B4E1" w14:textId="77777777" w:rsidR="009656BA" w:rsidRPr="00D974F2" w:rsidRDefault="009656BA" w:rsidP="009656BA">
      <w:pPr>
        <w:pStyle w:val="PL"/>
      </w:pPr>
      <w:r w:rsidRPr="00D974F2">
        <w:t>ISMSMORecord</w:t>
      </w:r>
      <w:r w:rsidRPr="00D974F2">
        <w:tab/>
        <w:t>::= SET</w:t>
      </w:r>
    </w:p>
    <w:p w14:paraId="276FE0D3" w14:textId="77777777" w:rsidR="009656BA" w:rsidRPr="00D974F2" w:rsidRDefault="009656BA" w:rsidP="009656BA">
      <w:pPr>
        <w:pStyle w:val="PL"/>
      </w:pPr>
      <w:r w:rsidRPr="00D974F2">
        <w:t>{</w:t>
      </w:r>
    </w:p>
    <w:p w14:paraId="0A10C444"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0460E5D"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5AA1DF53"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0F014F51"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404C99F0"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55BA58EA"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68F1E2D8"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22987082"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4D20DE41"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00FB31D8"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3FB3D0DC"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706053E6" w14:textId="77777777" w:rsidR="009656BA" w:rsidRPr="00D974F2" w:rsidRDefault="009656BA" w:rsidP="009656BA">
      <w:pPr>
        <w:pStyle w:val="PL"/>
      </w:pPr>
      <w:r w:rsidRPr="00D974F2">
        <w:tab/>
        <w:t>sMdeliveryReportRequested</w:t>
      </w:r>
      <w:r w:rsidRPr="00D974F2">
        <w:tab/>
        <w:t>[11] BOOLEAN OPTIONAL,</w:t>
      </w:r>
    </w:p>
    <w:p w14:paraId="3A7F8AE7"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4A008C9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121D8FEA" w14:textId="77777777" w:rsidR="009656BA" w:rsidRPr="00D974F2" w:rsidRDefault="009656BA" w:rsidP="009656BA">
      <w:pPr>
        <w:pStyle w:val="PL"/>
      </w:pPr>
      <w:r w:rsidRPr="00D974F2">
        <w:tab/>
        <w:t>sMReplyPathRequested</w:t>
      </w:r>
      <w:r w:rsidRPr="00D974F2">
        <w:tab/>
      </w:r>
      <w:r w:rsidRPr="00D974F2">
        <w:tab/>
        <w:t>[14] NULL OPTIONAL,</w:t>
      </w:r>
    </w:p>
    <w:p w14:paraId="1326B371" w14:textId="77777777" w:rsidR="009656BA" w:rsidRDefault="009656BA" w:rsidP="009656BA">
      <w:pPr>
        <w:pStyle w:val="PL"/>
      </w:pPr>
      <w:r w:rsidRPr="00D974F2">
        <w:tab/>
        <w:t>sMUserDataHeader</w:t>
      </w:r>
      <w:r w:rsidRPr="00D974F2">
        <w:tab/>
      </w:r>
      <w:r w:rsidRPr="00D974F2">
        <w:tab/>
      </w:r>
      <w:r w:rsidRPr="00D974F2">
        <w:tab/>
        <w:t>[15] OCTET STRING OPTIONAL,</w:t>
      </w:r>
    </w:p>
    <w:p w14:paraId="4EBEA8B4" w14:textId="77777777" w:rsidR="009656BA" w:rsidRPr="00D974F2" w:rsidRDefault="009656BA" w:rsidP="009656BA">
      <w:pPr>
        <w:pStyle w:val="PL"/>
      </w:pPr>
      <w:r>
        <w:tab/>
        <w:t>sMSResult</w:t>
      </w:r>
      <w:r>
        <w:tab/>
      </w:r>
      <w:r>
        <w:tab/>
      </w:r>
      <w:r>
        <w:tab/>
      </w:r>
      <w:r>
        <w:tab/>
      </w:r>
      <w:r>
        <w:tab/>
        <w:t>[16</w:t>
      </w:r>
      <w:r w:rsidRPr="00C50331">
        <w:t>] SMSResult OPTIONAL,</w:t>
      </w:r>
    </w:p>
    <w:p w14:paraId="035AD324" w14:textId="77777777" w:rsidR="009656BA" w:rsidRPr="00D974F2" w:rsidRDefault="009656BA" w:rsidP="009656BA">
      <w:pPr>
        <w:pStyle w:val="PL"/>
      </w:pPr>
      <w:r w:rsidRPr="00D974F2">
        <w:tab/>
        <w:t>userLocationInfo</w:t>
      </w:r>
      <w:r>
        <w:tab/>
      </w:r>
      <w:r>
        <w:tab/>
      </w:r>
      <w:r>
        <w:tab/>
        <w:t>[17</w:t>
      </w:r>
      <w:r w:rsidRPr="00D974F2">
        <w:t>] OCTET STRING OPTIONAL,</w:t>
      </w:r>
    </w:p>
    <w:p w14:paraId="4E62C612"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3E559102"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73A8C5DA" w14:textId="77777777" w:rsidR="009656BA" w:rsidRDefault="009656BA" w:rsidP="009656BA">
      <w:pPr>
        <w:pStyle w:val="PL"/>
      </w:pPr>
      <w:r>
        <w:tab/>
        <w:t>pDPAddress</w:t>
      </w:r>
      <w:r>
        <w:tab/>
      </w:r>
      <w:r>
        <w:tab/>
      </w:r>
      <w:r>
        <w:tab/>
      </w:r>
      <w:r>
        <w:tab/>
      </w:r>
      <w:r>
        <w:tab/>
        <w:t>[20] PDPAddress OPTIONAL,</w:t>
      </w:r>
    </w:p>
    <w:p w14:paraId="2CBB2B04"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236E04CF"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4EBB3032"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7E34D470" w14:textId="77777777" w:rsidR="009656BA" w:rsidRPr="00D974F2" w:rsidRDefault="009656BA" w:rsidP="009656BA">
      <w:pPr>
        <w:pStyle w:val="PL"/>
      </w:pPr>
      <w:r>
        <w:tab/>
        <w:t>localSequenceNumber</w:t>
      </w:r>
      <w:r>
        <w:tab/>
      </w:r>
      <w:r>
        <w:tab/>
      </w:r>
      <w:r>
        <w:tab/>
        <w:t>[24</w:t>
      </w:r>
      <w:r w:rsidRPr="00D974F2">
        <w:t>] LocalSequenceNumber OPTIONAL,</w:t>
      </w:r>
    </w:p>
    <w:p w14:paraId="4BC6CA91"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2455FC83" w14:textId="77777777" w:rsidR="009656BA" w:rsidRPr="00244F46" w:rsidRDefault="009656BA" w:rsidP="009656BA">
      <w:pPr>
        <w:pStyle w:val="PL"/>
        <w:rPr>
          <w:lang w:val="en-US"/>
        </w:rPr>
      </w:pPr>
      <w:r w:rsidRPr="00D974F2">
        <w:rPr>
          <w:lang w:val="en-US"/>
        </w:rPr>
        <w:t>}</w:t>
      </w:r>
    </w:p>
    <w:p w14:paraId="11C4ED48" w14:textId="77777777" w:rsidR="009656BA" w:rsidRDefault="009656BA" w:rsidP="009656BA">
      <w:pPr>
        <w:pStyle w:val="PL"/>
      </w:pPr>
    </w:p>
    <w:p w14:paraId="4ACFA5C4" w14:textId="77777777" w:rsidR="009656BA" w:rsidRDefault="009656BA" w:rsidP="009656BA">
      <w:pPr>
        <w:pStyle w:val="PL"/>
      </w:pPr>
    </w:p>
    <w:p w14:paraId="1B173C67" w14:textId="77777777" w:rsidR="009656BA" w:rsidRPr="00C50331" w:rsidRDefault="009656BA" w:rsidP="009656BA">
      <w:pPr>
        <w:pStyle w:val="PL"/>
      </w:pPr>
      <w:r>
        <w:t>ISMSMT</w:t>
      </w:r>
      <w:r w:rsidRPr="00C50331">
        <w:t>Record</w:t>
      </w:r>
      <w:r w:rsidRPr="00C50331">
        <w:tab/>
        <w:t>::= SET</w:t>
      </w:r>
    </w:p>
    <w:p w14:paraId="6574F9FB" w14:textId="77777777" w:rsidR="009656BA" w:rsidRPr="00C50331" w:rsidRDefault="009656BA" w:rsidP="009656BA">
      <w:pPr>
        <w:pStyle w:val="PL"/>
      </w:pPr>
      <w:r w:rsidRPr="00C50331">
        <w:t>{</w:t>
      </w:r>
    </w:p>
    <w:p w14:paraId="53A705B9"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4993677E"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F62C15"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1D05FD45" w14:textId="77777777" w:rsidR="009656BA" w:rsidRPr="00C50331" w:rsidRDefault="009656BA" w:rsidP="009656BA">
      <w:pPr>
        <w:pStyle w:val="PL"/>
      </w:pPr>
      <w:r>
        <w:tab/>
        <w:t>originatorInfo</w:t>
      </w:r>
      <w:r>
        <w:tab/>
      </w:r>
      <w:r>
        <w:tab/>
      </w:r>
      <w:r>
        <w:tab/>
      </w:r>
      <w:r>
        <w:tab/>
        <w:t>[3</w:t>
      </w:r>
      <w:r w:rsidRPr="00C50331">
        <w:t>] OriginatorInfo OPTIONAL,</w:t>
      </w:r>
    </w:p>
    <w:p w14:paraId="09D1F92A" w14:textId="77777777" w:rsidR="009656BA" w:rsidRDefault="009656BA" w:rsidP="009656BA">
      <w:pPr>
        <w:pStyle w:val="PL"/>
        <w:rPr>
          <w:lang w:val="it-IT"/>
        </w:rPr>
      </w:pPr>
      <w:r w:rsidRPr="00C50331">
        <w:rPr>
          <w:lang w:val="it-IT"/>
        </w:rPr>
        <w:tab/>
      </w:r>
      <w:r w:rsidRPr="00E349B5">
        <w:t>subscriberEquipmentNumber</w:t>
      </w:r>
      <w:r w:rsidRPr="00C50331">
        <w:rPr>
          <w:lang w:val="it-IT"/>
        </w:rPr>
        <w:tab/>
        <w:t xml:space="preserve">[4] </w:t>
      </w:r>
      <w:r>
        <w:t>SubscriberEquipmentNumber</w:t>
      </w:r>
      <w:r w:rsidRPr="00C50331">
        <w:rPr>
          <w:lang w:val="it-IT"/>
        </w:rPr>
        <w:t xml:space="preserve"> OPTIONAL,</w:t>
      </w:r>
    </w:p>
    <w:p w14:paraId="57508378" w14:textId="77777777" w:rsidR="009656BA" w:rsidRPr="00437254" w:rsidRDefault="009656BA" w:rsidP="009656BA">
      <w:pPr>
        <w:pStyle w:val="PL"/>
      </w:pPr>
      <w:r>
        <w:lastRenderedPageBreak/>
        <w:tab/>
        <w:t>submissionTime</w:t>
      </w:r>
      <w:r>
        <w:tab/>
      </w:r>
      <w:r>
        <w:tab/>
      </w:r>
      <w:r>
        <w:tab/>
      </w:r>
      <w:r>
        <w:tab/>
        <w:t>[5]</w:t>
      </w:r>
      <w:r>
        <w:tab/>
      </w:r>
      <w:r w:rsidRPr="00A45BA6">
        <w:t>TimeStamp</w:t>
      </w:r>
      <w:r>
        <w:t xml:space="preserve"> OPTIONAL,</w:t>
      </w:r>
    </w:p>
    <w:p w14:paraId="46D069CF"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44781486" w14:textId="77777777" w:rsidR="009656BA" w:rsidRDefault="009656BA" w:rsidP="009656BA">
      <w:pPr>
        <w:pStyle w:val="PL"/>
      </w:pPr>
      <w:r>
        <w:tab/>
        <w:t>sMPriority</w:t>
      </w:r>
      <w:r>
        <w:tab/>
      </w:r>
      <w:r>
        <w:tab/>
      </w:r>
      <w:r>
        <w:tab/>
      </w:r>
      <w:r>
        <w:tab/>
      </w:r>
      <w:r>
        <w:tab/>
        <w:t>[7]</w:t>
      </w:r>
      <w:r>
        <w:tab/>
        <w:t>PriorityType OPTIONAL,</w:t>
      </w:r>
    </w:p>
    <w:p w14:paraId="4DB828DA" w14:textId="77777777" w:rsidR="009656BA" w:rsidRPr="00C50331" w:rsidRDefault="009656BA" w:rsidP="009656BA">
      <w:pPr>
        <w:pStyle w:val="PL"/>
      </w:pPr>
      <w:r>
        <w:tab/>
        <w:t>messageReference</w:t>
      </w:r>
      <w:r>
        <w:tab/>
      </w:r>
      <w:r>
        <w:tab/>
      </w:r>
      <w:r>
        <w:tab/>
        <w:t>[8</w:t>
      </w:r>
      <w:r w:rsidRPr="00C50331">
        <w:t>] MessageReference,</w:t>
      </w:r>
    </w:p>
    <w:p w14:paraId="2D041AAC"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11800C68" w14:textId="77777777" w:rsidR="009656BA" w:rsidRPr="00C50331" w:rsidRDefault="009656BA" w:rsidP="009656BA">
      <w:pPr>
        <w:pStyle w:val="PL"/>
      </w:pPr>
      <w:r>
        <w:tab/>
        <w:t xml:space="preserve">sMSequenceNumber </w:t>
      </w:r>
      <w:r>
        <w:tab/>
      </w:r>
      <w:r>
        <w:tab/>
      </w:r>
      <w:r>
        <w:tab/>
        <w:t>[10</w:t>
      </w:r>
      <w:r w:rsidRPr="00C50331">
        <w:t>] INTEGER OPTIONAL,</w:t>
      </w:r>
    </w:p>
    <w:p w14:paraId="7868B60A" w14:textId="77777777" w:rsidR="009656BA" w:rsidRPr="00C50331" w:rsidRDefault="009656BA" w:rsidP="009656BA">
      <w:pPr>
        <w:pStyle w:val="PL"/>
      </w:pPr>
      <w:r>
        <w:tab/>
        <w:t>messageSize</w:t>
      </w:r>
      <w:r>
        <w:tab/>
      </w:r>
      <w:r>
        <w:tab/>
      </w:r>
      <w:r>
        <w:tab/>
      </w:r>
      <w:r>
        <w:tab/>
      </w:r>
      <w:r>
        <w:tab/>
        <w:t>[11</w:t>
      </w:r>
      <w:r w:rsidRPr="00C50331">
        <w:t>] DataVolume OPTIONAL,</w:t>
      </w:r>
    </w:p>
    <w:p w14:paraId="641C89AD" w14:textId="77777777" w:rsidR="009656BA" w:rsidRPr="00C50331" w:rsidRDefault="009656BA" w:rsidP="009656BA">
      <w:pPr>
        <w:pStyle w:val="PL"/>
      </w:pPr>
      <w:r>
        <w:tab/>
        <w:t>messageClass</w:t>
      </w:r>
      <w:r>
        <w:tab/>
      </w:r>
      <w:r>
        <w:tab/>
      </w:r>
      <w:r>
        <w:tab/>
      </w:r>
      <w:r>
        <w:tab/>
        <w:t>[12</w:t>
      </w:r>
      <w:r w:rsidRPr="00C50331">
        <w:t>] MessageClass OPTIONAL,</w:t>
      </w:r>
    </w:p>
    <w:p w14:paraId="35DAAF5A" w14:textId="77777777" w:rsidR="009656BA" w:rsidRPr="00C50331" w:rsidRDefault="009656BA" w:rsidP="009656BA">
      <w:pPr>
        <w:pStyle w:val="PL"/>
      </w:pPr>
      <w:r w:rsidRPr="00C50331">
        <w:tab/>
      </w:r>
      <w:r>
        <w:t>sMdeliveryReportRequested</w:t>
      </w:r>
      <w:r>
        <w:tab/>
        <w:t>[13</w:t>
      </w:r>
      <w:r w:rsidRPr="00C50331">
        <w:t>] BOOLEAN OPTIONAL,</w:t>
      </w:r>
    </w:p>
    <w:p w14:paraId="2185F30D" w14:textId="77777777" w:rsidR="009656BA" w:rsidRPr="00C50331" w:rsidRDefault="009656BA" w:rsidP="009656BA">
      <w:pPr>
        <w:pStyle w:val="PL"/>
      </w:pPr>
      <w:r>
        <w:tab/>
        <w:t>sMDataCodingScheme</w:t>
      </w:r>
      <w:r>
        <w:tab/>
      </w:r>
      <w:r>
        <w:tab/>
      </w:r>
      <w:r>
        <w:tab/>
        <w:t>[14</w:t>
      </w:r>
      <w:r w:rsidRPr="00C50331">
        <w:t>] INTEGER OPTIONAL,</w:t>
      </w:r>
    </w:p>
    <w:p w14:paraId="2ACA0E05" w14:textId="77777777" w:rsidR="009656BA" w:rsidRPr="00C50331" w:rsidRDefault="009656BA" w:rsidP="009656BA">
      <w:pPr>
        <w:pStyle w:val="PL"/>
      </w:pPr>
      <w:r>
        <w:tab/>
        <w:t>sMMessageType</w:t>
      </w:r>
      <w:r>
        <w:tab/>
      </w:r>
      <w:r>
        <w:tab/>
      </w:r>
      <w:r>
        <w:tab/>
      </w:r>
      <w:r>
        <w:tab/>
        <w:t>[15</w:t>
      </w:r>
      <w:r w:rsidRPr="00C50331">
        <w:t>] SMMessageType OPTIONAL,</w:t>
      </w:r>
    </w:p>
    <w:p w14:paraId="2488968E"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27049D07" w14:textId="77777777" w:rsidR="009656BA" w:rsidRDefault="009656BA" w:rsidP="009656BA">
      <w:pPr>
        <w:pStyle w:val="PL"/>
      </w:pPr>
      <w:r>
        <w:tab/>
        <w:t>sMUserDataHeader</w:t>
      </w:r>
      <w:r>
        <w:tab/>
      </w:r>
      <w:r>
        <w:tab/>
      </w:r>
      <w:r>
        <w:tab/>
        <w:t>[17</w:t>
      </w:r>
      <w:r w:rsidRPr="00C50331">
        <w:t>] OCTET STRING OPTIONAL,</w:t>
      </w:r>
    </w:p>
    <w:p w14:paraId="7708EE68" w14:textId="77777777" w:rsidR="009656BA" w:rsidRDefault="009656BA" w:rsidP="009656BA">
      <w:pPr>
        <w:pStyle w:val="PL"/>
      </w:pPr>
      <w:r>
        <w:tab/>
        <w:t>sMSStatus</w:t>
      </w:r>
      <w:r>
        <w:tab/>
      </w:r>
      <w:r>
        <w:tab/>
      </w:r>
      <w:r>
        <w:tab/>
      </w:r>
      <w:r>
        <w:tab/>
      </w:r>
      <w:r>
        <w:tab/>
        <w:t>[18] SMSStatus OPTIONAL,</w:t>
      </w:r>
    </w:p>
    <w:p w14:paraId="2CAEF5F5"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4F1E7A51"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5F4745BF"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4C4BA5C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0D247527" w14:textId="77777777" w:rsidR="009656BA" w:rsidRPr="00F10224" w:rsidRDefault="009656BA" w:rsidP="009656BA">
      <w:pPr>
        <w:pStyle w:val="PL"/>
      </w:pPr>
      <w:r>
        <w:tab/>
        <w:t>sMSResult</w:t>
      </w:r>
      <w:r>
        <w:tab/>
      </w:r>
      <w:r>
        <w:tab/>
      </w:r>
      <w:r>
        <w:tab/>
      </w:r>
      <w:r>
        <w:tab/>
      </w:r>
      <w:r>
        <w:tab/>
        <w:t>[23] SMSResult OPTIONAL,</w:t>
      </w:r>
    </w:p>
    <w:p w14:paraId="4AAF1E2D" w14:textId="77777777" w:rsidR="009656BA" w:rsidRDefault="009656BA" w:rsidP="009656BA">
      <w:pPr>
        <w:pStyle w:val="PL"/>
      </w:pPr>
      <w:r>
        <w:tab/>
        <w:t>pDPAddress</w:t>
      </w:r>
      <w:r>
        <w:tab/>
      </w:r>
      <w:r>
        <w:tab/>
      </w:r>
      <w:r>
        <w:tab/>
      </w:r>
      <w:r>
        <w:tab/>
      </w:r>
      <w:r>
        <w:tab/>
        <w:t>[24] PDPAddress OPTIONAL,</w:t>
      </w:r>
    </w:p>
    <w:p w14:paraId="3B25895A"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2A1315D7"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3939B245"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7578E0BF"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3952FDDE"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FE1F881" w14:textId="77777777" w:rsidR="009656BA" w:rsidRPr="00244F46" w:rsidRDefault="009656BA" w:rsidP="009656BA">
      <w:pPr>
        <w:pStyle w:val="PL"/>
        <w:rPr>
          <w:lang w:val="en-US"/>
        </w:rPr>
      </w:pPr>
      <w:r w:rsidRPr="00C50331">
        <w:rPr>
          <w:lang w:val="en-US"/>
        </w:rPr>
        <w:t>}</w:t>
      </w:r>
    </w:p>
    <w:p w14:paraId="5B0731F2" w14:textId="77777777" w:rsidR="009656BA" w:rsidRDefault="009656BA" w:rsidP="008C033D">
      <w:pPr>
        <w:pStyle w:val="PL"/>
      </w:pPr>
    </w:p>
    <w:p w14:paraId="3E13FCE3" w14:textId="77777777" w:rsidR="008C033D" w:rsidRDefault="008C033D" w:rsidP="008C033D">
      <w:pPr>
        <w:pStyle w:val="PL"/>
      </w:pPr>
      <w:r>
        <w:t>--</w:t>
      </w:r>
    </w:p>
    <w:p w14:paraId="1FD9607E" w14:textId="77777777" w:rsidR="008C033D" w:rsidRDefault="008C033D" w:rsidP="008C033D">
      <w:pPr>
        <w:pStyle w:val="PL"/>
      </w:pPr>
      <w:r>
        <w:t>--  SMS DATA TYPES</w:t>
      </w:r>
    </w:p>
    <w:p w14:paraId="715774F2" w14:textId="77777777" w:rsidR="008C033D" w:rsidRDefault="008C033D" w:rsidP="008C033D">
      <w:pPr>
        <w:pStyle w:val="PL"/>
      </w:pPr>
      <w:r>
        <w:t>--</w:t>
      </w:r>
    </w:p>
    <w:p w14:paraId="432E6A70" w14:textId="77777777" w:rsidR="008C033D" w:rsidRDefault="008C033D" w:rsidP="008C033D">
      <w:pPr>
        <w:pStyle w:val="PL"/>
      </w:pPr>
    </w:p>
    <w:p w14:paraId="66B634B6" w14:textId="77777777" w:rsidR="008C033D" w:rsidRDefault="008C033D" w:rsidP="008C033D">
      <w:pPr>
        <w:pStyle w:val="PL"/>
      </w:pPr>
      <w:r w:rsidRPr="000772D0">
        <w:t>OriginatorInfo</w:t>
      </w:r>
      <w:r>
        <w:tab/>
        <w:t xml:space="preserve">::= SEQUENCE </w:t>
      </w:r>
    </w:p>
    <w:p w14:paraId="771104C7" w14:textId="77777777" w:rsidR="008C033D" w:rsidRDefault="008C033D" w:rsidP="008C033D">
      <w:pPr>
        <w:pStyle w:val="PL"/>
      </w:pPr>
      <w:r>
        <w:t>--</w:t>
      </w:r>
    </w:p>
    <w:p w14:paraId="62F13E40"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5BEE161C" w14:textId="77777777" w:rsidR="008C033D" w:rsidRDefault="008C033D" w:rsidP="008C033D">
      <w:pPr>
        <w:pStyle w:val="PL"/>
        <w:rPr>
          <w:lang w:eastAsia="zh-CN"/>
        </w:rPr>
      </w:pPr>
      <w:r>
        <w:rPr>
          <w:lang w:eastAsia="zh-CN"/>
        </w:rPr>
        <w:t xml:space="preserve">-- </w:t>
      </w:r>
    </w:p>
    <w:p w14:paraId="57D3097C" w14:textId="77777777" w:rsidR="008C033D" w:rsidRPr="00131308" w:rsidRDefault="008C033D" w:rsidP="008C033D">
      <w:pPr>
        <w:pStyle w:val="PL"/>
      </w:pPr>
      <w:r w:rsidRPr="00131308">
        <w:t>{</w:t>
      </w:r>
    </w:p>
    <w:p w14:paraId="561FC7AA"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1C3BBAFF" w14:textId="77777777" w:rsidR="008C033D" w:rsidRDefault="008C033D" w:rsidP="00A41773">
      <w:pPr>
        <w:pStyle w:val="PL"/>
      </w:pPr>
      <w:r w:rsidRPr="00131308">
        <w:tab/>
        <w:t>originatorMSISDN</w:t>
      </w:r>
      <w:r w:rsidRPr="00131308">
        <w:tab/>
      </w:r>
      <w:r w:rsidRPr="00131308">
        <w:tab/>
      </w:r>
      <w:r>
        <w:tab/>
      </w:r>
      <w:r w:rsidRPr="00131308">
        <w:t>[1] MSISDN OPTIONAL,</w:t>
      </w:r>
    </w:p>
    <w:p w14:paraId="3A81943D"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1820CC91"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3D549970"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718F3174" w14:textId="77777777" w:rsidR="008C033D" w:rsidRPr="000252AB" w:rsidRDefault="008C033D" w:rsidP="008C033D">
      <w:pPr>
        <w:pStyle w:val="PL"/>
      </w:pPr>
      <w:r w:rsidRPr="000252AB">
        <w:tab/>
      </w:r>
      <w:r>
        <w:t>originatorReceivedAddress</w:t>
      </w:r>
      <w:r>
        <w:tab/>
        <w:t>[4</w:t>
      </w:r>
      <w:r w:rsidRPr="000252AB">
        <w:t>] SMAddressInfo OPTIONAL,</w:t>
      </w:r>
    </w:p>
    <w:p w14:paraId="1D693231"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67B74FCD"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7E7D48AE" w14:textId="77777777" w:rsidR="00652DC2" w:rsidRDefault="00652DC2" w:rsidP="00652DC2">
      <w:pPr>
        <w:pStyle w:val="PL"/>
      </w:pPr>
      <w:r>
        <w:tab/>
        <w:t>originatorOtherAddresses</w:t>
      </w:r>
      <w:r>
        <w:tab/>
      </w:r>
      <w:r w:rsidR="001F64F4">
        <w:tab/>
      </w:r>
      <w:r>
        <w:t>[7] SEQUENCE OF SMAddressInfo OPTIONAL</w:t>
      </w:r>
    </w:p>
    <w:p w14:paraId="275A39EB" w14:textId="77777777" w:rsidR="008C033D" w:rsidRDefault="00652DC2" w:rsidP="00652DC2">
      <w:pPr>
        <w:pStyle w:val="PL"/>
      </w:pPr>
      <w:r>
        <w:tab/>
      </w:r>
      <w:r>
        <w:tab/>
      </w:r>
      <w:r>
        <w:tab/>
      </w:r>
      <w:r>
        <w:tab/>
      </w:r>
      <w:r>
        <w:tab/>
      </w:r>
      <w:r>
        <w:tab/>
      </w:r>
      <w:r>
        <w:tab/>
      </w:r>
      <w:r>
        <w:tab/>
      </w:r>
      <w:r>
        <w:tab/>
        <w:t>-- used if type different from IMSI and MSISDN</w:t>
      </w:r>
    </w:p>
    <w:p w14:paraId="4B6CA5D7" w14:textId="77777777" w:rsidR="008C033D" w:rsidRDefault="008C033D" w:rsidP="001925B4">
      <w:pPr>
        <w:pStyle w:val="PL"/>
      </w:pPr>
      <w:r>
        <w:t>}</w:t>
      </w:r>
    </w:p>
    <w:p w14:paraId="22230F29" w14:textId="77777777" w:rsidR="001925B4" w:rsidRDefault="001925B4" w:rsidP="001925B4">
      <w:pPr>
        <w:pStyle w:val="PL"/>
      </w:pPr>
    </w:p>
    <w:p w14:paraId="36095A82" w14:textId="77777777" w:rsidR="008C033D" w:rsidRDefault="008C033D" w:rsidP="008C033D">
      <w:pPr>
        <w:pStyle w:val="PL"/>
      </w:pPr>
      <w:r>
        <w:t>Recipient</w:t>
      </w:r>
      <w:r w:rsidRPr="000772D0">
        <w:t>Info</w:t>
      </w:r>
      <w:r>
        <w:tab/>
        <w:t xml:space="preserve">::= SEQUENCE </w:t>
      </w:r>
    </w:p>
    <w:p w14:paraId="1FE1F310" w14:textId="77777777" w:rsidR="008C033D" w:rsidRDefault="008C033D" w:rsidP="008C033D">
      <w:pPr>
        <w:pStyle w:val="PL"/>
      </w:pPr>
      <w:r>
        <w:t>--</w:t>
      </w:r>
    </w:p>
    <w:p w14:paraId="3A366B61"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54C2356A" w14:textId="77777777" w:rsidR="008C033D" w:rsidRDefault="008C033D" w:rsidP="008C033D">
      <w:pPr>
        <w:pStyle w:val="PL"/>
        <w:rPr>
          <w:lang w:eastAsia="zh-CN"/>
        </w:rPr>
      </w:pPr>
      <w:r>
        <w:rPr>
          <w:lang w:eastAsia="zh-CN"/>
        </w:rPr>
        <w:t xml:space="preserve">-- </w:t>
      </w:r>
    </w:p>
    <w:p w14:paraId="398800CB" w14:textId="77777777" w:rsidR="008C033D" w:rsidRDefault="008C033D" w:rsidP="008C033D">
      <w:pPr>
        <w:pStyle w:val="PL"/>
      </w:pPr>
      <w:r>
        <w:t>{</w:t>
      </w:r>
    </w:p>
    <w:p w14:paraId="31934B0E" w14:textId="77777777" w:rsidR="008C033D" w:rsidRPr="006C3782" w:rsidRDefault="008C033D" w:rsidP="00A41773">
      <w:pPr>
        <w:pStyle w:val="PL"/>
      </w:pPr>
      <w:r>
        <w:tab/>
        <w:t>recipient</w:t>
      </w:r>
      <w:r w:rsidRPr="000772D0">
        <w:t>IMSI</w:t>
      </w:r>
      <w:r>
        <w:tab/>
      </w:r>
      <w:r>
        <w:tab/>
      </w:r>
      <w:r>
        <w:tab/>
      </w:r>
      <w:r>
        <w:tab/>
      </w:r>
      <w:r w:rsidRPr="006C3782">
        <w:t>[0] IMSI OPTIONAL,</w:t>
      </w:r>
    </w:p>
    <w:p w14:paraId="7AB333B8"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47D41FAA"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2FCFA67C"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C32A1D6"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4D7770D3"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7A301F92"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23382AD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3CD024E4" w14:textId="77777777" w:rsidR="001F64F4" w:rsidRDefault="001F64F4" w:rsidP="001F64F4">
      <w:pPr>
        <w:pStyle w:val="PL"/>
      </w:pPr>
      <w:r>
        <w:tab/>
        <w:t>recipientOtherAddresses</w:t>
      </w:r>
      <w:r>
        <w:tab/>
      </w:r>
      <w:r>
        <w:tab/>
        <w:t>[7] SEQUENCE OF SMAddressInfo OPTIONAL</w:t>
      </w:r>
    </w:p>
    <w:p w14:paraId="18240DCE" w14:textId="77777777" w:rsidR="001F64F4" w:rsidRDefault="001F64F4" w:rsidP="001F64F4">
      <w:pPr>
        <w:pStyle w:val="PL"/>
      </w:pPr>
      <w:r>
        <w:tab/>
      </w:r>
      <w:r>
        <w:tab/>
      </w:r>
      <w:r>
        <w:tab/>
      </w:r>
      <w:r>
        <w:tab/>
      </w:r>
      <w:r>
        <w:tab/>
      </w:r>
      <w:r>
        <w:tab/>
      </w:r>
      <w:r>
        <w:tab/>
      </w:r>
      <w:r>
        <w:tab/>
      </w:r>
      <w:r>
        <w:tab/>
        <w:t>-- used if type different from IMSI and MSISDN</w:t>
      </w:r>
    </w:p>
    <w:p w14:paraId="3A325C8C" w14:textId="77777777" w:rsidR="008C033D" w:rsidRDefault="008C033D" w:rsidP="001F64F4">
      <w:pPr>
        <w:pStyle w:val="PL"/>
      </w:pPr>
      <w:r>
        <w:t>}</w:t>
      </w:r>
    </w:p>
    <w:p w14:paraId="39152FFD" w14:textId="77777777" w:rsidR="005C30BA" w:rsidRDefault="005C30BA" w:rsidP="008C033D">
      <w:pPr>
        <w:pStyle w:val="PL"/>
      </w:pPr>
    </w:p>
    <w:p w14:paraId="7CDEE189"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D7F42CD"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66327A07"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804A4A" w14:textId="77777777" w:rsidR="008C033D" w:rsidRDefault="008C033D" w:rsidP="008C033D">
      <w:pPr>
        <w:pStyle w:val="PL"/>
      </w:pPr>
      <w:r w:rsidRPr="00270612">
        <w:t>}</w:t>
      </w:r>
    </w:p>
    <w:p w14:paraId="09AEDA5E" w14:textId="77777777" w:rsidR="005C30BA" w:rsidRDefault="005C30BA" w:rsidP="008C033D">
      <w:pPr>
        <w:pStyle w:val="PL"/>
      </w:pPr>
    </w:p>
    <w:p w14:paraId="13FC07B1"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46BFC5FA"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461AD5E5"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0E8C9660"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42718EBB" w14:textId="77777777" w:rsidR="008C033D" w:rsidRDefault="008C033D" w:rsidP="008C033D">
      <w:pPr>
        <w:pStyle w:val="PL"/>
      </w:pPr>
      <w:r w:rsidRPr="00270612">
        <w:t>}</w:t>
      </w:r>
    </w:p>
    <w:p w14:paraId="197D7C12" w14:textId="77777777" w:rsidR="008C033D" w:rsidRDefault="008C033D" w:rsidP="008C033D">
      <w:pPr>
        <w:pStyle w:val="PL"/>
      </w:pPr>
    </w:p>
    <w:p w14:paraId="7E0D73BC" w14:textId="77777777" w:rsidR="008C033D" w:rsidRDefault="008C033D" w:rsidP="008C033D">
      <w:pPr>
        <w:pStyle w:val="PL"/>
      </w:pPr>
      <w:r>
        <w:lastRenderedPageBreak/>
        <w:t>SMAddressType</w:t>
      </w:r>
      <w:r>
        <w:tab/>
        <w:t>::= ENUMERATED</w:t>
      </w:r>
    </w:p>
    <w:p w14:paraId="651DF226" w14:textId="77777777" w:rsidR="008C033D" w:rsidRDefault="008C033D" w:rsidP="008C033D">
      <w:pPr>
        <w:pStyle w:val="PL"/>
      </w:pPr>
      <w:r>
        <w:t>{</w:t>
      </w:r>
    </w:p>
    <w:p w14:paraId="48DF8993" w14:textId="77777777" w:rsidR="008C033D" w:rsidRDefault="008C033D" w:rsidP="008C033D">
      <w:pPr>
        <w:pStyle w:val="PL"/>
      </w:pPr>
      <w:r>
        <w:tab/>
        <w:t>emailAddress</w:t>
      </w:r>
      <w:r>
        <w:tab/>
      </w:r>
      <w:r>
        <w:tab/>
      </w:r>
      <w:r>
        <w:tab/>
        <w:t>(0),</w:t>
      </w:r>
    </w:p>
    <w:p w14:paraId="42ADAA36" w14:textId="77777777" w:rsidR="008C033D" w:rsidRDefault="008C033D" w:rsidP="008C033D">
      <w:pPr>
        <w:pStyle w:val="PL"/>
      </w:pPr>
      <w:r>
        <w:tab/>
        <w:t>mSISDN</w:t>
      </w:r>
      <w:r>
        <w:tab/>
      </w:r>
      <w:r>
        <w:tab/>
      </w:r>
      <w:r>
        <w:tab/>
      </w:r>
      <w:r>
        <w:tab/>
      </w:r>
      <w:r>
        <w:tab/>
        <w:t>(1),</w:t>
      </w:r>
    </w:p>
    <w:p w14:paraId="1B67C358" w14:textId="77777777" w:rsidR="008C033D" w:rsidRDefault="008C033D" w:rsidP="008C033D">
      <w:pPr>
        <w:pStyle w:val="PL"/>
      </w:pPr>
      <w:r>
        <w:tab/>
        <w:t>iPv4Address</w:t>
      </w:r>
      <w:r>
        <w:tab/>
      </w:r>
      <w:r>
        <w:tab/>
      </w:r>
      <w:r>
        <w:tab/>
      </w:r>
      <w:r>
        <w:tab/>
        <w:t>(2),</w:t>
      </w:r>
    </w:p>
    <w:p w14:paraId="76BDC5C1" w14:textId="77777777" w:rsidR="008C033D" w:rsidRDefault="008C033D" w:rsidP="008C033D">
      <w:pPr>
        <w:pStyle w:val="PL"/>
      </w:pPr>
      <w:r>
        <w:tab/>
        <w:t>iPv6Address</w:t>
      </w:r>
      <w:r>
        <w:tab/>
      </w:r>
      <w:r>
        <w:tab/>
      </w:r>
      <w:r>
        <w:tab/>
      </w:r>
      <w:r>
        <w:tab/>
        <w:t>(3),</w:t>
      </w:r>
    </w:p>
    <w:p w14:paraId="6958858E" w14:textId="77777777" w:rsidR="008C033D" w:rsidRDefault="008C033D" w:rsidP="008C033D">
      <w:pPr>
        <w:pStyle w:val="PL"/>
      </w:pPr>
      <w:r>
        <w:tab/>
        <w:t>numericShortCode</w:t>
      </w:r>
      <w:r>
        <w:tab/>
      </w:r>
      <w:r>
        <w:tab/>
        <w:t>(4),</w:t>
      </w:r>
    </w:p>
    <w:p w14:paraId="04088FF3" w14:textId="77777777" w:rsidR="008C033D" w:rsidRDefault="008C033D" w:rsidP="00E921C7">
      <w:pPr>
        <w:pStyle w:val="PL"/>
      </w:pPr>
      <w:r>
        <w:tab/>
      </w:r>
      <w:r w:rsidR="00EA6DD8">
        <w:t>a</w:t>
      </w:r>
      <w:r w:rsidRPr="00997C9C">
        <w:t>lphanumericShortCode</w:t>
      </w:r>
      <w:r>
        <w:tab/>
      </w:r>
      <w:r w:rsidRPr="00997C9C">
        <w:t>(5)</w:t>
      </w:r>
      <w:r>
        <w:t>,</w:t>
      </w:r>
    </w:p>
    <w:p w14:paraId="57871E50"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75A2D660"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03070FA0" w14:textId="77777777" w:rsidR="004A6D31" w:rsidRDefault="004A6D31" w:rsidP="004A6D31">
      <w:pPr>
        <w:pStyle w:val="PL"/>
      </w:pPr>
      <w:r>
        <w:tab/>
        <w:t>nAI</w:t>
      </w:r>
      <w:r>
        <w:tab/>
      </w:r>
      <w:r>
        <w:tab/>
      </w:r>
      <w:r>
        <w:tab/>
      </w:r>
      <w:r>
        <w:tab/>
      </w:r>
      <w:r>
        <w:tab/>
      </w:r>
      <w:r>
        <w:tab/>
        <w:t>(8),</w:t>
      </w:r>
    </w:p>
    <w:p w14:paraId="40EF0C38" w14:textId="77777777" w:rsidR="008C033D" w:rsidRDefault="004A6D31" w:rsidP="004A6D31">
      <w:pPr>
        <w:pStyle w:val="PL"/>
      </w:pPr>
      <w:r>
        <w:tab/>
        <w:t>externalId</w:t>
      </w:r>
      <w:r>
        <w:tab/>
      </w:r>
      <w:r>
        <w:tab/>
      </w:r>
      <w:r>
        <w:tab/>
      </w:r>
      <w:r>
        <w:tab/>
        <w:t>(9)</w:t>
      </w:r>
    </w:p>
    <w:p w14:paraId="2DB4A8CC" w14:textId="77777777" w:rsidR="008C033D" w:rsidRDefault="008C033D" w:rsidP="008C033D">
      <w:pPr>
        <w:pStyle w:val="PL"/>
      </w:pPr>
      <w:r>
        <w:t>}</w:t>
      </w:r>
    </w:p>
    <w:p w14:paraId="06BC6C89" w14:textId="77777777" w:rsidR="00473961" w:rsidRDefault="00473961" w:rsidP="00473961">
      <w:pPr>
        <w:pStyle w:val="PL"/>
      </w:pPr>
    </w:p>
    <w:p w14:paraId="059C6FC2" w14:textId="77777777" w:rsidR="00473961" w:rsidRDefault="00473961" w:rsidP="00473961">
      <w:pPr>
        <w:pStyle w:val="PL"/>
      </w:pPr>
      <w:r>
        <w:t>SMDeviceTriggerIndicator</w:t>
      </w:r>
      <w:r>
        <w:tab/>
        <w:t>::= ENUMERATED</w:t>
      </w:r>
    </w:p>
    <w:p w14:paraId="5D780A7D" w14:textId="77777777" w:rsidR="00473961" w:rsidRDefault="00473961" w:rsidP="00473961">
      <w:pPr>
        <w:pStyle w:val="PL"/>
      </w:pPr>
      <w:r>
        <w:t>{</w:t>
      </w:r>
    </w:p>
    <w:p w14:paraId="61375345" w14:textId="77777777" w:rsidR="00473961" w:rsidRDefault="00473961" w:rsidP="00473961">
      <w:pPr>
        <w:pStyle w:val="PL"/>
      </w:pPr>
      <w:r>
        <w:tab/>
        <w:t>notDeviceTrigger</w:t>
      </w:r>
      <w:r>
        <w:tab/>
      </w:r>
      <w:r>
        <w:tab/>
        <w:t>(0),</w:t>
      </w:r>
    </w:p>
    <w:p w14:paraId="2282738E"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0197E13C"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3AA87BAF"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6C9DCDF3" w14:textId="77777777" w:rsidR="00473961" w:rsidRDefault="00473961" w:rsidP="00473961">
      <w:pPr>
        <w:pStyle w:val="PL"/>
      </w:pPr>
      <w:r>
        <w:t>}</w:t>
      </w:r>
    </w:p>
    <w:p w14:paraId="7CF2E5B9" w14:textId="77777777" w:rsidR="00473961" w:rsidRDefault="00473961" w:rsidP="00473961">
      <w:pPr>
        <w:pStyle w:val="PL"/>
      </w:pPr>
    </w:p>
    <w:p w14:paraId="0D63F38E" w14:textId="77777777" w:rsidR="005C30BA" w:rsidRDefault="005C30BA" w:rsidP="00473961">
      <w:pPr>
        <w:pStyle w:val="PL"/>
      </w:pPr>
    </w:p>
    <w:p w14:paraId="4E83401D" w14:textId="77777777" w:rsidR="008C033D" w:rsidRDefault="008C033D" w:rsidP="008C033D">
      <w:pPr>
        <w:pStyle w:val="PL"/>
      </w:pPr>
      <w:r>
        <w:t>SMDeviceTriggerInformation</w:t>
      </w:r>
      <w:r>
        <w:tab/>
        <w:t xml:space="preserve">::= SEQUENCE </w:t>
      </w:r>
    </w:p>
    <w:p w14:paraId="1C3F74D9" w14:textId="77777777" w:rsidR="008C033D" w:rsidRDefault="008C033D" w:rsidP="008C033D">
      <w:pPr>
        <w:pStyle w:val="PL"/>
      </w:pPr>
      <w:r>
        <w:t>--</w:t>
      </w:r>
    </w:p>
    <w:p w14:paraId="49727A47"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47C9E0A4"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26BBCE2B" w14:textId="77777777" w:rsidR="008C033D" w:rsidRDefault="008C033D" w:rsidP="008C033D">
      <w:pPr>
        <w:pStyle w:val="PL"/>
        <w:rPr>
          <w:lang w:eastAsia="zh-CN"/>
        </w:rPr>
      </w:pPr>
      <w:r>
        <w:rPr>
          <w:lang w:eastAsia="zh-CN"/>
        </w:rPr>
        <w:t xml:space="preserve">-- </w:t>
      </w:r>
    </w:p>
    <w:p w14:paraId="0DE11241" w14:textId="77777777" w:rsidR="008C033D" w:rsidRDefault="008C033D" w:rsidP="008C033D">
      <w:pPr>
        <w:pStyle w:val="PL"/>
      </w:pPr>
      <w:r>
        <w:t>{</w:t>
      </w:r>
    </w:p>
    <w:p w14:paraId="0E85F7CC" w14:textId="77777777" w:rsidR="008C033D" w:rsidRDefault="008C033D" w:rsidP="00A41773">
      <w:pPr>
        <w:pStyle w:val="PL"/>
      </w:pPr>
      <w:r>
        <w:tab/>
      </w:r>
      <w:r w:rsidRPr="00761002">
        <w:t>mTCIWFAddress</w:t>
      </w:r>
      <w:r w:rsidRPr="00761002">
        <w:tab/>
      </w:r>
      <w:r w:rsidRPr="00761002">
        <w:tab/>
      </w:r>
      <w:r w:rsidRPr="00761002">
        <w:tab/>
        <w:t>[0] NodeAddress OPTIONAL,</w:t>
      </w:r>
    </w:p>
    <w:p w14:paraId="447FF8B8" w14:textId="77777777" w:rsidR="008C033D" w:rsidRDefault="008C033D" w:rsidP="008C033D">
      <w:pPr>
        <w:pStyle w:val="PL"/>
      </w:pPr>
      <w:r>
        <w:tab/>
        <w:t>sMDTReferenceNumber</w:t>
      </w:r>
      <w:r>
        <w:tab/>
      </w:r>
      <w:r>
        <w:tab/>
        <w:t>[1] INTEGER OPTIONAL,</w:t>
      </w:r>
    </w:p>
    <w:p w14:paraId="7C7579BD" w14:textId="77777777" w:rsidR="008C033D" w:rsidRDefault="008C033D" w:rsidP="00A41773">
      <w:pPr>
        <w:pStyle w:val="PL"/>
      </w:pPr>
      <w:r>
        <w:tab/>
        <w:t>sMServingNode</w:t>
      </w:r>
      <w:r>
        <w:tab/>
      </w:r>
      <w:r>
        <w:tab/>
      </w:r>
      <w:r>
        <w:tab/>
        <w:t>[2] SMServingNode OPTIONAL,</w:t>
      </w:r>
    </w:p>
    <w:p w14:paraId="41CC5221" w14:textId="77777777" w:rsidR="008C033D" w:rsidRDefault="008C033D" w:rsidP="008C033D">
      <w:pPr>
        <w:pStyle w:val="PL"/>
        <w:rPr>
          <w:lang w:eastAsia="zh-CN"/>
        </w:rPr>
      </w:pPr>
      <w:r>
        <w:tab/>
        <w:t>sMDTValidityPeriod</w:t>
      </w:r>
      <w:r>
        <w:tab/>
      </w:r>
      <w:r>
        <w:tab/>
        <w:t>[3] INTEGER OPTIONAL,</w:t>
      </w:r>
    </w:p>
    <w:p w14:paraId="5677893D" w14:textId="77777777" w:rsidR="008C033D" w:rsidRDefault="008C033D" w:rsidP="008C033D">
      <w:pPr>
        <w:pStyle w:val="PL"/>
      </w:pPr>
      <w:r>
        <w:tab/>
        <w:t>sMDTPriorityIndication</w:t>
      </w:r>
      <w:r>
        <w:tab/>
        <w:t>[4] SMDTPriorityIndication OPTIONAL,</w:t>
      </w:r>
    </w:p>
    <w:p w14:paraId="42D8CD6A" w14:textId="77777777" w:rsidR="008C033D" w:rsidRDefault="008C033D" w:rsidP="008C033D">
      <w:pPr>
        <w:pStyle w:val="PL"/>
      </w:pPr>
      <w:r>
        <w:tab/>
        <w:t>sMSApplicationPortID</w:t>
      </w:r>
      <w:r>
        <w:tab/>
        <w:t>[5] INTEGER OPTIONAL</w:t>
      </w:r>
    </w:p>
    <w:p w14:paraId="124D36B3" w14:textId="77777777" w:rsidR="008C033D" w:rsidRDefault="008C033D" w:rsidP="008C033D">
      <w:pPr>
        <w:pStyle w:val="PL"/>
      </w:pPr>
      <w:r>
        <w:t>}</w:t>
      </w:r>
    </w:p>
    <w:p w14:paraId="373826AD" w14:textId="77777777" w:rsidR="005C30BA" w:rsidRDefault="005C30BA" w:rsidP="008C033D">
      <w:pPr>
        <w:pStyle w:val="PL"/>
      </w:pPr>
    </w:p>
    <w:p w14:paraId="003096CA" w14:textId="77777777" w:rsidR="008C033D" w:rsidRDefault="008C033D" w:rsidP="008C033D">
      <w:pPr>
        <w:pStyle w:val="PL"/>
      </w:pPr>
      <w:r>
        <w:t>SMDTPriorityIndication</w:t>
      </w:r>
      <w:r>
        <w:tab/>
        <w:t>::= ENUMERATED</w:t>
      </w:r>
    </w:p>
    <w:p w14:paraId="631571FD" w14:textId="77777777" w:rsidR="008C033D" w:rsidRDefault="008C033D" w:rsidP="008C033D">
      <w:pPr>
        <w:pStyle w:val="PL"/>
      </w:pPr>
      <w:r>
        <w:t>{</w:t>
      </w:r>
    </w:p>
    <w:p w14:paraId="48C2D000" w14:textId="77777777" w:rsidR="008C033D" w:rsidRDefault="008C033D" w:rsidP="008C033D">
      <w:pPr>
        <w:pStyle w:val="PL"/>
      </w:pPr>
      <w:r>
        <w:tab/>
        <w:t>nonpriority</w:t>
      </w:r>
      <w:r>
        <w:tab/>
        <w:t>(0),</w:t>
      </w:r>
    </w:p>
    <w:p w14:paraId="74B27719" w14:textId="77777777" w:rsidR="008C033D" w:rsidRDefault="008C033D" w:rsidP="008C033D">
      <w:pPr>
        <w:pStyle w:val="PL"/>
      </w:pPr>
      <w:r>
        <w:tab/>
        <w:t>priority</w:t>
      </w:r>
      <w:r>
        <w:tab/>
        <w:t>(1)</w:t>
      </w:r>
    </w:p>
    <w:p w14:paraId="7D8FF7E2" w14:textId="77777777" w:rsidR="008C033D" w:rsidRDefault="008C033D" w:rsidP="008C033D">
      <w:pPr>
        <w:pStyle w:val="PL"/>
      </w:pPr>
      <w:r>
        <w:t>}</w:t>
      </w:r>
    </w:p>
    <w:p w14:paraId="17259868" w14:textId="77777777" w:rsidR="008C033D" w:rsidRDefault="008C033D" w:rsidP="008C033D">
      <w:pPr>
        <w:pStyle w:val="PL"/>
      </w:pPr>
    </w:p>
    <w:p w14:paraId="185498A3" w14:textId="77777777" w:rsidR="008C033D" w:rsidRPr="00270612" w:rsidRDefault="008C033D" w:rsidP="008C033D">
      <w:pPr>
        <w:pStyle w:val="PL"/>
      </w:pPr>
      <w:r w:rsidRPr="00270612">
        <w:t>SMInterface</w:t>
      </w:r>
      <w:r w:rsidRPr="00270612">
        <w:tab/>
      </w:r>
      <w:r w:rsidRPr="00270612">
        <w:tab/>
        <w:t>::= SEQUENCE</w:t>
      </w:r>
      <w:r w:rsidRPr="00270612">
        <w:br/>
        <w:t>{</w:t>
      </w:r>
    </w:p>
    <w:p w14:paraId="00706A4E"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73AAD194"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7B371126"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0A99EA40"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4DBC4E13" w14:textId="77777777" w:rsidR="008C033D" w:rsidRDefault="008C033D" w:rsidP="008C033D">
      <w:pPr>
        <w:pStyle w:val="PL"/>
      </w:pPr>
      <w:r w:rsidRPr="00270612">
        <w:t>}</w:t>
      </w:r>
    </w:p>
    <w:p w14:paraId="4C0C0AEA" w14:textId="77777777" w:rsidR="008C033D" w:rsidRDefault="008C033D" w:rsidP="008C033D">
      <w:pPr>
        <w:pStyle w:val="PL"/>
      </w:pPr>
    </w:p>
    <w:p w14:paraId="050B8EF3" w14:textId="77777777" w:rsidR="008C033D" w:rsidRDefault="008C033D" w:rsidP="008C033D">
      <w:pPr>
        <w:pStyle w:val="PL"/>
      </w:pPr>
      <w:r>
        <w:t>SMInterfaceType</w:t>
      </w:r>
      <w:r>
        <w:tab/>
        <w:t>::= ENUMERATED</w:t>
      </w:r>
    </w:p>
    <w:p w14:paraId="2777AEE2" w14:textId="77777777" w:rsidR="008C033D" w:rsidRDefault="008C033D" w:rsidP="008C033D">
      <w:pPr>
        <w:pStyle w:val="PL"/>
      </w:pPr>
      <w:r>
        <w:t>{</w:t>
      </w:r>
    </w:p>
    <w:p w14:paraId="357CED31" w14:textId="77777777" w:rsidR="008C033D" w:rsidRDefault="008C033D" w:rsidP="008C033D">
      <w:pPr>
        <w:pStyle w:val="PL"/>
      </w:pPr>
      <w:r>
        <w:tab/>
        <w:t>unkown</w:t>
      </w:r>
      <w:r>
        <w:tab/>
      </w:r>
      <w:r>
        <w:tab/>
      </w:r>
      <w:r>
        <w:tab/>
      </w:r>
      <w:r>
        <w:tab/>
      </w:r>
      <w:r>
        <w:tab/>
        <w:t>(0),</w:t>
      </w:r>
    </w:p>
    <w:p w14:paraId="14A44985" w14:textId="77777777" w:rsidR="008C033D" w:rsidRDefault="008C033D" w:rsidP="008C033D">
      <w:pPr>
        <w:pStyle w:val="PL"/>
      </w:pPr>
      <w:r>
        <w:tab/>
        <w:t>mobileOriginating</w:t>
      </w:r>
      <w:r>
        <w:tab/>
      </w:r>
      <w:r>
        <w:tab/>
        <w:t>(1),</w:t>
      </w:r>
    </w:p>
    <w:p w14:paraId="7DA52930" w14:textId="77777777" w:rsidR="008C033D" w:rsidRDefault="008C033D" w:rsidP="008C033D">
      <w:pPr>
        <w:pStyle w:val="PL"/>
      </w:pPr>
      <w:r>
        <w:tab/>
        <w:t>mobileTerminating</w:t>
      </w:r>
      <w:r>
        <w:tab/>
      </w:r>
      <w:r>
        <w:tab/>
        <w:t>(2),</w:t>
      </w:r>
    </w:p>
    <w:p w14:paraId="442A0748" w14:textId="77777777" w:rsidR="008C033D" w:rsidRDefault="008C033D" w:rsidP="008C033D">
      <w:pPr>
        <w:pStyle w:val="PL"/>
      </w:pPr>
      <w:r>
        <w:tab/>
        <w:t>applicationOriginating</w:t>
      </w:r>
      <w:r>
        <w:tab/>
        <w:t>(3),</w:t>
      </w:r>
    </w:p>
    <w:p w14:paraId="1B661DEA" w14:textId="77777777" w:rsidR="008C033D" w:rsidRPr="00761002" w:rsidRDefault="008C033D" w:rsidP="008C033D">
      <w:pPr>
        <w:pStyle w:val="PL"/>
      </w:pPr>
      <w:r>
        <w:tab/>
      </w:r>
      <w:r w:rsidRPr="00761002">
        <w:t>application</w:t>
      </w:r>
      <w:r w:rsidR="00EA6DD8">
        <w:t>Term</w:t>
      </w:r>
      <w:r w:rsidRPr="00761002">
        <w:t>inating</w:t>
      </w:r>
      <w:r w:rsidRPr="00761002">
        <w:tab/>
        <w:t>(4),</w:t>
      </w:r>
    </w:p>
    <w:p w14:paraId="37965BCC" w14:textId="77777777" w:rsidR="008C033D" w:rsidRDefault="008C033D" w:rsidP="008C033D">
      <w:pPr>
        <w:pStyle w:val="PL"/>
      </w:pPr>
      <w:r w:rsidRPr="00761002">
        <w:tab/>
        <w:t>deviceTrigger</w:t>
      </w:r>
      <w:r w:rsidRPr="00761002">
        <w:tab/>
      </w:r>
      <w:r w:rsidRPr="00761002">
        <w:tab/>
      </w:r>
      <w:r w:rsidRPr="00761002">
        <w:tab/>
        <w:t>(5)</w:t>
      </w:r>
    </w:p>
    <w:p w14:paraId="1E4C6705" w14:textId="77777777" w:rsidR="008C033D" w:rsidRDefault="008C033D" w:rsidP="008C033D">
      <w:pPr>
        <w:pStyle w:val="PL"/>
      </w:pPr>
      <w:r>
        <w:t>}</w:t>
      </w:r>
    </w:p>
    <w:p w14:paraId="7418F059" w14:textId="77777777" w:rsidR="008C033D" w:rsidRDefault="008C033D" w:rsidP="008C033D">
      <w:pPr>
        <w:pStyle w:val="PL"/>
      </w:pPr>
    </w:p>
    <w:p w14:paraId="7BC975BF" w14:textId="77777777" w:rsidR="008C033D" w:rsidRDefault="008C033D" w:rsidP="008C033D">
      <w:pPr>
        <w:pStyle w:val="PL"/>
      </w:pPr>
      <w:r>
        <w:t>SMMessageType</w:t>
      </w:r>
      <w:r>
        <w:tab/>
        <w:t>::= ENUMERATED</w:t>
      </w:r>
    </w:p>
    <w:p w14:paraId="7AB7247B" w14:textId="77777777" w:rsidR="008C033D" w:rsidRDefault="008C033D" w:rsidP="008C033D">
      <w:pPr>
        <w:pStyle w:val="PL"/>
      </w:pPr>
      <w:r>
        <w:t>{</w:t>
      </w:r>
    </w:p>
    <w:p w14:paraId="5EFF8BE0" w14:textId="77777777" w:rsidR="008C033D" w:rsidRDefault="008C033D" w:rsidP="008C033D">
      <w:pPr>
        <w:pStyle w:val="PL"/>
      </w:pPr>
      <w:r>
        <w:tab/>
        <w:t>submission</w:t>
      </w:r>
      <w:r>
        <w:tab/>
      </w:r>
      <w:r>
        <w:tab/>
      </w:r>
      <w:r>
        <w:tab/>
        <w:t>(0),</w:t>
      </w:r>
    </w:p>
    <w:p w14:paraId="0CA600B2" w14:textId="77777777" w:rsidR="008C033D" w:rsidRDefault="008C033D" w:rsidP="008C033D">
      <w:pPr>
        <w:pStyle w:val="PL"/>
      </w:pPr>
      <w:r>
        <w:tab/>
        <w:t>deliveryReport</w:t>
      </w:r>
      <w:r>
        <w:tab/>
      </w:r>
      <w:r>
        <w:tab/>
        <w:t>(1),</w:t>
      </w:r>
    </w:p>
    <w:p w14:paraId="57756ADA" w14:textId="77777777" w:rsidR="00F7247E" w:rsidRDefault="008C033D" w:rsidP="00F7247E">
      <w:pPr>
        <w:pStyle w:val="PL"/>
      </w:pPr>
      <w:r>
        <w:tab/>
        <w:t>sMServiceRequest</w:t>
      </w:r>
      <w:r>
        <w:tab/>
        <w:t>(2)</w:t>
      </w:r>
      <w:r w:rsidR="00F7247E">
        <w:t>,</w:t>
      </w:r>
    </w:p>
    <w:p w14:paraId="4E912441" w14:textId="77777777" w:rsidR="00473961" w:rsidRDefault="00F7247E" w:rsidP="00473961">
      <w:pPr>
        <w:pStyle w:val="PL"/>
      </w:pPr>
      <w:r>
        <w:tab/>
        <w:t>delivery</w:t>
      </w:r>
      <w:r>
        <w:tab/>
      </w:r>
      <w:r>
        <w:tab/>
      </w:r>
      <w:r>
        <w:tab/>
        <w:t>(3)</w:t>
      </w:r>
      <w:r w:rsidR="00473961">
        <w:t>,</w:t>
      </w:r>
    </w:p>
    <w:p w14:paraId="3128C381" w14:textId="77777777" w:rsidR="00473961" w:rsidRDefault="00473961" w:rsidP="00473961">
      <w:pPr>
        <w:pStyle w:val="PL"/>
      </w:pPr>
      <w:r>
        <w:tab/>
        <w:t>t4DeviceTrigger</w:t>
      </w:r>
      <w:r>
        <w:tab/>
      </w:r>
      <w:r>
        <w:tab/>
        <w:t>(4),</w:t>
      </w:r>
    </w:p>
    <w:p w14:paraId="03E1094E" w14:textId="77777777" w:rsidR="008C033D" w:rsidRDefault="00473961" w:rsidP="00473961">
      <w:pPr>
        <w:pStyle w:val="PL"/>
      </w:pPr>
      <w:r>
        <w:tab/>
        <w:t>sMDeviceTrigger</w:t>
      </w:r>
      <w:r>
        <w:tab/>
      </w:r>
      <w:r>
        <w:tab/>
        <w:t>(5)</w:t>
      </w:r>
    </w:p>
    <w:p w14:paraId="6B2E95DA" w14:textId="77777777" w:rsidR="008C033D" w:rsidRDefault="008C033D" w:rsidP="008C033D">
      <w:pPr>
        <w:pStyle w:val="PL"/>
      </w:pPr>
      <w:r>
        <w:t>}</w:t>
      </w:r>
    </w:p>
    <w:p w14:paraId="7537C5F3" w14:textId="77777777" w:rsidR="005C30BA" w:rsidRDefault="005C30BA" w:rsidP="008C033D">
      <w:pPr>
        <w:pStyle w:val="PL"/>
      </w:pPr>
    </w:p>
    <w:p w14:paraId="77B201EC" w14:textId="77777777" w:rsidR="008C033D" w:rsidRDefault="008C033D" w:rsidP="008C033D">
      <w:pPr>
        <w:pStyle w:val="PL"/>
      </w:pPr>
      <w:r>
        <w:t>SMServingNode</w:t>
      </w:r>
      <w:r>
        <w:tab/>
      </w:r>
      <w:r>
        <w:tab/>
        <w:t>::= SEQUENCE</w:t>
      </w:r>
      <w:r>
        <w:br/>
        <w:t>{</w:t>
      </w:r>
    </w:p>
    <w:p w14:paraId="0300A450" w14:textId="77777777" w:rsidR="008C033D" w:rsidRDefault="008C033D" w:rsidP="008C033D">
      <w:pPr>
        <w:pStyle w:val="PL"/>
      </w:pPr>
      <w:r>
        <w:tab/>
        <w:t>sGSNName</w:t>
      </w:r>
      <w:r>
        <w:tab/>
      </w:r>
      <w:r>
        <w:tab/>
      </w:r>
      <w:r>
        <w:tab/>
        <w:t>[0] DiameterIdentity OPTIONAL,</w:t>
      </w:r>
    </w:p>
    <w:p w14:paraId="4AAC41FE" w14:textId="77777777" w:rsidR="008C033D" w:rsidRDefault="008C033D" w:rsidP="008C033D">
      <w:pPr>
        <w:pStyle w:val="PL"/>
      </w:pPr>
      <w:r>
        <w:tab/>
        <w:t>sGSNRealm</w:t>
      </w:r>
      <w:r>
        <w:tab/>
      </w:r>
      <w:r>
        <w:tab/>
      </w:r>
      <w:r>
        <w:tab/>
        <w:t>[1] DiameterIdentity OPTIONAL,</w:t>
      </w:r>
    </w:p>
    <w:p w14:paraId="4D6C7834" w14:textId="77777777" w:rsidR="008C033D" w:rsidRDefault="008C033D" w:rsidP="008C033D">
      <w:pPr>
        <w:pStyle w:val="PL"/>
      </w:pPr>
      <w:r>
        <w:tab/>
        <w:t>sGSNNumber</w:t>
      </w:r>
      <w:r>
        <w:tab/>
      </w:r>
      <w:r>
        <w:tab/>
      </w:r>
      <w:r>
        <w:tab/>
        <w:t>[2] AddressString OPTIONAL,</w:t>
      </w:r>
    </w:p>
    <w:p w14:paraId="554C45F2" w14:textId="77777777" w:rsidR="008C033D" w:rsidRDefault="008C033D" w:rsidP="008C033D">
      <w:pPr>
        <w:pStyle w:val="PL"/>
      </w:pPr>
      <w:r>
        <w:tab/>
        <w:t>mMEName</w:t>
      </w:r>
      <w:r>
        <w:tab/>
      </w:r>
      <w:r>
        <w:tab/>
      </w:r>
      <w:r>
        <w:tab/>
      </w:r>
      <w:r>
        <w:tab/>
        <w:t>[3] DiameterIdentity OPTIONAL,</w:t>
      </w:r>
    </w:p>
    <w:p w14:paraId="6A2433B2" w14:textId="77777777" w:rsidR="008C033D" w:rsidRDefault="008C033D" w:rsidP="008C033D">
      <w:pPr>
        <w:pStyle w:val="PL"/>
      </w:pPr>
      <w:r>
        <w:tab/>
        <w:t>mMERealm</w:t>
      </w:r>
      <w:r>
        <w:tab/>
      </w:r>
      <w:r>
        <w:tab/>
      </w:r>
      <w:r>
        <w:tab/>
        <w:t>[4] DiameterIdentity OPTIONAL,</w:t>
      </w:r>
    </w:p>
    <w:p w14:paraId="09E02B41" w14:textId="77777777" w:rsidR="008C033D" w:rsidRDefault="008C033D" w:rsidP="008C033D">
      <w:pPr>
        <w:pStyle w:val="PL"/>
      </w:pPr>
      <w:r>
        <w:lastRenderedPageBreak/>
        <w:tab/>
        <w:t>mMENumberForMTSMS</w:t>
      </w:r>
      <w:r>
        <w:tab/>
        <w:t>[5] AddressString OPTIONAL,</w:t>
      </w:r>
    </w:p>
    <w:p w14:paraId="77E80C31" w14:textId="77777777" w:rsidR="008C033D" w:rsidRDefault="008C033D" w:rsidP="008C033D">
      <w:pPr>
        <w:pStyle w:val="PL"/>
      </w:pPr>
      <w:r>
        <w:tab/>
        <w:t>mSCNumber</w:t>
      </w:r>
      <w:r>
        <w:tab/>
      </w:r>
      <w:r>
        <w:tab/>
      </w:r>
      <w:r>
        <w:tab/>
        <w:t>[6] AddressString OPTIONAL,</w:t>
      </w:r>
    </w:p>
    <w:p w14:paraId="1C289AC1" w14:textId="77777777" w:rsidR="008C033D" w:rsidRDefault="008C033D" w:rsidP="008C033D">
      <w:pPr>
        <w:pStyle w:val="PL"/>
      </w:pPr>
      <w:r>
        <w:tab/>
        <w:t>iPSMGWNumber</w:t>
      </w:r>
      <w:r>
        <w:tab/>
      </w:r>
      <w:r>
        <w:tab/>
        <w:t>[7] AddressString OPTIONAL,</w:t>
      </w:r>
    </w:p>
    <w:p w14:paraId="5CC5A7C4" w14:textId="77777777" w:rsidR="008C033D" w:rsidRDefault="008C033D" w:rsidP="008C033D">
      <w:pPr>
        <w:pStyle w:val="PL"/>
      </w:pPr>
      <w:r>
        <w:tab/>
        <w:t>iPSMGWName</w:t>
      </w:r>
      <w:r>
        <w:tab/>
      </w:r>
      <w:r>
        <w:tab/>
      </w:r>
      <w:r>
        <w:tab/>
        <w:t>[8] DiameterIdentity OPTIONAL</w:t>
      </w:r>
    </w:p>
    <w:p w14:paraId="25C1F940" w14:textId="77777777" w:rsidR="008C033D" w:rsidRDefault="008C033D" w:rsidP="008C033D">
      <w:pPr>
        <w:pStyle w:val="PL"/>
      </w:pPr>
      <w:r>
        <w:t>}</w:t>
      </w:r>
    </w:p>
    <w:p w14:paraId="1D83C712" w14:textId="77777777" w:rsidR="008C033D" w:rsidRDefault="008C033D" w:rsidP="008C033D">
      <w:pPr>
        <w:pStyle w:val="PL"/>
      </w:pPr>
    </w:p>
    <w:p w14:paraId="6378C791" w14:textId="77777777" w:rsidR="008C033D" w:rsidRDefault="008C033D" w:rsidP="008C033D">
      <w:pPr>
        <w:pStyle w:val="PL"/>
      </w:pPr>
      <w:r>
        <w:t>SMSStatus</w:t>
      </w:r>
      <w:r>
        <w:tab/>
      </w:r>
      <w:r>
        <w:tab/>
        <w:t>::= OCTET STRING (SIZE(1))</w:t>
      </w:r>
    </w:p>
    <w:p w14:paraId="2B8CF133" w14:textId="77777777" w:rsidR="008C033D" w:rsidRDefault="008C033D" w:rsidP="008C033D">
      <w:pPr>
        <w:pStyle w:val="PL"/>
      </w:pPr>
    </w:p>
    <w:p w14:paraId="590DFE1A" w14:textId="77777777" w:rsidR="008C033D" w:rsidRDefault="008C033D" w:rsidP="008C033D">
      <w:pPr>
        <w:pStyle w:val="PL"/>
      </w:pPr>
    </w:p>
    <w:p w14:paraId="08DA1DB7" w14:textId="77777777" w:rsidR="008C033D" w:rsidRDefault="008C033D" w:rsidP="008C033D">
      <w:pPr>
        <w:pStyle w:val="PL"/>
      </w:pPr>
      <w:r>
        <w:t>.#END</w:t>
      </w:r>
    </w:p>
    <w:p w14:paraId="32B2A908" w14:textId="77777777" w:rsidR="00973D51" w:rsidRDefault="00973D51" w:rsidP="00973D51"/>
    <w:p w14:paraId="0B0B708D" w14:textId="77777777" w:rsidR="00973D51" w:rsidRDefault="00973D51" w:rsidP="00973D51">
      <w:pPr>
        <w:pStyle w:val="Heading4"/>
      </w:pPr>
      <w:bookmarkStart w:id="5041" w:name="_Toc20233302"/>
      <w:bookmarkStart w:id="5042" w:name="_Toc28026882"/>
      <w:bookmarkStart w:id="5043" w:name="_Toc36116717"/>
      <w:bookmarkStart w:id="5044" w:name="_Toc44682901"/>
      <w:bookmarkStart w:id="5045" w:name="_Toc51926752"/>
      <w:bookmarkStart w:id="5046" w:name="_Toc187415107"/>
      <w:bookmarkStart w:id="5047" w:name="_CR5_2_4_7"/>
      <w:bookmarkEnd w:id="5047"/>
      <w:r>
        <w:t>5.2.4.</w:t>
      </w:r>
      <w:r>
        <w:rPr>
          <w:rFonts w:hint="eastAsia"/>
          <w:lang w:eastAsia="zh-CN"/>
        </w:rPr>
        <w:t>7</w:t>
      </w:r>
      <w:r>
        <w:tab/>
        <w:t>ProSe CDRs</w:t>
      </w:r>
      <w:bookmarkEnd w:id="5041"/>
      <w:bookmarkEnd w:id="5042"/>
      <w:bookmarkEnd w:id="5043"/>
      <w:bookmarkEnd w:id="5044"/>
      <w:bookmarkEnd w:id="5045"/>
      <w:bookmarkEnd w:id="5046"/>
    </w:p>
    <w:p w14:paraId="50E98021"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28E54097" w14:textId="1D2CDF4F"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r w:rsidR="00E46F03">
        <w:rPr>
          <w:lang w:eastAsia="zh-CN"/>
        </w:rPr>
        <w:t>s</w:t>
      </w:r>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7DEBA915" w14:textId="77777777" w:rsidR="00973D51" w:rsidRDefault="00973D51" w:rsidP="00973D51">
      <w:pPr>
        <w:pStyle w:val="PL"/>
      </w:pPr>
      <w:r>
        <w:t>DEFINITIONS IMPLICIT TAGS</w:t>
      </w:r>
      <w:r>
        <w:tab/>
        <w:t>::=</w:t>
      </w:r>
    </w:p>
    <w:p w14:paraId="54C28EBA" w14:textId="77777777" w:rsidR="00AA24D6" w:rsidRPr="004B702F" w:rsidRDefault="00AA24D6" w:rsidP="00AA24D6">
      <w:pPr>
        <w:pStyle w:val="PL"/>
      </w:pPr>
    </w:p>
    <w:p w14:paraId="46EA5867" w14:textId="77777777" w:rsidR="00973D51" w:rsidRDefault="00AA24D6" w:rsidP="00AA24D6">
      <w:pPr>
        <w:pStyle w:val="PL"/>
      </w:pPr>
      <w:r w:rsidRPr="004B702F">
        <w:t>BEGIN</w:t>
      </w:r>
    </w:p>
    <w:p w14:paraId="274E314D" w14:textId="77777777" w:rsidR="00973D51" w:rsidRDefault="00973D51" w:rsidP="00973D51">
      <w:pPr>
        <w:pStyle w:val="PL"/>
      </w:pPr>
    </w:p>
    <w:p w14:paraId="7DC60E31" w14:textId="77777777" w:rsidR="00973D51" w:rsidRDefault="00973D51" w:rsidP="00973D51">
      <w:pPr>
        <w:pStyle w:val="PL"/>
      </w:pPr>
      <w:r>
        <w:t xml:space="preserve">-- EXPORTS everything </w:t>
      </w:r>
    </w:p>
    <w:p w14:paraId="321B68FC" w14:textId="77777777" w:rsidR="00AA24D6" w:rsidRPr="004B702F" w:rsidRDefault="00AA24D6" w:rsidP="00AA24D6">
      <w:pPr>
        <w:pStyle w:val="PL"/>
      </w:pPr>
    </w:p>
    <w:p w14:paraId="609756B3" w14:textId="77777777" w:rsidR="00973D51" w:rsidRDefault="00AA24D6" w:rsidP="00AA24D6">
      <w:pPr>
        <w:pStyle w:val="PL"/>
      </w:pPr>
      <w:r w:rsidRPr="004B702F">
        <w:t>IMPORTS</w:t>
      </w:r>
    </w:p>
    <w:p w14:paraId="28E5F1FC" w14:textId="77777777" w:rsidR="00973D51" w:rsidRDefault="00973D51" w:rsidP="00973D51">
      <w:pPr>
        <w:pStyle w:val="PL"/>
      </w:pPr>
    </w:p>
    <w:p w14:paraId="18812C09" w14:textId="77777777" w:rsidR="00973D51" w:rsidRDefault="00973D51" w:rsidP="00973D51">
      <w:pPr>
        <w:pStyle w:val="PL"/>
        <w:rPr>
          <w:lang w:eastAsia="zh-CN"/>
        </w:rPr>
      </w:pPr>
      <w:r>
        <w:t>IPAddress,</w:t>
      </w:r>
    </w:p>
    <w:p w14:paraId="2E8326CB" w14:textId="77777777" w:rsidR="00973D51" w:rsidRDefault="00973D51" w:rsidP="00973D51">
      <w:pPr>
        <w:pStyle w:val="PL"/>
        <w:rPr>
          <w:lang w:eastAsia="zh-CN"/>
        </w:rPr>
      </w:pPr>
      <w:r w:rsidRPr="00E349B5">
        <w:t>LocalSequenceNumber,</w:t>
      </w:r>
    </w:p>
    <w:p w14:paraId="78740532" w14:textId="77777777" w:rsidR="00973D51" w:rsidRDefault="00973D51" w:rsidP="00973D51">
      <w:pPr>
        <w:pStyle w:val="PL"/>
      </w:pPr>
      <w:r>
        <w:t>ManagementExtensions,</w:t>
      </w:r>
    </w:p>
    <w:p w14:paraId="15F84BFF" w14:textId="77777777" w:rsidR="003A0356" w:rsidRDefault="003A0356" w:rsidP="003A0356">
      <w:pPr>
        <w:pStyle w:val="PL"/>
      </w:pPr>
      <w:r>
        <w:t>NodeID,</w:t>
      </w:r>
    </w:p>
    <w:p w14:paraId="718840C9" w14:textId="77777777" w:rsidR="003A0356" w:rsidRPr="00761002" w:rsidRDefault="003A0356" w:rsidP="003A0356">
      <w:pPr>
        <w:pStyle w:val="PL"/>
      </w:pPr>
      <w:r w:rsidRPr="00761002">
        <w:t>PLMN-Id,</w:t>
      </w:r>
    </w:p>
    <w:p w14:paraId="132A6658" w14:textId="77777777" w:rsidR="00973D51" w:rsidRDefault="00973D51" w:rsidP="00973D51">
      <w:pPr>
        <w:pStyle w:val="PL"/>
      </w:pPr>
      <w:r>
        <w:t>RecordType,</w:t>
      </w:r>
    </w:p>
    <w:p w14:paraId="5CA4F33E" w14:textId="77777777" w:rsidR="00973D51" w:rsidRDefault="00973D51" w:rsidP="00973D51">
      <w:pPr>
        <w:pStyle w:val="PL"/>
      </w:pPr>
      <w:r>
        <w:t>S</w:t>
      </w:r>
      <w:r w:rsidRPr="00E349B5">
        <w:t>erviceContextID</w:t>
      </w:r>
      <w:r>
        <w:t>,</w:t>
      </w:r>
    </w:p>
    <w:p w14:paraId="3F1470FC" w14:textId="77777777" w:rsidR="00973D51" w:rsidRDefault="00973D51" w:rsidP="00973D51">
      <w:pPr>
        <w:pStyle w:val="PL"/>
      </w:pPr>
      <w:r>
        <w:t>TimeStamp</w:t>
      </w:r>
    </w:p>
    <w:p w14:paraId="0E3F36C3"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56767B9F" w14:textId="77777777" w:rsidR="00AA24D6" w:rsidRPr="004B702F" w:rsidRDefault="00AA24D6" w:rsidP="00AA24D6">
      <w:pPr>
        <w:pStyle w:val="PL"/>
      </w:pPr>
    </w:p>
    <w:p w14:paraId="1A71794D" w14:textId="77777777" w:rsidR="00973D51" w:rsidRDefault="00AA24D6" w:rsidP="00AA24D6">
      <w:pPr>
        <w:pStyle w:val="PL"/>
      </w:pPr>
      <w:r w:rsidRPr="004B702F">
        <w:t>IMSI</w:t>
      </w:r>
    </w:p>
    <w:p w14:paraId="4428A971" w14:textId="77777777" w:rsidR="00AB5D2D" w:rsidRDefault="00AB5D2D" w:rsidP="00AB5D2D">
      <w:pPr>
        <w:pStyle w:val="PL"/>
      </w:pPr>
      <w:r>
        <w:t>FROM MAP-CommonDataTypes {itu-t identified-organization (4) etsi (0) mobileDomain (0) gsm-Network (1) modules (3) map-CommonDataTypes (18) version20 (20)}</w:t>
      </w:r>
    </w:p>
    <w:p w14:paraId="5E725FE9" w14:textId="77777777" w:rsidR="00973D51" w:rsidRDefault="00973D51" w:rsidP="00973D51">
      <w:pPr>
        <w:pStyle w:val="PL"/>
      </w:pPr>
      <w:r>
        <w:t>-- from TS 29.002 [214]</w:t>
      </w:r>
    </w:p>
    <w:p w14:paraId="0E0514C1" w14:textId="77777777" w:rsidR="00973D51" w:rsidRDefault="00973D51" w:rsidP="00973D51">
      <w:pPr>
        <w:pStyle w:val="PL"/>
        <w:rPr>
          <w:lang w:eastAsia="zh-CN"/>
        </w:rPr>
      </w:pPr>
    </w:p>
    <w:p w14:paraId="73F9E0BD" w14:textId="77777777" w:rsidR="00973D51" w:rsidRDefault="00973D51" w:rsidP="00973D51">
      <w:pPr>
        <w:pStyle w:val="PL"/>
      </w:pPr>
      <w:r>
        <w:t>ChargingCharacteristics,</w:t>
      </w:r>
    </w:p>
    <w:p w14:paraId="542FAE71" w14:textId="77777777" w:rsidR="00973D51" w:rsidRDefault="00973D51" w:rsidP="00973D51">
      <w:pPr>
        <w:pStyle w:val="PL"/>
      </w:pPr>
      <w:r>
        <w:t>ChChSelectionMode,</w:t>
      </w:r>
    </w:p>
    <w:p w14:paraId="44440196" w14:textId="77777777" w:rsidR="00973D51" w:rsidRDefault="00973D51" w:rsidP="00973D51">
      <w:pPr>
        <w:pStyle w:val="PL"/>
      </w:pPr>
      <w:r>
        <w:t>DataVolumeGPRS</w:t>
      </w:r>
    </w:p>
    <w:p w14:paraId="4468E5F4"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074A9D6E" w14:textId="77777777" w:rsidR="00973D51" w:rsidRDefault="00973D51" w:rsidP="00973D51">
      <w:pPr>
        <w:pStyle w:val="PL"/>
        <w:rPr>
          <w:lang w:eastAsia="zh-CN"/>
        </w:rPr>
      </w:pPr>
    </w:p>
    <w:p w14:paraId="54864BFE" w14:textId="77777777" w:rsidR="00973D51" w:rsidRDefault="00973D51" w:rsidP="00973D51">
      <w:pPr>
        <w:pStyle w:val="PL"/>
      </w:pPr>
      <w:r>
        <w:t>;</w:t>
      </w:r>
    </w:p>
    <w:p w14:paraId="3F1E309B" w14:textId="77777777" w:rsidR="00973D51" w:rsidRDefault="00973D51" w:rsidP="00973D51">
      <w:pPr>
        <w:pStyle w:val="PL"/>
      </w:pPr>
    </w:p>
    <w:p w14:paraId="043B8247" w14:textId="77777777" w:rsidR="00973D51" w:rsidRDefault="00973D51" w:rsidP="00973D51">
      <w:pPr>
        <w:pStyle w:val="PL"/>
      </w:pPr>
      <w:r>
        <w:t>--</w:t>
      </w:r>
    </w:p>
    <w:p w14:paraId="7A019AB5"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2A990572" w14:textId="77777777" w:rsidR="00973D51" w:rsidRDefault="00973D51" w:rsidP="00973D51">
      <w:pPr>
        <w:pStyle w:val="PL"/>
      </w:pPr>
      <w:r>
        <w:t>--</w:t>
      </w:r>
    </w:p>
    <w:p w14:paraId="4B72AB46" w14:textId="77777777" w:rsidR="00973D51" w:rsidRDefault="00973D51" w:rsidP="00973D51">
      <w:pPr>
        <w:pStyle w:val="PL"/>
      </w:pPr>
    </w:p>
    <w:p w14:paraId="09217380"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6358AB85" w14:textId="77777777" w:rsidR="00973D51" w:rsidRDefault="00973D51" w:rsidP="00973D51">
      <w:pPr>
        <w:pStyle w:val="PL"/>
      </w:pPr>
      <w:r>
        <w:t>--</w:t>
      </w:r>
    </w:p>
    <w:p w14:paraId="5BB90C18"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6511DB72" w14:textId="77777777" w:rsidR="00973D51" w:rsidRDefault="00973D51" w:rsidP="00973D51">
      <w:pPr>
        <w:pStyle w:val="PL"/>
      </w:pPr>
      <w:r>
        <w:t xml:space="preserve">-- </w:t>
      </w:r>
    </w:p>
    <w:p w14:paraId="791C7F60" w14:textId="77777777" w:rsidR="00973D51" w:rsidRDefault="00973D51" w:rsidP="00973D51">
      <w:pPr>
        <w:pStyle w:val="PL"/>
      </w:pPr>
      <w:r>
        <w:t>{</w:t>
      </w:r>
    </w:p>
    <w:p w14:paraId="554F7358"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6408DF5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36D0DC8"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49B69131" w14:textId="77777777" w:rsidR="00973D51" w:rsidRDefault="00973D51" w:rsidP="00973D51">
      <w:pPr>
        <w:pStyle w:val="PL"/>
      </w:pPr>
      <w:r>
        <w:t>}</w:t>
      </w:r>
    </w:p>
    <w:p w14:paraId="7BECCEFA" w14:textId="77777777" w:rsidR="00973D51" w:rsidRDefault="00973D51" w:rsidP="00973D51">
      <w:pPr>
        <w:pStyle w:val="PL"/>
      </w:pPr>
    </w:p>
    <w:p w14:paraId="46CD4647" w14:textId="77777777" w:rsidR="00973D51" w:rsidRDefault="00973D51" w:rsidP="00973D51">
      <w:pPr>
        <w:pStyle w:val="PL"/>
      </w:pPr>
      <w:r>
        <w:t>P</w:t>
      </w:r>
      <w:r>
        <w:rPr>
          <w:rFonts w:hint="eastAsia"/>
          <w:lang w:eastAsia="zh-CN"/>
        </w:rPr>
        <w:t>FDD</w:t>
      </w:r>
      <w:r>
        <w:t xml:space="preserve">Record </w:t>
      </w:r>
      <w:r>
        <w:tab/>
        <w:t>::= SET</w:t>
      </w:r>
    </w:p>
    <w:p w14:paraId="4C0DFC91" w14:textId="77777777" w:rsidR="00973D51" w:rsidRDefault="00973D51" w:rsidP="00973D51">
      <w:pPr>
        <w:pStyle w:val="PL"/>
      </w:pPr>
      <w:r>
        <w:t>{</w:t>
      </w:r>
    </w:p>
    <w:p w14:paraId="4F9F1A4C" w14:textId="77777777" w:rsidR="00973D51" w:rsidRDefault="00973D51" w:rsidP="00973D51">
      <w:pPr>
        <w:pStyle w:val="PL"/>
      </w:pPr>
      <w:r>
        <w:tab/>
        <w:t>recordType</w:t>
      </w:r>
      <w:r>
        <w:tab/>
      </w:r>
      <w:r>
        <w:tab/>
      </w:r>
      <w:r>
        <w:tab/>
      </w:r>
      <w:r>
        <w:tab/>
      </w:r>
      <w:r>
        <w:tab/>
      </w:r>
      <w:r>
        <w:tab/>
        <w:t>[0] RecordType,</w:t>
      </w:r>
    </w:p>
    <w:p w14:paraId="25C0A45C" w14:textId="77777777" w:rsidR="00973D51" w:rsidRDefault="00973D51" w:rsidP="00973D51">
      <w:pPr>
        <w:pStyle w:val="PL"/>
      </w:pPr>
      <w:r>
        <w:tab/>
        <w:t>retransmission</w:t>
      </w:r>
      <w:r>
        <w:tab/>
      </w:r>
      <w:r>
        <w:tab/>
      </w:r>
      <w:r>
        <w:tab/>
      </w:r>
      <w:r>
        <w:tab/>
      </w:r>
      <w:r>
        <w:tab/>
        <w:t>[1] NULL OPTIONAL,</w:t>
      </w:r>
    </w:p>
    <w:p w14:paraId="6A6E3396"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0BDFD5A"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33AD22D6"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41E4DFA" w14:textId="77777777" w:rsidR="00973D51" w:rsidRDefault="00973D51" w:rsidP="00973D51">
      <w:pPr>
        <w:pStyle w:val="PL"/>
      </w:pPr>
      <w:r>
        <w:tab/>
        <w:t>chargingCharacteristics</w:t>
      </w:r>
      <w:r>
        <w:tab/>
      </w:r>
      <w:r>
        <w:tab/>
      </w:r>
      <w:r>
        <w:rPr>
          <w:rFonts w:hint="eastAsia"/>
          <w:lang w:eastAsia="zh-CN"/>
        </w:rPr>
        <w:tab/>
      </w:r>
      <w:r>
        <w:t>[</w:t>
      </w:r>
      <w:r>
        <w:rPr>
          <w:rFonts w:hint="eastAsia"/>
          <w:lang w:eastAsia="zh-CN"/>
        </w:rPr>
        <w:t>5</w:t>
      </w:r>
      <w:r>
        <w:t>] ChargingCharacteristics,</w:t>
      </w:r>
    </w:p>
    <w:p w14:paraId="69A2285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CF1839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285316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168849AC" w14:textId="77777777" w:rsidR="00973D51" w:rsidRDefault="00973D51" w:rsidP="00973D51">
      <w:pPr>
        <w:pStyle w:val="PL"/>
        <w:rPr>
          <w:lang w:eastAsia="zh-CN"/>
        </w:rPr>
      </w:pPr>
      <w:r>
        <w:rPr>
          <w:lang w:eastAsia="zh-CN"/>
        </w:rPr>
        <w:lastRenderedPageBreak/>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057F1179"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76CDF518"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6408504"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043BC87E"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4873BAE"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30934A3"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335346C"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4B28D997"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79306532"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50A72C38"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38584054"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2CA8A425"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5CADD9CF"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1489C726"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04A9B455"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7D77C4D7"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76C7737F"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5CA6D807"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7BA7F5B"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8B46E5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5CFB01B6"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247D7CBC" w14:textId="77777777" w:rsidR="00973D51" w:rsidRDefault="00973D51" w:rsidP="00973D51">
      <w:pPr>
        <w:pStyle w:val="PL"/>
        <w:rPr>
          <w:lang w:eastAsia="zh-CN"/>
        </w:rPr>
      </w:pPr>
    </w:p>
    <w:p w14:paraId="7D26F50F" w14:textId="77777777" w:rsidR="00973D51" w:rsidRDefault="00973D51" w:rsidP="00973D51">
      <w:pPr>
        <w:pStyle w:val="PL"/>
      </w:pPr>
      <w:r>
        <w:t>}</w:t>
      </w:r>
    </w:p>
    <w:p w14:paraId="5A944C90" w14:textId="77777777" w:rsidR="00973D51" w:rsidRDefault="00973D51" w:rsidP="00973D51">
      <w:pPr>
        <w:pStyle w:val="PL"/>
      </w:pPr>
    </w:p>
    <w:p w14:paraId="064A23EE" w14:textId="77777777" w:rsidR="00973D51" w:rsidRDefault="00973D51" w:rsidP="00973D51">
      <w:pPr>
        <w:pStyle w:val="PL"/>
      </w:pPr>
      <w:r>
        <w:t>P</w:t>
      </w:r>
      <w:r>
        <w:rPr>
          <w:rFonts w:hint="eastAsia"/>
          <w:lang w:eastAsia="zh-CN"/>
        </w:rPr>
        <w:t>FED</w:t>
      </w:r>
      <w:r>
        <w:t xml:space="preserve">Record </w:t>
      </w:r>
      <w:r>
        <w:tab/>
        <w:t>::= SET</w:t>
      </w:r>
    </w:p>
    <w:p w14:paraId="65511F5A" w14:textId="77777777" w:rsidR="00973D51" w:rsidRDefault="00973D51" w:rsidP="00973D51">
      <w:pPr>
        <w:pStyle w:val="PL"/>
      </w:pPr>
      <w:r>
        <w:t>{</w:t>
      </w:r>
    </w:p>
    <w:p w14:paraId="742C9AE1" w14:textId="77777777" w:rsidR="00973D51" w:rsidRDefault="00973D51" w:rsidP="00973D51">
      <w:pPr>
        <w:pStyle w:val="PL"/>
      </w:pPr>
      <w:r>
        <w:tab/>
        <w:t>recordType</w:t>
      </w:r>
      <w:r>
        <w:tab/>
      </w:r>
      <w:r>
        <w:tab/>
      </w:r>
      <w:r>
        <w:tab/>
      </w:r>
      <w:r>
        <w:tab/>
      </w:r>
      <w:r>
        <w:tab/>
      </w:r>
      <w:r>
        <w:tab/>
        <w:t>[0] RecordType,</w:t>
      </w:r>
    </w:p>
    <w:p w14:paraId="6E3EAC1C" w14:textId="77777777" w:rsidR="00973D51" w:rsidRDefault="00973D51" w:rsidP="00973D51">
      <w:pPr>
        <w:pStyle w:val="PL"/>
      </w:pPr>
      <w:r>
        <w:tab/>
        <w:t>retransmission</w:t>
      </w:r>
      <w:r>
        <w:tab/>
      </w:r>
      <w:r>
        <w:tab/>
      </w:r>
      <w:r>
        <w:tab/>
      </w:r>
      <w:r>
        <w:tab/>
      </w:r>
      <w:r>
        <w:tab/>
        <w:t>[1] NULL OPTIONAL,</w:t>
      </w:r>
    </w:p>
    <w:p w14:paraId="755DB078"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647E7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2F75CB2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54FEB2EA"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4A22937F"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2B815CD5"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1CD32E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6CA10830"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78C3FE37"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11FC69A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1B6E3E9B"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6F647B59"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7CDD0AA0"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46EDA1B9"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25620AF4"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3D4AF6D3"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7FEBE1BA"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173F9E0D"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7E9F0766"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35EBDA7A"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34294F11"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2FCB035D"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1A4CC581"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0E419A9E"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05D54E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63213552"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0C0785C0"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17A2CD00"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5B9F3FF5" w14:textId="77777777" w:rsidR="00973D51" w:rsidRDefault="00973D51" w:rsidP="00973D51">
      <w:pPr>
        <w:pStyle w:val="PL"/>
      </w:pPr>
      <w:r>
        <w:t>}</w:t>
      </w:r>
    </w:p>
    <w:p w14:paraId="0765745F" w14:textId="77777777" w:rsidR="00973D51" w:rsidRDefault="00973D51" w:rsidP="00973D51">
      <w:pPr>
        <w:pStyle w:val="PL"/>
        <w:rPr>
          <w:lang w:eastAsia="zh-CN"/>
        </w:rPr>
      </w:pPr>
    </w:p>
    <w:p w14:paraId="5A2E163C" w14:textId="77777777" w:rsidR="00973D51" w:rsidRDefault="00973D51" w:rsidP="00973D51">
      <w:pPr>
        <w:pStyle w:val="PL"/>
      </w:pPr>
      <w:r>
        <w:t>P</w:t>
      </w:r>
      <w:r>
        <w:rPr>
          <w:rFonts w:hint="eastAsia"/>
          <w:lang w:eastAsia="zh-CN"/>
        </w:rPr>
        <w:t>FDC</w:t>
      </w:r>
      <w:r>
        <w:t xml:space="preserve">Record </w:t>
      </w:r>
      <w:r>
        <w:tab/>
        <w:t>::= SET</w:t>
      </w:r>
    </w:p>
    <w:p w14:paraId="3517DEB4" w14:textId="77777777" w:rsidR="00973D51" w:rsidRDefault="00973D51" w:rsidP="00973D51">
      <w:pPr>
        <w:pStyle w:val="PL"/>
      </w:pPr>
      <w:r>
        <w:t>{</w:t>
      </w:r>
    </w:p>
    <w:p w14:paraId="6FC7703C" w14:textId="77777777" w:rsidR="00E84B77" w:rsidRDefault="00E84B77" w:rsidP="00E84B77">
      <w:pPr>
        <w:pStyle w:val="PL"/>
      </w:pPr>
      <w:r>
        <w:t>-- General CDR information</w:t>
      </w:r>
    </w:p>
    <w:p w14:paraId="5129ADA0" w14:textId="77777777" w:rsidR="00973D51" w:rsidRDefault="00973D51" w:rsidP="00973D51">
      <w:pPr>
        <w:pStyle w:val="PL"/>
      </w:pPr>
      <w:r>
        <w:tab/>
        <w:t>recordType</w:t>
      </w:r>
      <w:r>
        <w:tab/>
      </w:r>
      <w:r>
        <w:tab/>
      </w:r>
      <w:r>
        <w:tab/>
      </w:r>
      <w:r>
        <w:tab/>
      </w:r>
      <w:r>
        <w:tab/>
      </w:r>
      <w:r>
        <w:tab/>
        <w:t>[0] RecordType,</w:t>
      </w:r>
    </w:p>
    <w:p w14:paraId="46F6A878" w14:textId="77777777" w:rsidR="00973D51" w:rsidRDefault="00973D51" w:rsidP="00973D51">
      <w:pPr>
        <w:pStyle w:val="PL"/>
      </w:pPr>
      <w:r>
        <w:tab/>
        <w:t>retransmission</w:t>
      </w:r>
      <w:r>
        <w:tab/>
      </w:r>
      <w:r>
        <w:tab/>
      </w:r>
      <w:r>
        <w:tab/>
      </w:r>
      <w:r>
        <w:tab/>
      </w:r>
      <w:r>
        <w:tab/>
        <w:t>[1] NULL OPTIONAL,</w:t>
      </w:r>
    </w:p>
    <w:p w14:paraId="7FA9D929"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1FCE45E"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4DD1C855"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3FF4B16"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73F0352D"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134E34D"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4500E6CD"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4EA31A8B"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623E18B1"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346221C" w14:textId="77777777" w:rsidR="00973D51" w:rsidRDefault="00973D51" w:rsidP="00973D51">
      <w:pPr>
        <w:pStyle w:val="PL"/>
      </w:pPr>
      <w:r>
        <w:tab/>
        <w:t>recordOpeningTime</w:t>
      </w:r>
      <w:r>
        <w:tab/>
      </w:r>
      <w:r>
        <w:tab/>
      </w:r>
      <w:r>
        <w:tab/>
      </w:r>
      <w:r>
        <w:tab/>
        <w:t>[</w:t>
      </w:r>
      <w:r>
        <w:rPr>
          <w:rFonts w:hint="eastAsia"/>
          <w:lang w:eastAsia="zh-CN"/>
        </w:rPr>
        <w:t>11</w:t>
      </w:r>
      <w:r>
        <w:t>] TimeStamp OPTIONAL,</w:t>
      </w:r>
    </w:p>
    <w:p w14:paraId="34973D8D"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921189A" w14:textId="77777777" w:rsidR="00E84B77" w:rsidRDefault="00E84B77" w:rsidP="00E84B77">
      <w:pPr>
        <w:pStyle w:val="PL"/>
        <w:rPr>
          <w:lang w:eastAsia="zh-CN"/>
        </w:rPr>
      </w:pPr>
      <w:r>
        <w:t>-- Common ProSe information. The same data is provided in all currently open group-level CDRs</w:t>
      </w:r>
    </w:p>
    <w:p w14:paraId="75B99645"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6BC6DC76" w14:textId="77777777" w:rsidR="00E84B77" w:rsidRDefault="00E84B77" w:rsidP="00E84B77">
      <w:pPr>
        <w:pStyle w:val="PL"/>
      </w:pPr>
      <w:r>
        <w:lastRenderedPageBreak/>
        <w:tab/>
        <w:t>listOfRadioParameterSet</w:t>
      </w:r>
      <w:r>
        <w:tab/>
      </w:r>
      <w:r>
        <w:tab/>
      </w:r>
      <w:r>
        <w:tab/>
        <w:t xml:space="preserve">[14] SEQUENCE </w:t>
      </w:r>
      <w:r w:rsidR="00E4382B">
        <w:t xml:space="preserve">OF </w:t>
      </w:r>
      <w:r>
        <w:t>RadioParameterSetInfo OPTIONAL,</w:t>
      </w:r>
    </w:p>
    <w:p w14:paraId="47047D66" w14:textId="77777777" w:rsidR="00E84B77" w:rsidRDefault="00E84B77" w:rsidP="00E84B77">
      <w:pPr>
        <w:pStyle w:val="PL"/>
        <w:rPr>
          <w:lang w:eastAsia="zh-CN"/>
        </w:rPr>
      </w:pPr>
      <w:r>
        <w:rPr>
          <w:lang w:eastAsia="zh-CN"/>
        </w:rPr>
        <w:t>-- Group-specific information. This data could be different in each open group-level CDR</w:t>
      </w:r>
    </w:p>
    <w:p w14:paraId="124B8681"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7673AB2C"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4E7AAC8C"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533A508C"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7F30F4F4"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14323CA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664D06C3"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340966F8"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67C002CC"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4C38299F"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21A1869D"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4CB6044F"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7DD02B47"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3619482B"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02F25964"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265BF48C" w14:textId="77777777" w:rsidR="00973D51" w:rsidRDefault="00973D51" w:rsidP="00C36E7C">
      <w:pPr>
        <w:pStyle w:val="PL"/>
        <w:rPr>
          <w:lang w:eastAsia="zh-CN"/>
        </w:rPr>
      </w:pPr>
      <w:r>
        <w:tab/>
      </w:r>
      <w:r>
        <w:tab/>
      </w:r>
      <w:r>
        <w:tab/>
      </w:r>
    </w:p>
    <w:p w14:paraId="30C16093" w14:textId="77777777" w:rsidR="00973D51" w:rsidRDefault="00973D51" w:rsidP="00973D51">
      <w:pPr>
        <w:pStyle w:val="PL"/>
      </w:pPr>
      <w:r>
        <w:t>}</w:t>
      </w:r>
    </w:p>
    <w:p w14:paraId="05A2BD59" w14:textId="77777777" w:rsidR="00973D51" w:rsidRDefault="00973D51" w:rsidP="00973D51">
      <w:pPr>
        <w:pStyle w:val="PL"/>
        <w:rPr>
          <w:lang w:eastAsia="zh-CN"/>
        </w:rPr>
      </w:pPr>
    </w:p>
    <w:p w14:paraId="4F46BFEB" w14:textId="77777777" w:rsidR="00973D51" w:rsidRDefault="00973D51" w:rsidP="00973D51">
      <w:pPr>
        <w:pStyle w:val="PL"/>
      </w:pPr>
      <w:r>
        <w:t>--</w:t>
      </w:r>
    </w:p>
    <w:p w14:paraId="683D8A3D" w14:textId="77777777" w:rsidR="00AA24D6" w:rsidRPr="004B702F" w:rsidRDefault="00AA24D6" w:rsidP="00AA24D6">
      <w:pPr>
        <w:pStyle w:val="PL"/>
        <w:outlineLvl w:val="3"/>
      </w:pPr>
      <w:r w:rsidRPr="004B702F">
        <w:t>-- ProSe DATA TYPES</w:t>
      </w:r>
    </w:p>
    <w:p w14:paraId="1BED2745" w14:textId="77777777" w:rsidR="00973D51" w:rsidRDefault="00973D51" w:rsidP="00973D51">
      <w:pPr>
        <w:pStyle w:val="PL"/>
      </w:pPr>
      <w:r>
        <w:t>--</w:t>
      </w:r>
    </w:p>
    <w:p w14:paraId="74084520" w14:textId="77777777" w:rsidR="00AA24D6" w:rsidRPr="004B702F" w:rsidRDefault="00AA24D6" w:rsidP="00AA24D6">
      <w:pPr>
        <w:pStyle w:val="PL"/>
      </w:pPr>
      <w:r w:rsidRPr="004B702F">
        <w:t xml:space="preserve">-- </w:t>
      </w:r>
    </w:p>
    <w:p w14:paraId="7C50CC44" w14:textId="77777777" w:rsidR="00AA24D6" w:rsidRPr="004B702F" w:rsidRDefault="00AA24D6" w:rsidP="00AA24D6">
      <w:pPr>
        <w:pStyle w:val="PL"/>
        <w:outlineLvl w:val="3"/>
        <w:rPr>
          <w:snapToGrid w:val="0"/>
        </w:rPr>
      </w:pPr>
      <w:r w:rsidRPr="004B702F">
        <w:rPr>
          <w:snapToGrid w:val="0"/>
        </w:rPr>
        <w:t>-- A</w:t>
      </w:r>
    </w:p>
    <w:p w14:paraId="42B93F6B" w14:textId="77777777" w:rsidR="00AA24D6" w:rsidRPr="004B702F" w:rsidRDefault="00AA24D6" w:rsidP="00AA24D6">
      <w:pPr>
        <w:pStyle w:val="PL"/>
      </w:pPr>
      <w:r w:rsidRPr="004B702F">
        <w:t xml:space="preserve">-- </w:t>
      </w:r>
    </w:p>
    <w:p w14:paraId="57C2C94E" w14:textId="77777777" w:rsidR="00AA24D6" w:rsidRPr="004B702F" w:rsidRDefault="00AA24D6" w:rsidP="00AA24D6">
      <w:pPr>
        <w:pStyle w:val="PL"/>
      </w:pPr>
      <w:r w:rsidRPr="004B702F">
        <w:t>AppSpecificData</w:t>
      </w:r>
      <w:r w:rsidRPr="004B702F">
        <w:tab/>
        <w:t>::= OCTET STRING</w:t>
      </w:r>
    </w:p>
    <w:p w14:paraId="66B1A294" w14:textId="77777777" w:rsidR="00AA24D6" w:rsidRPr="004B702F" w:rsidRDefault="00AA24D6" w:rsidP="00AA24D6">
      <w:pPr>
        <w:pStyle w:val="PL"/>
      </w:pPr>
    </w:p>
    <w:p w14:paraId="47B70186" w14:textId="77777777" w:rsidR="00AA24D6" w:rsidRPr="004B702F" w:rsidRDefault="00AA24D6" w:rsidP="00AA24D6">
      <w:pPr>
        <w:pStyle w:val="PL"/>
      </w:pPr>
      <w:r w:rsidRPr="004B702F">
        <w:t xml:space="preserve">-- </w:t>
      </w:r>
    </w:p>
    <w:p w14:paraId="52C251E3" w14:textId="77777777" w:rsidR="00AA24D6" w:rsidRPr="004B702F" w:rsidRDefault="00AA24D6" w:rsidP="00AA24D6">
      <w:pPr>
        <w:pStyle w:val="PL"/>
        <w:outlineLvl w:val="3"/>
        <w:rPr>
          <w:snapToGrid w:val="0"/>
        </w:rPr>
      </w:pPr>
      <w:r w:rsidRPr="004B702F">
        <w:rPr>
          <w:snapToGrid w:val="0"/>
        </w:rPr>
        <w:t>-- C</w:t>
      </w:r>
    </w:p>
    <w:p w14:paraId="03CC5400" w14:textId="77777777" w:rsidR="00AA24D6" w:rsidRPr="004B702F" w:rsidRDefault="00AA24D6" w:rsidP="00AA24D6">
      <w:pPr>
        <w:pStyle w:val="PL"/>
      </w:pPr>
      <w:r w:rsidRPr="004B702F">
        <w:t xml:space="preserve">-- </w:t>
      </w:r>
    </w:p>
    <w:p w14:paraId="50BF3201" w14:textId="77777777" w:rsidR="00973D51" w:rsidRDefault="00973D51" w:rsidP="00973D51">
      <w:pPr>
        <w:pStyle w:val="PL"/>
        <w:rPr>
          <w:lang w:eastAsia="zh-CN"/>
        </w:rPr>
      </w:pPr>
    </w:p>
    <w:p w14:paraId="51EE3E6F"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DDFBA5" w14:textId="77777777" w:rsidR="00973D51" w:rsidRDefault="00973D51" w:rsidP="00973D51">
      <w:pPr>
        <w:pStyle w:val="PL"/>
      </w:pPr>
      <w:r>
        <w:t>--</w:t>
      </w:r>
    </w:p>
    <w:p w14:paraId="4E0BC22E" w14:textId="77777777" w:rsidR="00973D51" w:rsidRDefault="00973D51" w:rsidP="00973D51">
      <w:pPr>
        <w:pStyle w:val="PL"/>
      </w:pPr>
      <w:r>
        <w:t xml:space="preserve">-- Used for </w:t>
      </w:r>
      <w:r w:rsidR="00C36E7C">
        <w:t>transmitted and received data</w:t>
      </w:r>
      <w:r>
        <w:t xml:space="preserve"> container</w:t>
      </w:r>
    </w:p>
    <w:p w14:paraId="3425455D" w14:textId="77777777" w:rsidR="00973D51" w:rsidRDefault="00973D51" w:rsidP="00973D51">
      <w:pPr>
        <w:pStyle w:val="PL"/>
      </w:pPr>
      <w:r>
        <w:t>--</w:t>
      </w:r>
    </w:p>
    <w:p w14:paraId="14E2D4C8" w14:textId="77777777" w:rsidR="00973D51" w:rsidRDefault="00973D51" w:rsidP="00973D51">
      <w:pPr>
        <w:pStyle w:val="PL"/>
      </w:pPr>
      <w:r>
        <w:t>{</w:t>
      </w:r>
    </w:p>
    <w:p w14:paraId="5D09C7E2"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5B461107"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2A0810E9"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127D8C8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7585786D"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1C69D5D3"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233CCC9B"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6E821EB0"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10E0319D"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03DC084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2B35BCF8" w14:textId="77777777" w:rsidR="00C36E7C" w:rsidRDefault="00C36E7C" w:rsidP="00C36E7C">
      <w:pPr>
        <w:pStyle w:val="PL"/>
      </w:pPr>
      <w:r>
        <w:t>}</w:t>
      </w:r>
    </w:p>
    <w:p w14:paraId="479F4CA3" w14:textId="77777777" w:rsidR="00C36E7C" w:rsidRDefault="00C36E7C" w:rsidP="00C36E7C">
      <w:pPr>
        <w:pStyle w:val="PL"/>
      </w:pPr>
      <w:r>
        <w:t>CoverageInfo</w:t>
      </w:r>
      <w:r>
        <w:tab/>
        <w:t>::= SEQUENCE</w:t>
      </w:r>
    </w:p>
    <w:p w14:paraId="454BDB30" w14:textId="77777777" w:rsidR="00C36E7C" w:rsidRDefault="00C36E7C" w:rsidP="00C36E7C">
      <w:pPr>
        <w:pStyle w:val="PL"/>
      </w:pPr>
      <w:r>
        <w:t>{</w:t>
      </w:r>
    </w:p>
    <w:p w14:paraId="0A248F57" w14:textId="77777777" w:rsidR="00C36E7C" w:rsidRDefault="00C36E7C" w:rsidP="00C36E7C">
      <w:pPr>
        <w:pStyle w:val="PL"/>
      </w:pPr>
      <w:r>
        <w:tab/>
        <w:t>coverageStatus</w:t>
      </w:r>
      <w:r>
        <w:tab/>
        <w:t>[0] CoverageStatus,</w:t>
      </w:r>
    </w:p>
    <w:p w14:paraId="379BBA59" w14:textId="77777777" w:rsidR="00C36E7C" w:rsidRDefault="00C36E7C" w:rsidP="00C36E7C">
      <w:pPr>
        <w:pStyle w:val="PL"/>
      </w:pPr>
      <w:r>
        <w:tab/>
        <w:t>timeStamp</w:t>
      </w:r>
      <w:r>
        <w:tab/>
      </w:r>
      <w:r>
        <w:tab/>
        <w:t>[1] TimeStamp OPTIONAL,</w:t>
      </w:r>
    </w:p>
    <w:p w14:paraId="6C48B595" w14:textId="77777777" w:rsidR="00C36E7C" w:rsidRDefault="00C36E7C" w:rsidP="00C36E7C">
      <w:pPr>
        <w:pStyle w:val="PL"/>
      </w:pPr>
      <w:r>
        <w:tab/>
        <w:t>listOfLocation</w:t>
      </w:r>
      <w:r>
        <w:tab/>
        <w:t xml:space="preserve">[2] SEQUENCE </w:t>
      </w:r>
      <w:r w:rsidR="00E4382B">
        <w:t xml:space="preserve">OF </w:t>
      </w:r>
      <w:r>
        <w:t>LocationInfo OPTIONAL</w:t>
      </w:r>
    </w:p>
    <w:p w14:paraId="3C6AF962" w14:textId="77777777" w:rsidR="00C36E7C" w:rsidRDefault="00C36E7C" w:rsidP="00C36E7C">
      <w:pPr>
        <w:pStyle w:val="PL"/>
      </w:pPr>
      <w:r>
        <w:t>}</w:t>
      </w:r>
    </w:p>
    <w:p w14:paraId="6EEDFFF0" w14:textId="77777777" w:rsidR="00973D51" w:rsidRDefault="00973D51" w:rsidP="00973D51">
      <w:pPr>
        <w:pStyle w:val="PL"/>
      </w:pPr>
    </w:p>
    <w:p w14:paraId="3B808423"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4C5A068F" w14:textId="77777777" w:rsidR="00973D51" w:rsidRDefault="00973D51" w:rsidP="00973D51">
      <w:pPr>
        <w:pStyle w:val="PL"/>
      </w:pPr>
      <w:r>
        <w:t>{</w:t>
      </w:r>
    </w:p>
    <w:p w14:paraId="34BA7F9B"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1BE271C"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26EF5A27" w14:textId="77777777" w:rsidR="00973D51" w:rsidRDefault="00973D51" w:rsidP="00973D51">
      <w:pPr>
        <w:pStyle w:val="PL"/>
        <w:rPr>
          <w:lang w:eastAsia="zh-CN"/>
        </w:rPr>
      </w:pPr>
      <w:r>
        <w:t>}</w:t>
      </w:r>
    </w:p>
    <w:p w14:paraId="4762631C" w14:textId="77777777" w:rsidR="007146E6" w:rsidRPr="004B702F" w:rsidRDefault="007146E6" w:rsidP="007146E6">
      <w:pPr>
        <w:pStyle w:val="PL"/>
      </w:pPr>
    </w:p>
    <w:p w14:paraId="2480F3F4" w14:textId="77777777" w:rsidR="007146E6" w:rsidRPr="004B702F" w:rsidRDefault="007146E6" w:rsidP="007146E6">
      <w:pPr>
        <w:pStyle w:val="PL"/>
      </w:pPr>
      <w:r w:rsidRPr="004B702F">
        <w:t xml:space="preserve">-- </w:t>
      </w:r>
    </w:p>
    <w:p w14:paraId="021B95C3" w14:textId="77777777" w:rsidR="007146E6" w:rsidRPr="004B702F" w:rsidRDefault="007146E6" w:rsidP="007146E6">
      <w:pPr>
        <w:pStyle w:val="PL"/>
        <w:outlineLvl w:val="3"/>
        <w:rPr>
          <w:snapToGrid w:val="0"/>
        </w:rPr>
      </w:pPr>
      <w:r w:rsidRPr="004B702F">
        <w:rPr>
          <w:snapToGrid w:val="0"/>
        </w:rPr>
        <w:t>-- L</w:t>
      </w:r>
    </w:p>
    <w:p w14:paraId="774CFD34" w14:textId="77777777" w:rsidR="007146E6" w:rsidRPr="004B702F" w:rsidRDefault="007146E6" w:rsidP="007146E6">
      <w:pPr>
        <w:pStyle w:val="PL"/>
      </w:pPr>
      <w:r w:rsidRPr="004B702F">
        <w:t xml:space="preserve">-- </w:t>
      </w:r>
    </w:p>
    <w:p w14:paraId="5F9AA9E7" w14:textId="77777777" w:rsidR="00973D51" w:rsidRDefault="00973D51" w:rsidP="00973D51">
      <w:pPr>
        <w:pStyle w:val="PL"/>
        <w:rPr>
          <w:lang w:eastAsia="zh-CN"/>
        </w:rPr>
      </w:pPr>
    </w:p>
    <w:p w14:paraId="4B74F6FB" w14:textId="77777777" w:rsidR="00C36E7C" w:rsidRDefault="00C36E7C" w:rsidP="00C36E7C">
      <w:pPr>
        <w:pStyle w:val="PL"/>
      </w:pPr>
      <w:r>
        <w:t>LocationInfo</w:t>
      </w:r>
      <w:r>
        <w:tab/>
        <w:t>::= SEQUENCE</w:t>
      </w:r>
    </w:p>
    <w:p w14:paraId="6133E2E2" w14:textId="77777777" w:rsidR="00C36E7C" w:rsidRDefault="00C36E7C" w:rsidP="00C36E7C">
      <w:pPr>
        <w:pStyle w:val="PL"/>
      </w:pPr>
      <w:r>
        <w:t>{</w:t>
      </w:r>
    </w:p>
    <w:p w14:paraId="1E93E0EE" w14:textId="77777777" w:rsidR="00C36E7C" w:rsidRDefault="00C36E7C" w:rsidP="00C36E7C">
      <w:pPr>
        <w:pStyle w:val="PL"/>
      </w:pPr>
      <w:r>
        <w:tab/>
        <w:t>uELocation</w:t>
      </w:r>
      <w:r>
        <w:tab/>
      </w:r>
      <w:r>
        <w:tab/>
        <w:t>[0] OCTET STRING OPTIONAL,</w:t>
      </w:r>
    </w:p>
    <w:p w14:paraId="2A28C25C" w14:textId="77777777" w:rsidR="00C36E7C" w:rsidRDefault="00C36E7C" w:rsidP="00C36E7C">
      <w:pPr>
        <w:pStyle w:val="PL"/>
      </w:pPr>
      <w:r>
        <w:tab/>
        <w:t>timeStamp</w:t>
      </w:r>
      <w:r>
        <w:tab/>
      </w:r>
      <w:r>
        <w:tab/>
        <w:t>[1] TimeStamp OPTIONAL</w:t>
      </w:r>
    </w:p>
    <w:p w14:paraId="78B50A3A" w14:textId="77777777" w:rsidR="00C36E7C" w:rsidRDefault="00C36E7C" w:rsidP="00C36E7C">
      <w:pPr>
        <w:pStyle w:val="PL"/>
      </w:pPr>
      <w:r>
        <w:t>}</w:t>
      </w:r>
    </w:p>
    <w:p w14:paraId="545645DC" w14:textId="77777777" w:rsidR="007146E6" w:rsidRPr="004B702F" w:rsidRDefault="007146E6" w:rsidP="007146E6">
      <w:pPr>
        <w:pStyle w:val="PL"/>
      </w:pPr>
    </w:p>
    <w:p w14:paraId="0CC2ED41" w14:textId="77777777" w:rsidR="007146E6" w:rsidRPr="004B702F" w:rsidRDefault="007146E6" w:rsidP="007146E6">
      <w:pPr>
        <w:pStyle w:val="PL"/>
      </w:pPr>
      <w:r w:rsidRPr="004B702F">
        <w:t xml:space="preserve">-- </w:t>
      </w:r>
    </w:p>
    <w:p w14:paraId="2D149268" w14:textId="77777777" w:rsidR="007146E6" w:rsidRPr="004B702F" w:rsidRDefault="007146E6" w:rsidP="007146E6">
      <w:pPr>
        <w:pStyle w:val="PL"/>
        <w:outlineLvl w:val="3"/>
        <w:rPr>
          <w:snapToGrid w:val="0"/>
        </w:rPr>
      </w:pPr>
      <w:r w:rsidRPr="004B702F">
        <w:rPr>
          <w:snapToGrid w:val="0"/>
        </w:rPr>
        <w:t>-- P</w:t>
      </w:r>
    </w:p>
    <w:p w14:paraId="094177AD" w14:textId="77777777" w:rsidR="00973D51" w:rsidRDefault="007146E6" w:rsidP="00973D51">
      <w:pPr>
        <w:pStyle w:val="PL"/>
        <w:rPr>
          <w:lang w:eastAsia="zh-CN"/>
        </w:rPr>
      </w:pPr>
      <w:r w:rsidRPr="004B702F">
        <w:t xml:space="preserve">-- </w:t>
      </w:r>
    </w:p>
    <w:p w14:paraId="2F98DDCC" w14:textId="77777777" w:rsidR="005F5F35" w:rsidRPr="000E7AFF" w:rsidRDefault="005F5F35" w:rsidP="005F5F35">
      <w:pPr>
        <w:pStyle w:val="PL"/>
      </w:pPr>
      <w:r>
        <w:rPr>
          <w:lang w:eastAsia="zh-CN"/>
        </w:rPr>
        <w:t>PC5RadioTechnology</w:t>
      </w:r>
      <w:r>
        <w:rPr>
          <w:lang w:eastAsia="zh-CN"/>
        </w:rPr>
        <w:tab/>
      </w:r>
      <w:r w:rsidRPr="000E7AFF">
        <w:tab/>
      </w:r>
      <w:r>
        <w:rPr>
          <w:rFonts w:hint="eastAsia"/>
          <w:lang w:eastAsia="zh-CN"/>
        </w:rPr>
        <w:tab/>
      </w:r>
      <w:r w:rsidRPr="000E7AFF">
        <w:t>::= ENUMERATED</w:t>
      </w:r>
    </w:p>
    <w:p w14:paraId="1681AC8F" w14:textId="77777777" w:rsidR="005F5F35" w:rsidRPr="000E7AFF" w:rsidRDefault="005F5F35" w:rsidP="005F5F35">
      <w:pPr>
        <w:pStyle w:val="PL"/>
      </w:pPr>
      <w:r w:rsidRPr="000E7AFF">
        <w:t>{</w:t>
      </w:r>
    </w:p>
    <w:p w14:paraId="07C5AE70"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45C1B2EA"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32F985A3" w14:textId="77777777" w:rsidR="005F5F35" w:rsidRPr="000E7AFF" w:rsidRDefault="005F5F35" w:rsidP="005F5F35">
      <w:pPr>
        <w:pStyle w:val="PL"/>
      </w:pPr>
      <w:r w:rsidRPr="000E7AFF">
        <w:lastRenderedPageBreak/>
        <w:tab/>
      </w:r>
      <w:r>
        <w:t>both</w:t>
      </w:r>
      <w:r>
        <w:rPr>
          <w:lang w:eastAsia="zh-CN"/>
        </w:rPr>
        <w:t>EUTRA</w:t>
      </w:r>
      <w:r>
        <w:t>AndWLAN</w:t>
      </w:r>
      <w:r>
        <w:tab/>
      </w:r>
      <w:r>
        <w:tab/>
      </w:r>
      <w:r w:rsidRPr="000E7AFF">
        <w:t>(2)</w:t>
      </w:r>
    </w:p>
    <w:p w14:paraId="298894C2" w14:textId="77777777" w:rsidR="005F5F35" w:rsidRDefault="005F5F35" w:rsidP="005F5F35">
      <w:pPr>
        <w:pStyle w:val="PL"/>
      </w:pPr>
      <w:r w:rsidRPr="000E7AFF">
        <w:t>}</w:t>
      </w:r>
    </w:p>
    <w:p w14:paraId="77BFA872" w14:textId="77777777" w:rsidR="005F5F35" w:rsidRDefault="005F5F35" w:rsidP="003F2F83">
      <w:pPr>
        <w:pStyle w:val="PL"/>
        <w:rPr>
          <w:lang w:eastAsia="zh-CN"/>
        </w:rPr>
      </w:pPr>
    </w:p>
    <w:p w14:paraId="0EAE12AE"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470F5B07" w14:textId="77777777" w:rsidR="00973D51" w:rsidRDefault="00973D51" w:rsidP="00973D51">
      <w:pPr>
        <w:pStyle w:val="PL"/>
      </w:pPr>
      <w:r>
        <w:t>{</w:t>
      </w:r>
    </w:p>
    <w:p w14:paraId="3323EFC3"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B1EBFA"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8B68B05"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4E00174E"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748AF907"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12807EC0"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668B534E" w14:textId="77777777" w:rsidR="00973D51" w:rsidRDefault="00973D51" w:rsidP="00973D51">
      <w:pPr>
        <w:pStyle w:val="PL"/>
      </w:pPr>
      <w:r>
        <w:t>}</w:t>
      </w:r>
    </w:p>
    <w:p w14:paraId="0A07C316" w14:textId="77777777" w:rsidR="00973D51" w:rsidRDefault="00973D51" w:rsidP="00973D51">
      <w:pPr>
        <w:pStyle w:val="PL"/>
        <w:rPr>
          <w:lang w:eastAsia="zh-CN"/>
        </w:rPr>
      </w:pPr>
    </w:p>
    <w:p w14:paraId="66D3DE1C"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8FCBE12" w14:textId="77777777" w:rsidR="00973D51" w:rsidRDefault="00973D51" w:rsidP="00973D51">
      <w:pPr>
        <w:pStyle w:val="PL"/>
      </w:pPr>
      <w:r>
        <w:t>{</w:t>
      </w:r>
    </w:p>
    <w:p w14:paraId="4314B9F1"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0D2E20A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3DA67E4E" w14:textId="77777777" w:rsidR="0061361B" w:rsidRDefault="00973D51" w:rsidP="0061361B">
      <w:pPr>
        <w:pStyle w:val="PL"/>
      </w:pPr>
      <w:r>
        <w:tab/>
      </w:r>
      <w:r w:rsidR="0061361B">
        <w:t>openMatchReport</w:t>
      </w:r>
      <w:r>
        <w:tab/>
      </w:r>
      <w:r>
        <w:tab/>
      </w:r>
      <w:r>
        <w:tab/>
      </w:r>
      <w:r>
        <w:tab/>
      </w:r>
      <w:r>
        <w:tab/>
        <w:t>(2)</w:t>
      </w:r>
      <w:r w:rsidR="0061361B">
        <w:t>,</w:t>
      </w:r>
    </w:p>
    <w:p w14:paraId="37484A8E" w14:textId="77777777" w:rsidR="0061361B" w:rsidRDefault="0061361B" w:rsidP="0061361B">
      <w:pPr>
        <w:pStyle w:val="PL"/>
      </w:pPr>
      <w:r>
        <w:tab/>
      </w:r>
      <w:r w:rsidRPr="00037ED6">
        <w:t xml:space="preserve">restrictedAnnouncing </w:t>
      </w:r>
      <w:r>
        <w:tab/>
      </w:r>
      <w:r>
        <w:tab/>
      </w:r>
      <w:r>
        <w:tab/>
        <w:t>(3),</w:t>
      </w:r>
    </w:p>
    <w:p w14:paraId="6B6109B7" w14:textId="77777777" w:rsidR="0061361B" w:rsidRDefault="0061361B" w:rsidP="0061361B">
      <w:pPr>
        <w:pStyle w:val="PL"/>
      </w:pPr>
      <w:r>
        <w:tab/>
      </w:r>
      <w:r w:rsidRPr="00037ED6">
        <w:t xml:space="preserve">restrictedMonitoring </w:t>
      </w:r>
      <w:r>
        <w:tab/>
      </w:r>
      <w:r>
        <w:tab/>
      </w:r>
      <w:r>
        <w:tab/>
        <w:t>(4),</w:t>
      </w:r>
    </w:p>
    <w:p w14:paraId="04BEB369" w14:textId="77777777" w:rsidR="0061361B" w:rsidRDefault="0061361B" w:rsidP="0061361B">
      <w:pPr>
        <w:pStyle w:val="PL"/>
      </w:pPr>
      <w:r>
        <w:tab/>
      </w:r>
      <w:r w:rsidRPr="00037ED6">
        <w:t>restrictedMatchReport</w:t>
      </w:r>
      <w:r>
        <w:tab/>
      </w:r>
      <w:r>
        <w:tab/>
      </w:r>
      <w:r>
        <w:tab/>
        <w:t>(5),</w:t>
      </w:r>
      <w:r>
        <w:tab/>
      </w:r>
    </w:p>
    <w:p w14:paraId="22F5756C" w14:textId="77777777" w:rsidR="0061361B" w:rsidRDefault="0061361B" w:rsidP="0061361B">
      <w:pPr>
        <w:pStyle w:val="PL"/>
      </w:pPr>
      <w:r>
        <w:tab/>
        <w:t>restrictedD</w:t>
      </w:r>
      <w:r w:rsidRPr="00A510EF">
        <w:t>iscovery</w:t>
      </w:r>
      <w:r>
        <w:t xml:space="preserve">Request </w:t>
      </w:r>
      <w:r>
        <w:tab/>
      </w:r>
      <w:r>
        <w:tab/>
        <w:t>(6),</w:t>
      </w:r>
    </w:p>
    <w:p w14:paraId="3DA68581" w14:textId="77777777" w:rsidR="0061361B" w:rsidRDefault="0061361B" w:rsidP="0061361B">
      <w:pPr>
        <w:pStyle w:val="PL"/>
      </w:pPr>
      <w:r>
        <w:tab/>
        <w:t>restrictedD</w:t>
      </w:r>
      <w:r w:rsidRPr="009A61CA">
        <w:t>iscove</w:t>
      </w:r>
      <w:r>
        <w:t>ryR</w:t>
      </w:r>
      <w:r w:rsidRPr="009A61CA">
        <w:t>eporting</w:t>
      </w:r>
      <w:r>
        <w:tab/>
        <w:t>(7)</w:t>
      </w:r>
    </w:p>
    <w:p w14:paraId="385C7477" w14:textId="77777777" w:rsidR="00973D51" w:rsidRDefault="00973D51" w:rsidP="0061361B">
      <w:pPr>
        <w:pStyle w:val="PL"/>
      </w:pPr>
      <w:r>
        <w:t>}</w:t>
      </w:r>
    </w:p>
    <w:p w14:paraId="6B5E73CE" w14:textId="77777777" w:rsidR="003642F6" w:rsidRDefault="003642F6" w:rsidP="003642F6">
      <w:pPr>
        <w:pStyle w:val="PL"/>
      </w:pPr>
    </w:p>
    <w:p w14:paraId="218D8BE4" w14:textId="77777777" w:rsidR="003642F6" w:rsidRDefault="003642F6" w:rsidP="003642F6">
      <w:pPr>
        <w:pStyle w:val="PL"/>
        <w:snapToGrid w:val="0"/>
      </w:pPr>
      <w:r w:rsidRPr="00156813">
        <w:t>ProseFunctionality</w:t>
      </w:r>
      <w:r>
        <w:tab/>
      </w:r>
      <w:r>
        <w:tab/>
        <w:t>::= ENUMERATED</w:t>
      </w:r>
    </w:p>
    <w:p w14:paraId="4E3C6C97" w14:textId="77777777" w:rsidR="003642F6" w:rsidRDefault="003642F6" w:rsidP="003642F6">
      <w:pPr>
        <w:pStyle w:val="PL"/>
        <w:snapToGrid w:val="0"/>
      </w:pPr>
      <w:r>
        <w:t>{</w:t>
      </w:r>
    </w:p>
    <w:p w14:paraId="7F1EB09F" w14:textId="77777777" w:rsidR="003642F6" w:rsidRDefault="003642F6" w:rsidP="003642F6">
      <w:pPr>
        <w:pStyle w:val="PL"/>
        <w:snapToGrid w:val="0"/>
      </w:pPr>
      <w:r>
        <w:tab/>
      </w:r>
      <w:r w:rsidRPr="005E20E9">
        <w:t>dIRECT</w:t>
      </w:r>
      <w:r>
        <w:t>-</w:t>
      </w:r>
      <w:r w:rsidRPr="00156813">
        <w:t>DISCOVERY</w:t>
      </w:r>
      <w:r>
        <w:tab/>
      </w:r>
      <w:r>
        <w:tab/>
        <w:t>(0),</w:t>
      </w:r>
    </w:p>
    <w:p w14:paraId="576AC6CF" w14:textId="77777777" w:rsidR="003642F6" w:rsidRDefault="003642F6" w:rsidP="003642F6">
      <w:pPr>
        <w:pStyle w:val="PL"/>
        <w:tabs>
          <w:tab w:val="clear" w:pos="3072"/>
          <w:tab w:val="clear" w:pos="3456"/>
        </w:tabs>
        <w:snapToGrid w:val="0"/>
      </w:pPr>
      <w:r>
        <w:tab/>
      </w:r>
      <w:r w:rsidRPr="00C95067">
        <w:t>dIRECT</w:t>
      </w:r>
      <w:r>
        <w:t>-</w:t>
      </w:r>
      <w:r w:rsidRPr="008307C4">
        <w:t>COMMUNICATION</w:t>
      </w:r>
      <w:r>
        <w:tab/>
        <w:t>(1)</w:t>
      </w:r>
    </w:p>
    <w:p w14:paraId="3659E790" w14:textId="77777777" w:rsidR="003642F6" w:rsidRDefault="003642F6" w:rsidP="003642F6">
      <w:pPr>
        <w:pStyle w:val="PL"/>
        <w:snapToGrid w:val="0"/>
      </w:pPr>
      <w:r>
        <w:t>}</w:t>
      </w:r>
    </w:p>
    <w:p w14:paraId="4DECC176" w14:textId="77777777" w:rsidR="00973D51" w:rsidRDefault="00973D51" w:rsidP="00973D51">
      <w:pPr>
        <w:pStyle w:val="PL"/>
      </w:pPr>
    </w:p>
    <w:p w14:paraId="0EC6A99B"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6655BB3" w14:textId="77777777" w:rsidR="00973D51" w:rsidRDefault="00973D51" w:rsidP="00973D51">
      <w:pPr>
        <w:pStyle w:val="PL"/>
      </w:pPr>
      <w:r>
        <w:t>{</w:t>
      </w:r>
    </w:p>
    <w:p w14:paraId="297BCB4E"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0D332AC2"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7EFC0986"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26064A99" w14:textId="77777777" w:rsidR="00973D51" w:rsidRDefault="00973D51" w:rsidP="00973D51">
      <w:pPr>
        <w:pStyle w:val="PL"/>
        <w:rPr>
          <w:lang w:eastAsia="zh-CN"/>
        </w:rPr>
      </w:pPr>
      <w:r>
        <w:t>}</w:t>
      </w:r>
    </w:p>
    <w:p w14:paraId="5A689F3B" w14:textId="77777777" w:rsidR="00973D51" w:rsidRDefault="00973D51" w:rsidP="00973D51">
      <w:pPr>
        <w:pStyle w:val="PL"/>
      </w:pPr>
    </w:p>
    <w:p w14:paraId="7AB1777E"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05420D8B" w14:textId="77777777" w:rsidR="00973D51" w:rsidRDefault="00973D51" w:rsidP="00973D51">
      <w:pPr>
        <w:pStyle w:val="PL"/>
      </w:pPr>
      <w:r>
        <w:t>{</w:t>
      </w:r>
    </w:p>
    <w:p w14:paraId="520E4F35" w14:textId="77777777" w:rsidR="00973D51" w:rsidRDefault="00973D51" w:rsidP="00973D51">
      <w:pPr>
        <w:pStyle w:val="PL"/>
      </w:pPr>
      <w:r>
        <w:tab/>
      </w:r>
      <w:r>
        <w:rPr>
          <w:rFonts w:hint="eastAsia"/>
          <w:lang w:eastAsia="zh-CN"/>
        </w:rPr>
        <w:t>annoucingUE</w:t>
      </w:r>
      <w:r>
        <w:tab/>
      </w:r>
      <w:r>
        <w:tab/>
      </w:r>
      <w:r>
        <w:tab/>
      </w:r>
      <w:r>
        <w:tab/>
      </w:r>
      <w:r>
        <w:tab/>
        <w:t xml:space="preserve">(0), </w:t>
      </w:r>
    </w:p>
    <w:p w14:paraId="0A018990" w14:textId="77777777" w:rsidR="00973D51" w:rsidRDefault="00973D51" w:rsidP="00973D51">
      <w:pPr>
        <w:pStyle w:val="PL"/>
      </w:pPr>
      <w:r>
        <w:tab/>
      </w:r>
      <w:r>
        <w:rPr>
          <w:rFonts w:hint="eastAsia"/>
          <w:lang w:eastAsia="zh-CN"/>
        </w:rPr>
        <w:t>monitoringUE</w:t>
      </w:r>
      <w:r>
        <w:tab/>
      </w:r>
      <w:r>
        <w:tab/>
      </w:r>
      <w:r>
        <w:tab/>
      </w:r>
      <w:r>
        <w:tab/>
        <w:t>(1),</w:t>
      </w:r>
    </w:p>
    <w:p w14:paraId="7806FC9A" w14:textId="77777777" w:rsidR="00973D51" w:rsidRDefault="00973D51" w:rsidP="00973D51">
      <w:pPr>
        <w:pStyle w:val="PL"/>
      </w:pPr>
      <w:r>
        <w:tab/>
      </w:r>
      <w:r>
        <w:rPr>
          <w:rFonts w:hint="eastAsia"/>
          <w:lang w:eastAsia="zh-CN"/>
        </w:rPr>
        <w:t>requestorUE</w:t>
      </w:r>
      <w:r>
        <w:tab/>
      </w:r>
      <w:r>
        <w:tab/>
      </w:r>
      <w:r>
        <w:tab/>
      </w:r>
      <w:r>
        <w:tab/>
      </w:r>
      <w:r>
        <w:tab/>
        <w:t>(2),</w:t>
      </w:r>
    </w:p>
    <w:p w14:paraId="3F158EF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391B613E"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6A6E5F7D"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275221B1" w14:textId="77777777" w:rsidR="00973D51" w:rsidRDefault="00973D51" w:rsidP="00973D51">
      <w:pPr>
        <w:pStyle w:val="PL"/>
      </w:pPr>
      <w:r>
        <w:t>}</w:t>
      </w:r>
    </w:p>
    <w:p w14:paraId="14E350A1" w14:textId="77777777" w:rsidR="00973D51" w:rsidRDefault="00973D51" w:rsidP="00973D51">
      <w:pPr>
        <w:pStyle w:val="PL"/>
        <w:rPr>
          <w:lang w:eastAsia="zh-CN"/>
        </w:rPr>
      </w:pPr>
    </w:p>
    <w:p w14:paraId="6F98F558" w14:textId="77777777" w:rsidR="00973D51" w:rsidRDefault="00973D51" w:rsidP="00973D51">
      <w:pPr>
        <w:pStyle w:val="PL"/>
      </w:pPr>
      <w:r>
        <w:rPr>
          <w:lang w:eastAsia="zh-CN"/>
        </w:rPr>
        <w:t>ProximityAlertIndication</w:t>
      </w:r>
      <w:r>
        <w:rPr>
          <w:rFonts w:hint="eastAsia"/>
          <w:lang w:eastAsia="zh-CN"/>
        </w:rPr>
        <w:tab/>
      </w:r>
      <w:r>
        <w:t>::= ENUMERATED</w:t>
      </w:r>
    </w:p>
    <w:p w14:paraId="5A092E66" w14:textId="77777777" w:rsidR="00973D51" w:rsidRDefault="00973D51" w:rsidP="00973D51">
      <w:pPr>
        <w:pStyle w:val="PL"/>
      </w:pPr>
      <w:r>
        <w:t>{</w:t>
      </w:r>
    </w:p>
    <w:p w14:paraId="2D45DB98"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6C061635"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408ECDBD" w14:textId="77777777" w:rsidR="00973D51" w:rsidRDefault="00973D51" w:rsidP="00973D51">
      <w:pPr>
        <w:pStyle w:val="PL"/>
        <w:rPr>
          <w:lang w:eastAsia="zh-CN"/>
        </w:rPr>
      </w:pPr>
      <w:r>
        <w:t>}</w:t>
      </w:r>
    </w:p>
    <w:p w14:paraId="4177A773" w14:textId="77777777" w:rsidR="00973D51" w:rsidRDefault="00973D51" w:rsidP="00973D51">
      <w:pPr>
        <w:pStyle w:val="PL"/>
        <w:rPr>
          <w:lang w:eastAsia="zh-CN"/>
        </w:rPr>
      </w:pPr>
    </w:p>
    <w:p w14:paraId="265FADD0"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3F9BBF88" w14:textId="77777777" w:rsidR="00973D51" w:rsidRDefault="00973D51" w:rsidP="00973D51">
      <w:pPr>
        <w:pStyle w:val="PL"/>
      </w:pPr>
      <w:r>
        <w:t>--</w:t>
      </w:r>
    </w:p>
    <w:p w14:paraId="550F9C5F" w14:textId="77777777" w:rsidR="00973D51" w:rsidRDefault="00973D51" w:rsidP="00973D51">
      <w:pPr>
        <w:pStyle w:val="PL"/>
      </w:pPr>
      <w:r>
        <w:t xml:space="preserve">-- Used for </w:t>
      </w:r>
      <w:r>
        <w:rPr>
          <w:rFonts w:hint="eastAsia"/>
          <w:lang w:eastAsia="zh-CN"/>
        </w:rPr>
        <w:t>EPC-level discovery charging</w:t>
      </w:r>
    </w:p>
    <w:p w14:paraId="52EECBCA" w14:textId="77777777" w:rsidR="00973D51" w:rsidRDefault="00973D51" w:rsidP="00973D51">
      <w:pPr>
        <w:pStyle w:val="PL"/>
      </w:pPr>
      <w:r>
        <w:t>--</w:t>
      </w:r>
    </w:p>
    <w:p w14:paraId="2E0CF813" w14:textId="77777777" w:rsidR="00973D51" w:rsidRDefault="00973D51" w:rsidP="00973D51">
      <w:pPr>
        <w:pStyle w:val="PL"/>
      </w:pPr>
      <w:r>
        <w:t>{</w:t>
      </w:r>
    </w:p>
    <w:p w14:paraId="4295B5C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046AD0E9"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10DD30AC"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10A0E88A"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0805B680" w14:textId="77777777" w:rsidR="00973D51" w:rsidRDefault="00973D51" w:rsidP="00973D51">
      <w:pPr>
        <w:pStyle w:val="PL"/>
      </w:pPr>
      <w:r>
        <w:t>}</w:t>
      </w:r>
    </w:p>
    <w:p w14:paraId="5E370119" w14:textId="77777777" w:rsidR="00BA2F07" w:rsidRPr="004B702F" w:rsidRDefault="00BA2F07" w:rsidP="00BA2F07">
      <w:pPr>
        <w:pStyle w:val="PL"/>
      </w:pPr>
    </w:p>
    <w:p w14:paraId="7F32098C" w14:textId="77777777" w:rsidR="00BA2F07" w:rsidRPr="004B702F" w:rsidRDefault="00BA2F07" w:rsidP="00BA2F07">
      <w:pPr>
        <w:pStyle w:val="PL"/>
      </w:pPr>
      <w:r w:rsidRPr="004B702F">
        <w:t xml:space="preserve">-- </w:t>
      </w:r>
    </w:p>
    <w:p w14:paraId="3DA54E86" w14:textId="77777777" w:rsidR="00BA2F07" w:rsidRPr="004B702F" w:rsidRDefault="00BA2F07" w:rsidP="00BA2F07">
      <w:pPr>
        <w:pStyle w:val="PL"/>
        <w:outlineLvl w:val="3"/>
        <w:rPr>
          <w:snapToGrid w:val="0"/>
        </w:rPr>
      </w:pPr>
      <w:r w:rsidRPr="004B702F">
        <w:rPr>
          <w:snapToGrid w:val="0"/>
        </w:rPr>
        <w:t>-- R</w:t>
      </w:r>
    </w:p>
    <w:p w14:paraId="09C23E87" w14:textId="77777777" w:rsidR="00BA2F07" w:rsidRPr="004B702F" w:rsidRDefault="00BA2F07" w:rsidP="00BA2F07">
      <w:pPr>
        <w:pStyle w:val="PL"/>
      </w:pPr>
      <w:r w:rsidRPr="004B702F">
        <w:t xml:space="preserve">-- </w:t>
      </w:r>
    </w:p>
    <w:p w14:paraId="7BE57E55" w14:textId="77777777" w:rsidR="00BA2F07" w:rsidRPr="004B702F" w:rsidRDefault="00BA2F07" w:rsidP="00BA2F07">
      <w:pPr>
        <w:pStyle w:val="PL"/>
        <w:rPr>
          <w:lang w:eastAsia="zh-CN"/>
        </w:rPr>
      </w:pPr>
    </w:p>
    <w:p w14:paraId="2E2C730C" w14:textId="77777777" w:rsidR="00BA2F07" w:rsidRPr="004B702F" w:rsidRDefault="00BA2F07" w:rsidP="00BA2F07">
      <w:pPr>
        <w:pStyle w:val="PL"/>
      </w:pPr>
      <w:r w:rsidRPr="004B702F">
        <w:t>RadioFrequency</w:t>
      </w:r>
      <w:r w:rsidRPr="004B702F">
        <w:tab/>
        <w:t>::= OCTET STRING</w:t>
      </w:r>
    </w:p>
    <w:p w14:paraId="7A466A0C" w14:textId="77777777" w:rsidR="00BA2F07" w:rsidRPr="004B702F" w:rsidRDefault="00BA2F07" w:rsidP="00BA2F07">
      <w:pPr>
        <w:pStyle w:val="PL"/>
      </w:pPr>
      <w:r w:rsidRPr="004B702F">
        <w:t>--</w:t>
      </w:r>
    </w:p>
    <w:p w14:paraId="7A5F54A1" w14:textId="77777777" w:rsidR="00BA2F07" w:rsidRPr="004B702F" w:rsidRDefault="00BA2F07" w:rsidP="00BA2F07">
      <w:pPr>
        <w:pStyle w:val="PL"/>
      </w:pPr>
      <w:r w:rsidRPr="004B702F">
        <w:t>-- Format of the value is according to the carrierFreq-r12 ASN.1 data type described in TS</w:t>
      </w:r>
    </w:p>
    <w:p w14:paraId="363E9183" w14:textId="77777777" w:rsidR="00BA2F07" w:rsidRPr="004B702F" w:rsidRDefault="00BA2F07" w:rsidP="00BA2F07">
      <w:pPr>
        <w:pStyle w:val="PL"/>
      </w:pPr>
      <w:r w:rsidRPr="004B702F">
        <w:t>-- 36.331 [241].</w:t>
      </w:r>
    </w:p>
    <w:p w14:paraId="19610D28" w14:textId="77777777" w:rsidR="00BA2F07" w:rsidRPr="004B702F" w:rsidRDefault="00BA2F07" w:rsidP="00BA2F07">
      <w:pPr>
        <w:pStyle w:val="PL"/>
      </w:pPr>
      <w:r w:rsidRPr="004B702F">
        <w:t>--</w:t>
      </w:r>
    </w:p>
    <w:p w14:paraId="3B4284B5" w14:textId="77777777" w:rsidR="00BA2F07" w:rsidRPr="004B702F" w:rsidRDefault="00BA2F07" w:rsidP="00BA2F07">
      <w:pPr>
        <w:pStyle w:val="PL"/>
      </w:pPr>
    </w:p>
    <w:p w14:paraId="01E9F10B" w14:textId="77777777" w:rsidR="00BA2F07" w:rsidRPr="004B702F" w:rsidRDefault="00BA2F07" w:rsidP="00BA2F07">
      <w:pPr>
        <w:pStyle w:val="PL"/>
      </w:pPr>
      <w:r w:rsidRPr="004B702F">
        <w:t>RadioParameterSetInfo</w:t>
      </w:r>
      <w:r w:rsidRPr="004B702F">
        <w:tab/>
        <w:t>::= SEQUENCE</w:t>
      </w:r>
    </w:p>
    <w:p w14:paraId="06D0EBF2" w14:textId="77777777" w:rsidR="00BA2F07" w:rsidRPr="004B702F" w:rsidRDefault="00BA2F07" w:rsidP="00BA2F07">
      <w:pPr>
        <w:pStyle w:val="PL"/>
      </w:pPr>
      <w:r w:rsidRPr="004B702F">
        <w:t>--</w:t>
      </w:r>
    </w:p>
    <w:p w14:paraId="17F85831" w14:textId="77777777" w:rsidR="00BA2F07" w:rsidRPr="004B702F" w:rsidRDefault="00BA2F07" w:rsidP="00BA2F07">
      <w:pPr>
        <w:pStyle w:val="PL"/>
      </w:pPr>
      <w:r w:rsidRPr="004B702F">
        <w:t>-- Format of the params value is according to the ProsePreconfiguration-r12 ASN.1 data type</w:t>
      </w:r>
    </w:p>
    <w:p w14:paraId="2D5C1FE4" w14:textId="77777777" w:rsidR="00BA2F07" w:rsidRPr="004B702F" w:rsidRDefault="00BA2F07" w:rsidP="00BA2F07">
      <w:pPr>
        <w:pStyle w:val="PL"/>
      </w:pPr>
      <w:r w:rsidRPr="004B702F">
        <w:lastRenderedPageBreak/>
        <w:t>-- described in TS 36.331 [241].</w:t>
      </w:r>
    </w:p>
    <w:p w14:paraId="42403F17" w14:textId="77777777" w:rsidR="00BA2F07" w:rsidRPr="004B702F" w:rsidRDefault="00BA2F07" w:rsidP="00BA2F07">
      <w:pPr>
        <w:pStyle w:val="PL"/>
      </w:pPr>
      <w:r w:rsidRPr="004B702F">
        <w:t>--</w:t>
      </w:r>
    </w:p>
    <w:p w14:paraId="35C11B9A" w14:textId="77777777" w:rsidR="00BA2F07" w:rsidRPr="004B702F" w:rsidRDefault="00BA2F07" w:rsidP="00BA2F07">
      <w:pPr>
        <w:pStyle w:val="PL"/>
      </w:pPr>
      <w:r w:rsidRPr="004B702F">
        <w:t>{</w:t>
      </w:r>
    </w:p>
    <w:p w14:paraId="4C4CB49E" w14:textId="77777777" w:rsidR="00BA2F07" w:rsidRPr="004B702F" w:rsidRDefault="00BA2F07" w:rsidP="00BA2F07">
      <w:pPr>
        <w:pStyle w:val="PL"/>
      </w:pPr>
      <w:r w:rsidRPr="004B702F">
        <w:tab/>
        <w:t>timeStamp</w:t>
      </w:r>
      <w:r w:rsidRPr="004B702F">
        <w:tab/>
        <w:t>[0] TimeStamp OPTIONAL,</w:t>
      </w:r>
    </w:p>
    <w:p w14:paraId="35B9EACA" w14:textId="77777777" w:rsidR="00BA2F07" w:rsidRPr="004B702F" w:rsidRDefault="00BA2F07" w:rsidP="00BA2F07">
      <w:pPr>
        <w:pStyle w:val="PL"/>
      </w:pPr>
      <w:r w:rsidRPr="004B702F">
        <w:tab/>
        <w:t>params</w:t>
      </w:r>
      <w:r w:rsidRPr="004B702F">
        <w:tab/>
      </w:r>
      <w:r w:rsidRPr="004B702F">
        <w:tab/>
        <w:t>[1] OCTET STRING</w:t>
      </w:r>
    </w:p>
    <w:p w14:paraId="3871159C" w14:textId="77777777" w:rsidR="00BA2F07" w:rsidRPr="004B702F" w:rsidRDefault="00BA2F07" w:rsidP="00BA2F07">
      <w:pPr>
        <w:pStyle w:val="PL"/>
      </w:pPr>
      <w:r w:rsidRPr="004B702F">
        <w:t>}</w:t>
      </w:r>
    </w:p>
    <w:p w14:paraId="6556CD6C" w14:textId="77777777" w:rsidR="00BA2F07" w:rsidRPr="004B702F" w:rsidRDefault="00BA2F07" w:rsidP="00BA2F07">
      <w:pPr>
        <w:pStyle w:val="PL"/>
        <w:rPr>
          <w:lang w:eastAsia="zh-CN"/>
        </w:rPr>
      </w:pPr>
    </w:p>
    <w:p w14:paraId="4E139A93" w14:textId="77777777" w:rsidR="00BA2F07" w:rsidRPr="004B702F" w:rsidRDefault="00BA2F07" w:rsidP="00BA2F07">
      <w:pPr>
        <w:pStyle w:val="PL"/>
        <w:rPr>
          <w:b/>
          <w:color w:val="FF0000"/>
        </w:rPr>
      </w:pPr>
      <w:r w:rsidRPr="004B702F">
        <w:t>RadioResourcesIndicator</w:t>
      </w:r>
      <w:r w:rsidRPr="004B702F">
        <w:tab/>
        <w:t>::= INTEGER</w:t>
      </w:r>
    </w:p>
    <w:p w14:paraId="611DDA48" w14:textId="77777777" w:rsidR="00BA2F07" w:rsidRPr="004B702F" w:rsidRDefault="00BA2F07" w:rsidP="00BA2F07">
      <w:pPr>
        <w:pStyle w:val="PL"/>
      </w:pPr>
      <w:r w:rsidRPr="004B702F">
        <w:t>{</w:t>
      </w:r>
    </w:p>
    <w:p w14:paraId="514BF70A" w14:textId="77777777" w:rsidR="00BA2F07" w:rsidRPr="004B702F" w:rsidRDefault="00BA2F07" w:rsidP="00BA2F07">
      <w:pPr>
        <w:pStyle w:val="PL"/>
      </w:pPr>
      <w:r w:rsidRPr="004B702F">
        <w:tab/>
        <w:t>operatorProvided</w:t>
      </w:r>
      <w:r w:rsidRPr="004B702F">
        <w:tab/>
        <w:t>(1),</w:t>
      </w:r>
    </w:p>
    <w:p w14:paraId="6A511046" w14:textId="77777777" w:rsidR="00BA2F07" w:rsidRPr="004B702F" w:rsidRDefault="00BA2F07" w:rsidP="00BA2F07">
      <w:pPr>
        <w:pStyle w:val="PL"/>
      </w:pPr>
      <w:r w:rsidRPr="004B702F">
        <w:tab/>
        <w:t>configured</w:t>
      </w:r>
      <w:r w:rsidRPr="004B702F">
        <w:tab/>
      </w:r>
      <w:r w:rsidRPr="004B702F">
        <w:tab/>
      </w:r>
      <w:r w:rsidRPr="004B702F">
        <w:tab/>
        <w:t>(2)</w:t>
      </w:r>
    </w:p>
    <w:p w14:paraId="42EA3EDF" w14:textId="77777777" w:rsidR="00BA2F07" w:rsidRPr="004B702F" w:rsidRDefault="00BA2F07" w:rsidP="00BA2F07">
      <w:pPr>
        <w:pStyle w:val="PL"/>
      </w:pPr>
      <w:r w:rsidRPr="004B702F">
        <w:t>}</w:t>
      </w:r>
    </w:p>
    <w:p w14:paraId="2F7ACB00" w14:textId="77777777" w:rsidR="00973D51" w:rsidRDefault="00973D51" w:rsidP="00973D51">
      <w:pPr>
        <w:pStyle w:val="PL"/>
        <w:rPr>
          <w:lang w:eastAsia="zh-CN"/>
        </w:rPr>
      </w:pPr>
    </w:p>
    <w:p w14:paraId="14CA9E9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3C3397D2" w14:textId="77777777" w:rsidR="00973D51" w:rsidRDefault="00973D51" w:rsidP="00973D51">
      <w:pPr>
        <w:pStyle w:val="PL"/>
      </w:pPr>
      <w:r>
        <w:t>{</w:t>
      </w:r>
    </w:p>
    <w:p w14:paraId="22542244" w14:textId="77777777" w:rsidR="00973D51" w:rsidRDefault="00973D51" w:rsidP="00973D51">
      <w:pPr>
        <w:pStyle w:val="PL"/>
      </w:pPr>
      <w:r>
        <w:tab/>
      </w:r>
      <w:r>
        <w:rPr>
          <w:rFonts w:hint="eastAsia"/>
          <w:lang w:eastAsia="zh-CN"/>
        </w:rPr>
        <w:t>reserved</w:t>
      </w:r>
      <w:r>
        <w:tab/>
      </w:r>
      <w:r>
        <w:tab/>
      </w:r>
      <w:r>
        <w:tab/>
      </w:r>
      <w:r>
        <w:tab/>
      </w:r>
      <w:r>
        <w:tab/>
        <w:t xml:space="preserve">(0), </w:t>
      </w:r>
    </w:p>
    <w:p w14:paraId="10B34F6A"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49FA5EA3" w14:textId="77777777" w:rsidR="00973D51" w:rsidRDefault="00973D51" w:rsidP="00973D51">
      <w:pPr>
        <w:pStyle w:val="PL"/>
      </w:pPr>
      <w:r>
        <w:tab/>
        <w:t>onehundredMeter</w:t>
      </w:r>
      <w:r>
        <w:tab/>
      </w:r>
      <w:r>
        <w:tab/>
      </w:r>
      <w:r>
        <w:tab/>
      </w:r>
      <w:r>
        <w:rPr>
          <w:rFonts w:hint="eastAsia"/>
          <w:lang w:eastAsia="zh-CN"/>
        </w:rPr>
        <w:tab/>
      </w:r>
      <w:r>
        <w:t>(2),</w:t>
      </w:r>
    </w:p>
    <w:p w14:paraId="250D77D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10BB712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01F01320"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721A6A12" w14:textId="77777777" w:rsidR="00973D51" w:rsidRDefault="00973D51" w:rsidP="00973D51">
      <w:pPr>
        <w:pStyle w:val="PL"/>
        <w:rPr>
          <w:lang w:eastAsia="zh-CN"/>
        </w:rPr>
      </w:pPr>
      <w:r>
        <w:t>}</w:t>
      </w:r>
    </w:p>
    <w:p w14:paraId="7A641E43" w14:textId="77777777" w:rsidR="00973D51" w:rsidRDefault="00973D51" w:rsidP="00973D51">
      <w:pPr>
        <w:pStyle w:val="PL"/>
        <w:rPr>
          <w:lang w:eastAsia="zh-CN"/>
        </w:rPr>
      </w:pPr>
    </w:p>
    <w:p w14:paraId="6DE9EC7E"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42229D3A" w14:textId="77777777" w:rsidR="00973D51" w:rsidRDefault="00973D51" w:rsidP="00973D51">
      <w:pPr>
        <w:pStyle w:val="PL"/>
      </w:pPr>
      <w:r>
        <w:t>{</w:t>
      </w:r>
    </w:p>
    <w:p w14:paraId="44F692DC"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426CE52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669EE958"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796AC44F" w14:textId="77777777" w:rsidR="00973D51" w:rsidRDefault="00973D51" w:rsidP="00973D51">
      <w:pPr>
        <w:pStyle w:val="PL"/>
        <w:rPr>
          <w:lang w:eastAsia="zh-CN"/>
        </w:rPr>
      </w:pPr>
      <w:r>
        <w:t>}</w:t>
      </w:r>
    </w:p>
    <w:p w14:paraId="0FFA07C2" w14:textId="77777777" w:rsidR="00BA2F07" w:rsidRPr="004B702F" w:rsidRDefault="00BA2F07" w:rsidP="00BA2F07">
      <w:pPr>
        <w:pStyle w:val="PL"/>
      </w:pPr>
    </w:p>
    <w:p w14:paraId="0608571A" w14:textId="77777777" w:rsidR="00BA2F07" w:rsidRPr="004B702F" w:rsidRDefault="00BA2F07" w:rsidP="00BA2F07">
      <w:pPr>
        <w:pStyle w:val="PL"/>
      </w:pPr>
      <w:r w:rsidRPr="004B702F">
        <w:t xml:space="preserve">-- </w:t>
      </w:r>
    </w:p>
    <w:p w14:paraId="090227B6" w14:textId="77777777" w:rsidR="00BA2F07" w:rsidRPr="004B702F" w:rsidRDefault="00BA2F07" w:rsidP="00BA2F07">
      <w:pPr>
        <w:pStyle w:val="PL"/>
        <w:outlineLvl w:val="3"/>
        <w:rPr>
          <w:snapToGrid w:val="0"/>
        </w:rPr>
      </w:pPr>
      <w:r w:rsidRPr="004B702F">
        <w:rPr>
          <w:snapToGrid w:val="0"/>
        </w:rPr>
        <w:t>-- S</w:t>
      </w:r>
    </w:p>
    <w:p w14:paraId="32BA2B7D" w14:textId="77777777" w:rsidR="00BA2F07" w:rsidRPr="004B702F" w:rsidRDefault="00BA2F07" w:rsidP="00BA2F07">
      <w:pPr>
        <w:pStyle w:val="PL"/>
      </w:pPr>
      <w:r w:rsidRPr="004B702F">
        <w:t xml:space="preserve">-- </w:t>
      </w:r>
    </w:p>
    <w:p w14:paraId="2B2320FF" w14:textId="77777777" w:rsidR="00BA2F07" w:rsidRPr="004B702F" w:rsidRDefault="00BA2F07" w:rsidP="00BA2F07">
      <w:pPr>
        <w:pStyle w:val="PL"/>
        <w:rPr>
          <w:lang w:eastAsia="zh-CN"/>
        </w:rPr>
      </w:pPr>
    </w:p>
    <w:p w14:paraId="7DB58E28"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391B8539" w14:textId="77777777" w:rsidR="00BA2F07" w:rsidRPr="004B702F" w:rsidRDefault="00BA2F07" w:rsidP="00BA2F07">
      <w:pPr>
        <w:pStyle w:val="PL"/>
        <w:rPr>
          <w:lang w:eastAsia="zh-CN"/>
        </w:rPr>
      </w:pPr>
      <w:r w:rsidRPr="004B702F">
        <w:rPr>
          <w:lang w:eastAsia="zh-CN"/>
        </w:rPr>
        <w:t>{</w:t>
      </w:r>
    </w:p>
    <w:p w14:paraId="6FD2BCBD"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29F811F"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3C292973"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1227FA8C" w14:textId="77777777" w:rsidR="00BA2F07" w:rsidRPr="004B702F" w:rsidRDefault="00BA2F07" w:rsidP="00BA2F07">
      <w:pPr>
        <w:pStyle w:val="PL"/>
        <w:rPr>
          <w:lang w:eastAsia="zh-CN"/>
        </w:rPr>
      </w:pPr>
      <w:r w:rsidRPr="004B702F">
        <w:rPr>
          <w:lang w:eastAsia="zh-CN"/>
        </w:rPr>
        <w:t>}</w:t>
      </w:r>
    </w:p>
    <w:p w14:paraId="22C38834" w14:textId="77777777" w:rsidR="00BA2F07" w:rsidRPr="004B702F" w:rsidRDefault="00BA2F07" w:rsidP="00BA2F07">
      <w:pPr>
        <w:pStyle w:val="PL"/>
      </w:pPr>
    </w:p>
    <w:p w14:paraId="424D0756" w14:textId="77777777" w:rsidR="00BA2F07" w:rsidRPr="004B702F" w:rsidRDefault="00BA2F07" w:rsidP="00BA2F07">
      <w:pPr>
        <w:pStyle w:val="PL"/>
      </w:pPr>
      <w:r w:rsidRPr="004B702F">
        <w:t xml:space="preserve">-- </w:t>
      </w:r>
    </w:p>
    <w:p w14:paraId="201F3CEB" w14:textId="77777777" w:rsidR="00BA2F07" w:rsidRPr="004B702F" w:rsidRDefault="00BA2F07" w:rsidP="00BA2F07">
      <w:pPr>
        <w:pStyle w:val="PL"/>
        <w:outlineLvl w:val="3"/>
        <w:rPr>
          <w:snapToGrid w:val="0"/>
        </w:rPr>
      </w:pPr>
      <w:r w:rsidRPr="004B702F">
        <w:rPr>
          <w:snapToGrid w:val="0"/>
        </w:rPr>
        <w:t>-- T</w:t>
      </w:r>
    </w:p>
    <w:p w14:paraId="6970D291" w14:textId="77777777" w:rsidR="00BA2F07" w:rsidRPr="004B702F" w:rsidRDefault="00BA2F07" w:rsidP="00BA2F07">
      <w:pPr>
        <w:pStyle w:val="PL"/>
      </w:pPr>
      <w:r w:rsidRPr="004B702F">
        <w:t xml:space="preserve">-- </w:t>
      </w:r>
    </w:p>
    <w:p w14:paraId="284B04A8" w14:textId="77777777" w:rsidR="00973D51" w:rsidRDefault="00973D51" w:rsidP="00973D51">
      <w:pPr>
        <w:pStyle w:val="PL"/>
        <w:rPr>
          <w:lang w:eastAsia="zh-CN"/>
        </w:rPr>
      </w:pPr>
    </w:p>
    <w:p w14:paraId="60FE5DCC" w14:textId="77777777" w:rsidR="00C36E7C" w:rsidRDefault="00C36E7C" w:rsidP="00C36E7C">
      <w:pPr>
        <w:pStyle w:val="PL"/>
      </w:pPr>
      <w:r>
        <w:t>TransmitterInfo</w:t>
      </w:r>
      <w:r>
        <w:tab/>
      </w:r>
      <w:r>
        <w:tab/>
        <w:t>::= SEQUENCE</w:t>
      </w:r>
    </w:p>
    <w:p w14:paraId="196140DD" w14:textId="77777777" w:rsidR="00C36E7C" w:rsidRDefault="00C36E7C" w:rsidP="00C36E7C">
      <w:pPr>
        <w:pStyle w:val="PL"/>
      </w:pPr>
      <w:r>
        <w:t>{</w:t>
      </w:r>
    </w:p>
    <w:p w14:paraId="43022B63" w14:textId="77777777" w:rsidR="00C36E7C" w:rsidRDefault="00C36E7C" w:rsidP="00C36E7C">
      <w:pPr>
        <w:pStyle w:val="PL"/>
      </w:pPr>
      <w:r>
        <w:tab/>
        <w:t>sourceIPaddress</w:t>
      </w:r>
      <w:r>
        <w:tab/>
        <w:t>[0] IPAddress,</w:t>
      </w:r>
    </w:p>
    <w:p w14:paraId="45474B48" w14:textId="77777777" w:rsidR="00C36E7C" w:rsidRDefault="00C36E7C" w:rsidP="00C36E7C">
      <w:pPr>
        <w:pStyle w:val="PL"/>
      </w:pPr>
      <w:r>
        <w:tab/>
        <w:t>proSeUEID</w:t>
      </w:r>
      <w:r>
        <w:tab/>
      </w:r>
      <w:r>
        <w:tab/>
        <w:t>[1] OCTET STRING</w:t>
      </w:r>
    </w:p>
    <w:p w14:paraId="5B1FEC96" w14:textId="77777777" w:rsidR="00C36E7C" w:rsidRDefault="00C36E7C" w:rsidP="00C36E7C">
      <w:pPr>
        <w:pStyle w:val="PL"/>
      </w:pPr>
      <w:r>
        <w:t>}</w:t>
      </w:r>
    </w:p>
    <w:p w14:paraId="72C411C1" w14:textId="77777777" w:rsidR="00C36E7C" w:rsidRDefault="00C36E7C" w:rsidP="00C36E7C">
      <w:pPr>
        <w:pStyle w:val="PL"/>
      </w:pPr>
    </w:p>
    <w:p w14:paraId="66E9FC17" w14:textId="77777777" w:rsidR="00973D51" w:rsidRDefault="00973D51" w:rsidP="00973D51">
      <w:pPr>
        <w:pStyle w:val="PL"/>
      </w:pPr>
      <w:r w:rsidRPr="00764D04">
        <w:t>.#</w:t>
      </w:r>
      <w:r>
        <w:t>END</w:t>
      </w:r>
    </w:p>
    <w:p w14:paraId="3978FC9C" w14:textId="77777777" w:rsidR="00973D51" w:rsidRDefault="00973D51" w:rsidP="00973D51"/>
    <w:p w14:paraId="717FC8FB" w14:textId="77777777" w:rsidR="001675F0" w:rsidRDefault="001675F0" w:rsidP="001675F0">
      <w:pPr>
        <w:pStyle w:val="Heading4"/>
      </w:pPr>
      <w:bookmarkStart w:id="5048" w:name="_Toc20233303"/>
      <w:bookmarkStart w:id="5049" w:name="_Toc28026883"/>
      <w:bookmarkStart w:id="5050" w:name="_Toc36116718"/>
      <w:bookmarkStart w:id="5051" w:name="_Toc44682902"/>
      <w:bookmarkStart w:id="5052" w:name="_Toc51926753"/>
      <w:bookmarkStart w:id="5053" w:name="_Toc187415108"/>
      <w:bookmarkStart w:id="5054" w:name="_CR5_2_4_8"/>
      <w:bookmarkEnd w:id="5054"/>
      <w:r>
        <w:t>5.2.4.</w:t>
      </w:r>
      <w:r>
        <w:rPr>
          <w:lang w:eastAsia="zh-CN"/>
        </w:rPr>
        <w:t>8</w:t>
      </w:r>
      <w:r>
        <w:tab/>
      </w:r>
      <w:r>
        <w:rPr>
          <w:rFonts w:hint="eastAsia"/>
          <w:lang w:eastAsia="zh-CN"/>
        </w:rPr>
        <w:t>Monitoring Event</w:t>
      </w:r>
      <w:r>
        <w:t xml:space="preserve"> CDRs</w:t>
      </w:r>
      <w:bookmarkEnd w:id="5048"/>
      <w:bookmarkEnd w:id="5049"/>
      <w:bookmarkEnd w:id="5050"/>
      <w:bookmarkEnd w:id="5051"/>
      <w:bookmarkEnd w:id="5052"/>
      <w:bookmarkEnd w:id="5053"/>
    </w:p>
    <w:p w14:paraId="4E4E3CF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A86C733"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0F94AAB9" w14:textId="77777777" w:rsidR="001675F0" w:rsidRDefault="001675F0" w:rsidP="001675F0">
      <w:pPr>
        <w:pStyle w:val="PL"/>
      </w:pPr>
      <w:r>
        <w:t>DEFINITIONS IMPLICIT TAGS</w:t>
      </w:r>
      <w:r>
        <w:tab/>
        <w:t>::=</w:t>
      </w:r>
    </w:p>
    <w:p w14:paraId="556641B7" w14:textId="77777777" w:rsidR="00BA2F07" w:rsidRPr="004B702F" w:rsidRDefault="00BA2F07" w:rsidP="00BA2F07">
      <w:pPr>
        <w:pStyle w:val="PL"/>
      </w:pPr>
    </w:p>
    <w:p w14:paraId="4EF3E066" w14:textId="77777777" w:rsidR="001675F0" w:rsidRDefault="00BA2F07" w:rsidP="00BA2F07">
      <w:pPr>
        <w:pStyle w:val="PL"/>
      </w:pPr>
      <w:r w:rsidRPr="004B702F">
        <w:t>BEGIN</w:t>
      </w:r>
    </w:p>
    <w:p w14:paraId="7CF47780" w14:textId="77777777" w:rsidR="001675F0" w:rsidRDefault="001675F0" w:rsidP="001675F0">
      <w:pPr>
        <w:pStyle w:val="PL"/>
      </w:pPr>
    </w:p>
    <w:p w14:paraId="49997085" w14:textId="77777777" w:rsidR="001675F0" w:rsidRDefault="001675F0" w:rsidP="001675F0">
      <w:pPr>
        <w:pStyle w:val="PL"/>
      </w:pPr>
      <w:r>
        <w:t xml:space="preserve">-- EXPORTS everything </w:t>
      </w:r>
    </w:p>
    <w:p w14:paraId="1E7E8472" w14:textId="77777777" w:rsidR="00BA2F07" w:rsidRPr="004B702F" w:rsidRDefault="00BA2F07" w:rsidP="00BA2F07">
      <w:pPr>
        <w:pStyle w:val="PL"/>
      </w:pPr>
    </w:p>
    <w:p w14:paraId="76ABD2FE" w14:textId="77777777" w:rsidR="001675F0" w:rsidRDefault="00BA2F07" w:rsidP="00BA2F07">
      <w:pPr>
        <w:pStyle w:val="PL"/>
      </w:pPr>
      <w:r w:rsidRPr="004B702F">
        <w:t>IMPORTS</w:t>
      </w:r>
    </w:p>
    <w:p w14:paraId="38CA4259" w14:textId="77777777" w:rsidR="001675F0" w:rsidRDefault="001675F0" w:rsidP="001675F0">
      <w:pPr>
        <w:pStyle w:val="PL"/>
        <w:rPr>
          <w:lang w:eastAsia="zh-CN"/>
        </w:rPr>
      </w:pPr>
    </w:p>
    <w:p w14:paraId="426035B6" w14:textId="77777777" w:rsidR="001675F0" w:rsidRDefault="001675F0" w:rsidP="001675F0">
      <w:pPr>
        <w:pStyle w:val="PL"/>
        <w:rPr>
          <w:lang w:eastAsia="zh-CN"/>
        </w:rPr>
      </w:pPr>
      <w:r>
        <w:rPr>
          <w:rFonts w:hint="eastAsia"/>
          <w:lang w:eastAsia="zh-CN"/>
        </w:rPr>
        <w:t>DiameterIdentity,</w:t>
      </w:r>
    </w:p>
    <w:p w14:paraId="7FF957BD" w14:textId="77777777" w:rsidR="001675F0" w:rsidRDefault="001675F0" w:rsidP="001675F0">
      <w:pPr>
        <w:pStyle w:val="PL"/>
        <w:rPr>
          <w:lang w:eastAsia="zh-CN"/>
        </w:rPr>
      </w:pPr>
      <w:r w:rsidRPr="00E349B5">
        <w:t>LocalSequenceNumber,</w:t>
      </w:r>
    </w:p>
    <w:p w14:paraId="1BA7D896" w14:textId="77777777" w:rsidR="001675F0" w:rsidRDefault="001675F0" w:rsidP="001675F0">
      <w:pPr>
        <w:pStyle w:val="PL"/>
      </w:pPr>
      <w:r>
        <w:t>ManagementExtensions,</w:t>
      </w:r>
    </w:p>
    <w:p w14:paraId="112CADC3" w14:textId="77777777" w:rsidR="003A0356" w:rsidRDefault="003A0356" w:rsidP="003A0356">
      <w:pPr>
        <w:pStyle w:val="PL"/>
      </w:pPr>
      <w:r>
        <w:t>NodeID,</w:t>
      </w:r>
    </w:p>
    <w:p w14:paraId="7A12DF50" w14:textId="77777777" w:rsidR="001675F0" w:rsidRDefault="001675F0" w:rsidP="001675F0">
      <w:pPr>
        <w:pStyle w:val="PL"/>
      </w:pPr>
      <w:r>
        <w:t>RecordType,</w:t>
      </w:r>
    </w:p>
    <w:p w14:paraId="410DF939" w14:textId="77777777" w:rsidR="001675F0" w:rsidRDefault="001675F0" w:rsidP="001675F0">
      <w:pPr>
        <w:pStyle w:val="PL"/>
      </w:pPr>
      <w:r>
        <w:t>S</w:t>
      </w:r>
      <w:r w:rsidRPr="00E349B5">
        <w:t>erviceContextID</w:t>
      </w:r>
      <w:r>
        <w:t>,</w:t>
      </w:r>
    </w:p>
    <w:p w14:paraId="501ECE9B" w14:textId="77777777" w:rsidR="001675F0" w:rsidRDefault="001675F0" w:rsidP="001675F0">
      <w:pPr>
        <w:pStyle w:val="PL"/>
      </w:pPr>
      <w:r>
        <w:t>TimeStamp</w:t>
      </w:r>
    </w:p>
    <w:p w14:paraId="48E8F46A" w14:textId="77777777" w:rsidR="001675F0" w:rsidRDefault="001675F0" w:rsidP="001675F0">
      <w:pPr>
        <w:pStyle w:val="PL"/>
      </w:pPr>
      <w:r>
        <w:lastRenderedPageBreak/>
        <w:t xml:space="preserve">FROM GenericChargingDataTypes {itu-t (0) identified-organization (4) etsi(0) mobileDomain (0) charging (5) genericChargingDataTypes (0) asn1Module (0) </w:t>
      </w:r>
      <w:r w:rsidR="00EF28EC">
        <w:t>version2 (1)</w:t>
      </w:r>
      <w:r>
        <w:t>}</w:t>
      </w:r>
    </w:p>
    <w:p w14:paraId="7D9B1DBA" w14:textId="77777777" w:rsidR="00BA2F07" w:rsidRPr="004B702F" w:rsidRDefault="00BA2F07" w:rsidP="00BA2F07">
      <w:pPr>
        <w:pStyle w:val="PL"/>
      </w:pPr>
    </w:p>
    <w:p w14:paraId="42D06A1F" w14:textId="77777777" w:rsidR="001675F0" w:rsidRDefault="00BA2F07" w:rsidP="00BA2F07">
      <w:pPr>
        <w:pStyle w:val="PL"/>
      </w:pPr>
      <w:r w:rsidRPr="004B702F">
        <w:t>IMSI</w:t>
      </w:r>
    </w:p>
    <w:p w14:paraId="50840359" w14:textId="741F51E8" w:rsidR="001675F0" w:rsidRPr="00926357" w:rsidRDefault="001675F0" w:rsidP="001675F0">
      <w:pPr>
        <w:pStyle w:val="PL"/>
        <w:rPr>
          <w:lang w:val="en-US"/>
        </w:rPr>
      </w:pPr>
      <w:r w:rsidRPr="00926357">
        <w:rPr>
          <w:lang w:val="en-US"/>
        </w:rPr>
        <w:t>FROM MAP-CommonDataTypes {itu-t identified-organization (4) etsi (0) mobileDomain (0) gsm-Network (1) modules (3) map-CommonDataTypes (18)</w:t>
      </w:r>
      <w:r w:rsidR="00E4153A" w:rsidRPr="00E4153A">
        <w:rPr>
          <w:lang w:val="en-US"/>
        </w:rPr>
        <w:t xml:space="preserve"> </w:t>
      </w:r>
      <w:r w:rsidR="00E4153A">
        <w:rPr>
          <w:lang w:val="en-US"/>
        </w:rPr>
        <w:t>version20 (20)</w:t>
      </w:r>
      <w:r w:rsidRPr="00926357">
        <w:rPr>
          <w:lang w:val="en-US"/>
        </w:rPr>
        <w:t>}</w:t>
      </w:r>
    </w:p>
    <w:p w14:paraId="7381503C" w14:textId="77777777" w:rsidR="001675F0" w:rsidRDefault="001675F0" w:rsidP="001675F0">
      <w:pPr>
        <w:pStyle w:val="PL"/>
      </w:pPr>
      <w:r>
        <w:t>-- from TS 29.002 [214]</w:t>
      </w:r>
    </w:p>
    <w:p w14:paraId="0CFCF745" w14:textId="77777777" w:rsidR="001675F0" w:rsidRDefault="001675F0" w:rsidP="001675F0">
      <w:pPr>
        <w:pStyle w:val="PL"/>
        <w:rPr>
          <w:lang w:eastAsia="zh-CN"/>
        </w:rPr>
      </w:pPr>
    </w:p>
    <w:p w14:paraId="5FA6C7DD" w14:textId="77777777" w:rsidR="001675F0" w:rsidRDefault="001675F0" w:rsidP="001675F0">
      <w:pPr>
        <w:pStyle w:val="PL"/>
        <w:rPr>
          <w:lang w:eastAsia="zh-CN"/>
        </w:rPr>
      </w:pPr>
      <w:r>
        <w:t>UserCSGInformation</w:t>
      </w:r>
    </w:p>
    <w:p w14:paraId="1C4E5329"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03D918A0" w14:textId="77777777" w:rsidR="001675F0" w:rsidRDefault="001675F0" w:rsidP="001675F0">
      <w:pPr>
        <w:pStyle w:val="PL"/>
        <w:rPr>
          <w:lang w:eastAsia="zh-CN"/>
        </w:rPr>
      </w:pPr>
    </w:p>
    <w:p w14:paraId="3A92659A" w14:textId="77777777" w:rsidR="001675F0" w:rsidRDefault="001675F0" w:rsidP="001675F0">
      <w:pPr>
        <w:pStyle w:val="PL"/>
      </w:pPr>
      <w:r>
        <w:t>;</w:t>
      </w:r>
    </w:p>
    <w:p w14:paraId="1D50969F" w14:textId="77777777" w:rsidR="001675F0" w:rsidRDefault="001675F0" w:rsidP="001675F0">
      <w:pPr>
        <w:pStyle w:val="PL"/>
      </w:pPr>
    </w:p>
    <w:p w14:paraId="37AF04CA" w14:textId="77777777" w:rsidR="001675F0" w:rsidRDefault="001675F0" w:rsidP="001675F0">
      <w:pPr>
        <w:pStyle w:val="PL"/>
      </w:pPr>
      <w:r>
        <w:t>--</w:t>
      </w:r>
    </w:p>
    <w:p w14:paraId="5057879B"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48FA376D" w14:textId="77777777" w:rsidR="001675F0" w:rsidRDefault="001675F0" w:rsidP="001675F0">
      <w:pPr>
        <w:pStyle w:val="PL"/>
      </w:pPr>
      <w:r>
        <w:t>--</w:t>
      </w:r>
    </w:p>
    <w:p w14:paraId="422D1C93" w14:textId="77777777" w:rsidR="001675F0" w:rsidRDefault="001675F0" w:rsidP="001675F0">
      <w:pPr>
        <w:pStyle w:val="PL"/>
      </w:pPr>
    </w:p>
    <w:p w14:paraId="57AE1449" w14:textId="77777777" w:rsidR="001675F0" w:rsidRDefault="001675F0" w:rsidP="001675F0">
      <w:pPr>
        <w:pStyle w:val="PL"/>
      </w:pPr>
      <w:r>
        <w:rPr>
          <w:rFonts w:hint="eastAsia"/>
          <w:lang w:eastAsia="zh-CN"/>
        </w:rPr>
        <w:t>ME</w:t>
      </w:r>
      <w:r>
        <w:t>RecordType</w:t>
      </w:r>
      <w:r>
        <w:tab/>
      </w:r>
      <w:r>
        <w:tab/>
        <w:t xml:space="preserve">::= CHOICE </w:t>
      </w:r>
    </w:p>
    <w:p w14:paraId="4C4D090A" w14:textId="77777777" w:rsidR="001675F0" w:rsidRDefault="001675F0" w:rsidP="001675F0">
      <w:pPr>
        <w:pStyle w:val="PL"/>
      </w:pPr>
      <w:r>
        <w:t>--</w:t>
      </w:r>
    </w:p>
    <w:p w14:paraId="42609A47"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F0B60E0" w14:textId="77777777" w:rsidR="001675F0" w:rsidRDefault="001675F0" w:rsidP="001675F0">
      <w:pPr>
        <w:pStyle w:val="PL"/>
      </w:pPr>
      <w:r>
        <w:t xml:space="preserve">-- </w:t>
      </w:r>
    </w:p>
    <w:p w14:paraId="42902500" w14:textId="77777777" w:rsidR="001675F0" w:rsidRDefault="001675F0" w:rsidP="001675F0">
      <w:pPr>
        <w:pStyle w:val="PL"/>
      </w:pPr>
      <w:r>
        <w:t>{</w:t>
      </w:r>
    </w:p>
    <w:p w14:paraId="2EE8509C"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216941D2"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5E0EE443" w14:textId="77777777" w:rsidR="001675F0" w:rsidRDefault="001675F0" w:rsidP="001675F0">
      <w:pPr>
        <w:pStyle w:val="PL"/>
      </w:pPr>
      <w:r>
        <w:t>}</w:t>
      </w:r>
    </w:p>
    <w:p w14:paraId="7C57C969" w14:textId="77777777" w:rsidR="001675F0" w:rsidRDefault="001675F0" w:rsidP="001675F0">
      <w:pPr>
        <w:pStyle w:val="PL"/>
      </w:pPr>
    </w:p>
    <w:p w14:paraId="4ED6B0A3" w14:textId="77777777" w:rsidR="001675F0" w:rsidRDefault="001675F0" w:rsidP="001675F0">
      <w:pPr>
        <w:pStyle w:val="PL"/>
      </w:pPr>
      <w:r>
        <w:rPr>
          <w:rFonts w:hint="eastAsia"/>
          <w:lang w:eastAsia="zh-CN"/>
        </w:rPr>
        <w:t>MECO</w:t>
      </w:r>
      <w:r>
        <w:t>Record</w:t>
      </w:r>
      <w:r>
        <w:tab/>
        <w:t>::= SET</w:t>
      </w:r>
    </w:p>
    <w:p w14:paraId="1D4341D9" w14:textId="77777777" w:rsidR="001675F0" w:rsidRDefault="001675F0" w:rsidP="001675F0">
      <w:pPr>
        <w:pStyle w:val="PL"/>
      </w:pPr>
      <w:r>
        <w:t>{</w:t>
      </w:r>
    </w:p>
    <w:p w14:paraId="3841D323"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504DAD1F"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4EF75C12"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02940844"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40DD77F"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2210DED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7C425F79"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955937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03061645"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B90FBBB"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24160449"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7BAF3CB5"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CB8E3F1"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2C0D5584"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16966EF0"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242AB9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1622803D"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449E5BD5"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0A35D2A6"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4DDEDCBB"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79C6D523"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5BEB8C6F"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76776DBD" w14:textId="77777777" w:rsidR="001675F0" w:rsidRDefault="001675F0" w:rsidP="001675F0">
      <w:pPr>
        <w:pStyle w:val="PL"/>
      </w:pPr>
      <w:r>
        <w:t>}</w:t>
      </w:r>
    </w:p>
    <w:p w14:paraId="5EB9EFAF" w14:textId="77777777" w:rsidR="001675F0" w:rsidRDefault="001675F0" w:rsidP="001675F0">
      <w:pPr>
        <w:pStyle w:val="PL"/>
        <w:rPr>
          <w:lang w:eastAsia="zh-CN"/>
        </w:rPr>
      </w:pPr>
    </w:p>
    <w:p w14:paraId="1E2CE883" w14:textId="77777777" w:rsidR="001675F0" w:rsidRDefault="001675F0" w:rsidP="001675F0">
      <w:pPr>
        <w:pStyle w:val="PL"/>
      </w:pPr>
      <w:r>
        <w:rPr>
          <w:rFonts w:hint="eastAsia"/>
          <w:lang w:eastAsia="zh-CN"/>
        </w:rPr>
        <w:t>MERE</w:t>
      </w:r>
      <w:r>
        <w:t>Record</w:t>
      </w:r>
      <w:r>
        <w:tab/>
        <w:t>::= SET</w:t>
      </w:r>
    </w:p>
    <w:p w14:paraId="3BE0BE8F" w14:textId="77777777" w:rsidR="001675F0" w:rsidRDefault="001675F0" w:rsidP="001675F0">
      <w:pPr>
        <w:pStyle w:val="PL"/>
      </w:pPr>
      <w:r>
        <w:t>{</w:t>
      </w:r>
    </w:p>
    <w:p w14:paraId="37FB4D0A"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3EC7515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7F889F91"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375E6E85"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CC2AD13"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137673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42411336"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558AC426" w14:textId="77777777" w:rsidR="001675F0" w:rsidRDefault="001675F0" w:rsidP="001675F0">
      <w:pPr>
        <w:pStyle w:val="PL"/>
      </w:pPr>
      <w:r>
        <w:t>}</w:t>
      </w:r>
    </w:p>
    <w:p w14:paraId="4793D539" w14:textId="77777777" w:rsidR="001675F0" w:rsidRDefault="001675F0" w:rsidP="001675F0">
      <w:pPr>
        <w:pStyle w:val="PL"/>
        <w:rPr>
          <w:lang w:eastAsia="zh-CN"/>
        </w:rPr>
      </w:pPr>
    </w:p>
    <w:p w14:paraId="0D67C95F" w14:textId="77777777" w:rsidR="001675F0" w:rsidRDefault="001675F0" w:rsidP="001675F0">
      <w:pPr>
        <w:pStyle w:val="PL"/>
      </w:pPr>
      <w:r>
        <w:t>--</w:t>
      </w:r>
    </w:p>
    <w:p w14:paraId="61A4F6EF"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10A21C39" w14:textId="77777777" w:rsidR="001675F0" w:rsidRDefault="001675F0" w:rsidP="001675F0">
      <w:pPr>
        <w:pStyle w:val="PL"/>
      </w:pPr>
      <w:r>
        <w:t>--</w:t>
      </w:r>
    </w:p>
    <w:p w14:paraId="362171AD" w14:textId="77777777" w:rsidR="00BA2F07" w:rsidRPr="004B702F" w:rsidRDefault="00BA2F07" w:rsidP="00BA2F07">
      <w:pPr>
        <w:pStyle w:val="PL"/>
      </w:pPr>
      <w:r w:rsidRPr="004B702F">
        <w:t xml:space="preserve">-- </w:t>
      </w:r>
    </w:p>
    <w:p w14:paraId="3C12D1D0" w14:textId="77777777" w:rsidR="00BA2F07" w:rsidRPr="004B702F" w:rsidRDefault="00BA2F07" w:rsidP="00BA2F07">
      <w:pPr>
        <w:pStyle w:val="PL"/>
        <w:outlineLvl w:val="3"/>
        <w:rPr>
          <w:snapToGrid w:val="0"/>
        </w:rPr>
      </w:pPr>
      <w:r w:rsidRPr="004B702F">
        <w:rPr>
          <w:snapToGrid w:val="0"/>
        </w:rPr>
        <w:t>-- A</w:t>
      </w:r>
    </w:p>
    <w:p w14:paraId="3907FBD8" w14:textId="77777777" w:rsidR="00BA2F07" w:rsidRPr="004B702F" w:rsidRDefault="00BA2F07" w:rsidP="00BA2F07">
      <w:pPr>
        <w:pStyle w:val="PL"/>
      </w:pPr>
      <w:r w:rsidRPr="004B702F">
        <w:t xml:space="preserve">-- </w:t>
      </w:r>
    </w:p>
    <w:p w14:paraId="02555ACD" w14:textId="77777777" w:rsidR="001675F0" w:rsidRDefault="001675F0" w:rsidP="001675F0">
      <w:pPr>
        <w:pStyle w:val="PL"/>
        <w:rPr>
          <w:lang w:eastAsia="zh-CN"/>
        </w:rPr>
      </w:pPr>
    </w:p>
    <w:p w14:paraId="1F8908F9" w14:textId="77777777" w:rsidR="001675F0" w:rsidRDefault="001675F0" w:rsidP="001675F0">
      <w:pPr>
        <w:pStyle w:val="PL"/>
        <w:rPr>
          <w:lang w:eastAsia="zh-CN"/>
        </w:rPr>
      </w:pPr>
      <w:r w:rsidRPr="00F72973">
        <w:rPr>
          <w:rFonts w:cs="Arial"/>
        </w:rPr>
        <w:t>Accuracy</w:t>
      </w:r>
      <w:r>
        <w:rPr>
          <w:rFonts w:hint="eastAsia"/>
          <w:lang w:eastAsia="zh-CN"/>
        </w:rPr>
        <w:tab/>
      </w:r>
      <w:r>
        <w:rPr>
          <w:rFonts w:hint="eastAsia"/>
          <w:lang w:eastAsia="zh-CN"/>
        </w:rPr>
        <w:tab/>
      </w:r>
      <w:r>
        <w:rPr>
          <w:rFonts w:hint="eastAsia"/>
          <w:lang w:eastAsia="zh-CN"/>
        </w:rPr>
        <w:tab/>
      </w:r>
      <w:r>
        <w:t>::= ENUMERATED</w:t>
      </w:r>
    </w:p>
    <w:p w14:paraId="6729E929" w14:textId="77777777" w:rsidR="001675F0" w:rsidRDefault="001675F0" w:rsidP="001675F0">
      <w:pPr>
        <w:pStyle w:val="PL"/>
        <w:rPr>
          <w:lang w:eastAsia="zh-CN"/>
        </w:rPr>
      </w:pPr>
      <w:r>
        <w:t>--</w:t>
      </w:r>
    </w:p>
    <w:p w14:paraId="4DE2BD49"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0E8468DF"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08B7F434" w14:textId="77777777" w:rsidR="001675F0" w:rsidRPr="008C54D2" w:rsidRDefault="001675F0" w:rsidP="001675F0">
      <w:pPr>
        <w:pStyle w:val="PL"/>
        <w:rPr>
          <w:lang w:val="es-ES" w:eastAsia="zh-CN"/>
        </w:rPr>
      </w:pPr>
      <w:r w:rsidRPr="008C54D2">
        <w:rPr>
          <w:lang w:val="es-ES"/>
        </w:rPr>
        <w:t>--</w:t>
      </w:r>
    </w:p>
    <w:p w14:paraId="1420236B" w14:textId="77777777" w:rsidR="001675F0" w:rsidRPr="008C54D2" w:rsidRDefault="001675F0" w:rsidP="001675F0">
      <w:pPr>
        <w:pStyle w:val="PL"/>
        <w:rPr>
          <w:lang w:val="es-ES"/>
        </w:rPr>
      </w:pPr>
    </w:p>
    <w:p w14:paraId="2FFB8003" w14:textId="77777777" w:rsidR="001675F0" w:rsidRPr="008C54D2" w:rsidRDefault="001675F0" w:rsidP="001675F0">
      <w:pPr>
        <w:pStyle w:val="PL"/>
        <w:rPr>
          <w:lang w:val="es-ES"/>
        </w:rPr>
      </w:pPr>
      <w:r w:rsidRPr="008C54D2">
        <w:rPr>
          <w:lang w:val="es-ES"/>
        </w:rPr>
        <w:lastRenderedPageBreak/>
        <w:t>{</w:t>
      </w:r>
    </w:p>
    <w:p w14:paraId="5E6AB925"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3F4DBA46"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23EFF69C"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47D476B8"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3CDB4597" w14:textId="77777777" w:rsidR="001675F0" w:rsidRPr="008C54D2" w:rsidRDefault="001675F0" w:rsidP="001675F0">
      <w:pPr>
        <w:pStyle w:val="PL"/>
        <w:rPr>
          <w:lang w:val="es-ES" w:eastAsia="zh-CN"/>
        </w:rPr>
      </w:pPr>
      <w:r w:rsidRPr="008C54D2">
        <w:rPr>
          <w:lang w:val="es-ES"/>
        </w:rPr>
        <w:t>}</w:t>
      </w:r>
    </w:p>
    <w:p w14:paraId="4309760A"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5D0242B6" w14:textId="77777777" w:rsidR="001675F0" w:rsidRDefault="001675F0" w:rsidP="001675F0">
      <w:pPr>
        <w:pStyle w:val="PL"/>
      </w:pPr>
      <w:r>
        <w:t>{</w:t>
      </w:r>
    </w:p>
    <w:p w14:paraId="3AC61B3B"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5D0F7B7A"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3600D761"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595378D5"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724F5FFD"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6A225A3A" w14:textId="77777777" w:rsidR="001675F0" w:rsidRDefault="001675F0" w:rsidP="001675F0">
      <w:pPr>
        <w:pStyle w:val="PL"/>
        <w:rPr>
          <w:lang w:eastAsia="zh-CN"/>
        </w:rPr>
      </w:pPr>
      <w:r>
        <w:t>}</w:t>
      </w:r>
    </w:p>
    <w:p w14:paraId="42EC63DF" w14:textId="77777777" w:rsidR="00BA2F07" w:rsidRPr="004B702F" w:rsidRDefault="00BA2F07" w:rsidP="00BA2F07">
      <w:pPr>
        <w:pStyle w:val="PL"/>
        <w:rPr>
          <w:lang w:eastAsia="zh-CN"/>
        </w:rPr>
      </w:pPr>
    </w:p>
    <w:p w14:paraId="01C04512" w14:textId="77777777" w:rsidR="00BA2F07" w:rsidRPr="004B702F" w:rsidRDefault="00BA2F07" w:rsidP="00BA2F07">
      <w:pPr>
        <w:pStyle w:val="PL"/>
      </w:pPr>
      <w:r w:rsidRPr="004B702F">
        <w:t xml:space="preserve">-- </w:t>
      </w:r>
    </w:p>
    <w:p w14:paraId="48267BF6" w14:textId="77777777" w:rsidR="00BA2F07" w:rsidRPr="004B702F" w:rsidRDefault="00BA2F07" w:rsidP="00BA2F07">
      <w:pPr>
        <w:pStyle w:val="PL"/>
        <w:outlineLvl w:val="3"/>
        <w:rPr>
          <w:snapToGrid w:val="0"/>
        </w:rPr>
      </w:pPr>
      <w:r w:rsidRPr="004B702F">
        <w:rPr>
          <w:snapToGrid w:val="0"/>
        </w:rPr>
        <w:t>-- C</w:t>
      </w:r>
    </w:p>
    <w:p w14:paraId="076E5D98" w14:textId="77777777" w:rsidR="00BA2F07" w:rsidRPr="004B702F" w:rsidRDefault="00BA2F07" w:rsidP="00BA2F07">
      <w:pPr>
        <w:pStyle w:val="PL"/>
      </w:pPr>
      <w:r w:rsidRPr="004B702F">
        <w:t xml:space="preserve">-- </w:t>
      </w:r>
    </w:p>
    <w:p w14:paraId="300956CD" w14:textId="77777777" w:rsidR="001675F0" w:rsidRDefault="001675F0" w:rsidP="001675F0">
      <w:pPr>
        <w:pStyle w:val="PL"/>
        <w:rPr>
          <w:lang w:eastAsia="zh-CN"/>
        </w:rPr>
      </w:pPr>
    </w:p>
    <w:p w14:paraId="7153D45B"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380697C0" w14:textId="77777777" w:rsidR="001675F0" w:rsidRDefault="001675F0" w:rsidP="001675F0">
      <w:pPr>
        <w:pStyle w:val="PL"/>
      </w:pPr>
      <w:r>
        <w:t>{</w:t>
      </w:r>
    </w:p>
    <w:p w14:paraId="6FF881C8"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2B97B81D"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767EFE15"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00E66BC3"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22C0BC55"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5705CDF6"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14BB4DD8" w14:textId="77777777" w:rsidR="001675F0" w:rsidRDefault="001675F0" w:rsidP="001675F0">
      <w:pPr>
        <w:pStyle w:val="PL"/>
        <w:rPr>
          <w:lang w:eastAsia="zh-CN"/>
        </w:rPr>
      </w:pPr>
      <w:r>
        <w:t>}</w:t>
      </w:r>
    </w:p>
    <w:p w14:paraId="70A60FD0"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2DB98F2E" w14:textId="77777777" w:rsidR="001675F0" w:rsidRDefault="001675F0" w:rsidP="001675F0">
      <w:pPr>
        <w:pStyle w:val="PL"/>
      </w:pPr>
      <w:r>
        <w:t>{</w:t>
      </w:r>
    </w:p>
    <w:p w14:paraId="42B6B1DA"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75D1BF60" w14:textId="77777777" w:rsidR="001675F0" w:rsidRDefault="001675F0" w:rsidP="001675F0">
      <w:pPr>
        <w:pStyle w:val="PL"/>
        <w:rPr>
          <w:lang w:eastAsia="zh-CN"/>
        </w:rPr>
      </w:pPr>
      <w:r>
        <w:t>}</w:t>
      </w:r>
    </w:p>
    <w:p w14:paraId="0AA7B526" w14:textId="77777777" w:rsidR="00BA2F07" w:rsidRPr="004B702F" w:rsidRDefault="00BA2F07" w:rsidP="00BA2F07">
      <w:pPr>
        <w:pStyle w:val="PL"/>
        <w:rPr>
          <w:lang w:eastAsia="zh-CN"/>
        </w:rPr>
      </w:pPr>
    </w:p>
    <w:p w14:paraId="5EDD1C3D" w14:textId="77777777" w:rsidR="00BA2F07" w:rsidRPr="004B702F" w:rsidRDefault="00BA2F07" w:rsidP="00BA2F07">
      <w:pPr>
        <w:pStyle w:val="PL"/>
      </w:pPr>
      <w:r w:rsidRPr="004B702F">
        <w:t xml:space="preserve">-- </w:t>
      </w:r>
    </w:p>
    <w:p w14:paraId="63913B28" w14:textId="77777777" w:rsidR="00BA2F07" w:rsidRPr="004B702F" w:rsidRDefault="00BA2F07" w:rsidP="00BA2F07">
      <w:pPr>
        <w:pStyle w:val="PL"/>
        <w:outlineLvl w:val="3"/>
        <w:rPr>
          <w:snapToGrid w:val="0"/>
        </w:rPr>
      </w:pPr>
      <w:r w:rsidRPr="004B702F">
        <w:rPr>
          <w:snapToGrid w:val="0"/>
        </w:rPr>
        <w:t>-- E</w:t>
      </w:r>
    </w:p>
    <w:p w14:paraId="5597560E" w14:textId="77777777" w:rsidR="00BA2F07" w:rsidRPr="004B702F" w:rsidRDefault="00BA2F07" w:rsidP="00BA2F07">
      <w:pPr>
        <w:pStyle w:val="PL"/>
      </w:pPr>
      <w:r w:rsidRPr="004B702F">
        <w:t xml:space="preserve">-- </w:t>
      </w:r>
    </w:p>
    <w:p w14:paraId="29CD3FD6" w14:textId="77777777" w:rsidR="001675F0" w:rsidRDefault="001675F0" w:rsidP="001675F0">
      <w:pPr>
        <w:pStyle w:val="PL"/>
        <w:rPr>
          <w:szCs w:val="18"/>
          <w:lang w:eastAsia="zh-CN"/>
        </w:rPr>
      </w:pPr>
    </w:p>
    <w:p w14:paraId="4216CC09"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7F9E4032" w14:textId="77777777" w:rsidR="001675F0" w:rsidRDefault="001675F0" w:rsidP="001675F0">
      <w:pPr>
        <w:pStyle w:val="PL"/>
        <w:rPr>
          <w:lang w:eastAsia="zh-CN"/>
        </w:rPr>
      </w:pPr>
      <w:r>
        <w:t>--</w:t>
      </w:r>
    </w:p>
    <w:p w14:paraId="7511B094"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B005B1" w14:textId="77777777" w:rsidR="001675F0" w:rsidRDefault="001675F0" w:rsidP="001675F0">
      <w:pPr>
        <w:pStyle w:val="PL"/>
        <w:rPr>
          <w:lang w:eastAsia="zh-CN"/>
        </w:rPr>
      </w:pPr>
      <w:r>
        <w:t>--</w:t>
      </w:r>
    </w:p>
    <w:p w14:paraId="75D72EBD" w14:textId="77777777" w:rsidR="001675F0" w:rsidRDefault="001675F0" w:rsidP="001675F0">
      <w:pPr>
        <w:pStyle w:val="PL"/>
      </w:pPr>
      <w:r>
        <w:t>{</w:t>
      </w:r>
    </w:p>
    <w:p w14:paraId="5B2907E3"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502079CA"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08ED0A8F" w14:textId="77777777" w:rsidR="001675F0" w:rsidRDefault="001675F0" w:rsidP="001675F0">
      <w:pPr>
        <w:pStyle w:val="PL"/>
        <w:rPr>
          <w:lang w:eastAsia="zh-CN"/>
        </w:rPr>
      </w:pPr>
      <w:r>
        <w:t>}</w:t>
      </w:r>
    </w:p>
    <w:p w14:paraId="08BAD111" w14:textId="77777777" w:rsidR="00BA2F07" w:rsidRPr="004B702F" w:rsidRDefault="00BA2F07" w:rsidP="00BA2F07">
      <w:pPr>
        <w:pStyle w:val="PL"/>
        <w:rPr>
          <w:lang w:eastAsia="zh-CN"/>
        </w:rPr>
      </w:pPr>
    </w:p>
    <w:p w14:paraId="01F326BC" w14:textId="77777777" w:rsidR="00BA2F07" w:rsidRPr="004B702F" w:rsidRDefault="00BA2F07" w:rsidP="00BA2F07">
      <w:pPr>
        <w:pStyle w:val="PL"/>
      </w:pPr>
      <w:r w:rsidRPr="004B702F">
        <w:t xml:space="preserve">-- </w:t>
      </w:r>
    </w:p>
    <w:p w14:paraId="6821BE8E" w14:textId="77777777" w:rsidR="00BA2F07" w:rsidRPr="004B702F" w:rsidRDefault="00BA2F07" w:rsidP="00BA2F07">
      <w:pPr>
        <w:pStyle w:val="PL"/>
        <w:outlineLvl w:val="3"/>
        <w:rPr>
          <w:snapToGrid w:val="0"/>
        </w:rPr>
      </w:pPr>
      <w:r w:rsidRPr="004B702F">
        <w:rPr>
          <w:snapToGrid w:val="0"/>
        </w:rPr>
        <w:t>-- L</w:t>
      </w:r>
    </w:p>
    <w:p w14:paraId="719839A2" w14:textId="77777777" w:rsidR="00BA2F07" w:rsidRPr="004B702F" w:rsidRDefault="00BA2F07" w:rsidP="00BA2F07">
      <w:pPr>
        <w:pStyle w:val="PL"/>
      </w:pPr>
      <w:r w:rsidRPr="004B702F">
        <w:t xml:space="preserve">-- </w:t>
      </w:r>
    </w:p>
    <w:p w14:paraId="77E7E9D8" w14:textId="77777777" w:rsidR="001675F0" w:rsidRDefault="001675F0" w:rsidP="001675F0">
      <w:pPr>
        <w:pStyle w:val="PL"/>
        <w:rPr>
          <w:rFonts w:cs="Arial"/>
        </w:rPr>
      </w:pPr>
    </w:p>
    <w:p w14:paraId="1702F630"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7AB4682" w14:textId="77777777" w:rsidR="001675F0" w:rsidRDefault="001675F0" w:rsidP="001675F0">
      <w:pPr>
        <w:pStyle w:val="PL"/>
      </w:pPr>
      <w:r>
        <w:t>{</w:t>
      </w:r>
    </w:p>
    <w:p w14:paraId="30BCD67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77CB35A" w14:textId="77777777" w:rsidR="001675F0" w:rsidRDefault="001675F0" w:rsidP="001675F0">
      <w:pPr>
        <w:pStyle w:val="PL"/>
        <w:rPr>
          <w:lang w:eastAsia="zh-CN"/>
        </w:rPr>
      </w:pPr>
      <w:r>
        <w:tab/>
      </w:r>
      <w:r w:rsidRPr="00522285">
        <w:t>lastKnownLocation</w:t>
      </w:r>
      <w:r>
        <w:tab/>
      </w:r>
      <w:r>
        <w:tab/>
      </w:r>
      <w:r>
        <w:tab/>
        <w:t xml:space="preserve">(1) </w:t>
      </w:r>
    </w:p>
    <w:p w14:paraId="65F963E7" w14:textId="77777777" w:rsidR="001675F0" w:rsidRDefault="001675F0" w:rsidP="001675F0">
      <w:pPr>
        <w:pStyle w:val="PL"/>
        <w:rPr>
          <w:lang w:eastAsia="zh-CN"/>
        </w:rPr>
      </w:pPr>
      <w:r>
        <w:t>}</w:t>
      </w:r>
    </w:p>
    <w:p w14:paraId="2B7A7773" w14:textId="77777777" w:rsidR="00BA2F07" w:rsidRPr="004B702F" w:rsidRDefault="00BA2F07" w:rsidP="00BA2F07">
      <w:pPr>
        <w:pStyle w:val="PL"/>
        <w:rPr>
          <w:lang w:eastAsia="zh-CN"/>
        </w:rPr>
      </w:pPr>
    </w:p>
    <w:p w14:paraId="14454B26" w14:textId="77777777" w:rsidR="00BA2F07" w:rsidRPr="004B702F" w:rsidRDefault="00BA2F07" w:rsidP="00BA2F07">
      <w:pPr>
        <w:pStyle w:val="PL"/>
      </w:pPr>
      <w:r w:rsidRPr="004B702F">
        <w:t xml:space="preserve">-- </w:t>
      </w:r>
    </w:p>
    <w:p w14:paraId="4160B883" w14:textId="77777777" w:rsidR="00BA2F07" w:rsidRPr="004B702F" w:rsidRDefault="00BA2F07" w:rsidP="00BA2F07">
      <w:pPr>
        <w:pStyle w:val="PL"/>
        <w:outlineLvl w:val="3"/>
        <w:rPr>
          <w:snapToGrid w:val="0"/>
        </w:rPr>
      </w:pPr>
      <w:r w:rsidRPr="004B702F">
        <w:rPr>
          <w:snapToGrid w:val="0"/>
        </w:rPr>
        <w:t>-- M</w:t>
      </w:r>
    </w:p>
    <w:p w14:paraId="36934CE9" w14:textId="77777777" w:rsidR="00BA2F07" w:rsidRPr="004B702F" w:rsidRDefault="00BA2F07" w:rsidP="00BA2F07">
      <w:pPr>
        <w:pStyle w:val="PL"/>
      </w:pPr>
      <w:r w:rsidRPr="004B702F">
        <w:t xml:space="preserve">-- </w:t>
      </w:r>
    </w:p>
    <w:p w14:paraId="4BFA5FE2" w14:textId="77777777" w:rsidR="001675F0" w:rsidRDefault="001675F0" w:rsidP="001675F0">
      <w:pPr>
        <w:pStyle w:val="PL"/>
        <w:rPr>
          <w:lang w:eastAsia="zh-CN"/>
        </w:rPr>
      </w:pPr>
    </w:p>
    <w:p w14:paraId="5F3D47C0"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4CF68B1C" w14:textId="77777777" w:rsidR="001675F0" w:rsidRDefault="001675F0" w:rsidP="001675F0">
      <w:pPr>
        <w:pStyle w:val="PL"/>
      </w:pPr>
      <w:r>
        <w:t>{</w:t>
      </w:r>
    </w:p>
    <w:p w14:paraId="29437C67"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1D083CFC"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6018408C"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D71331F"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1AC2F432"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41EE407"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701EAD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63EFC9A5"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0117AED0" w14:textId="77777777" w:rsidR="001675F0" w:rsidRDefault="001675F0" w:rsidP="001675F0">
      <w:pPr>
        <w:pStyle w:val="PL"/>
        <w:rPr>
          <w:lang w:eastAsia="zh-CN"/>
        </w:rPr>
      </w:pPr>
      <w:r>
        <w:t>}</w:t>
      </w:r>
    </w:p>
    <w:p w14:paraId="049A1C4F" w14:textId="77777777" w:rsidR="001675F0" w:rsidRDefault="001675F0" w:rsidP="001675F0">
      <w:pPr>
        <w:pStyle w:val="PL"/>
        <w:rPr>
          <w:lang w:eastAsia="zh-CN"/>
        </w:rPr>
      </w:pPr>
    </w:p>
    <w:p w14:paraId="273CC5C3" w14:textId="77777777" w:rsidR="001675F0" w:rsidRDefault="001675F0" w:rsidP="001675F0">
      <w:pPr>
        <w:pStyle w:val="PL"/>
      </w:pPr>
      <w:r>
        <w:rPr>
          <w:rFonts w:cs="Arial" w:hint="eastAsia"/>
          <w:lang w:eastAsia="zh-CN"/>
        </w:rPr>
        <w:t>MonitoringEventConfigStatus</w:t>
      </w:r>
      <w:r>
        <w:rPr>
          <w:rFonts w:hint="eastAsia"/>
          <w:szCs w:val="18"/>
          <w:lang w:eastAsia="zh-CN"/>
        </w:rPr>
        <w:tab/>
      </w:r>
      <w:r>
        <w:tab/>
        <w:t>::= SEQUENCE</w:t>
      </w:r>
    </w:p>
    <w:p w14:paraId="617B9E9D" w14:textId="77777777" w:rsidR="001675F0" w:rsidRDefault="001675F0" w:rsidP="001675F0">
      <w:pPr>
        <w:pStyle w:val="PL"/>
      </w:pPr>
      <w:r>
        <w:t>{</w:t>
      </w:r>
    </w:p>
    <w:p w14:paraId="5E80E69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121BAA5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A61AF61"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209200CB" w14:textId="77777777" w:rsidR="001675F0" w:rsidRDefault="001675F0" w:rsidP="001675F0">
      <w:pPr>
        <w:pStyle w:val="PL"/>
        <w:rPr>
          <w:lang w:eastAsia="zh-CN"/>
        </w:rPr>
      </w:pPr>
      <w:r>
        <w:t>}</w:t>
      </w:r>
    </w:p>
    <w:p w14:paraId="1C353C72" w14:textId="77777777" w:rsidR="001675F0" w:rsidRDefault="001675F0" w:rsidP="001675F0">
      <w:pPr>
        <w:pStyle w:val="PL"/>
        <w:rPr>
          <w:rFonts w:cs="Arial"/>
          <w:lang w:bidi="ar-IQ"/>
        </w:rPr>
      </w:pPr>
    </w:p>
    <w:p w14:paraId="415CACF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6376FD" w14:textId="77777777" w:rsidR="001675F0" w:rsidRDefault="001675F0" w:rsidP="001675F0">
      <w:pPr>
        <w:pStyle w:val="PL"/>
      </w:pPr>
      <w:r>
        <w:t>{</w:t>
      </w:r>
    </w:p>
    <w:p w14:paraId="51D88ECB"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BEAD523"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AFFA648"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3C9B210D"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264FC42B" w14:textId="77777777" w:rsidR="001675F0" w:rsidRDefault="001675F0" w:rsidP="001675F0">
      <w:pPr>
        <w:pStyle w:val="PL"/>
        <w:rPr>
          <w:lang w:eastAsia="zh-CN"/>
        </w:rPr>
      </w:pPr>
      <w:r>
        <w:t>}</w:t>
      </w:r>
    </w:p>
    <w:p w14:paraId="5D25744B" w14:textId="77777777" w:rsidR="001675F0" w:rsidRDefault="001675F0" w:rsidP="001675F0">
      <w:pPr>
        <w:pStyle w:val="PL"/>
        <w:rPr>
          <w:rFonts w:cs="Arial"/>
          <w:lang w:bidi="ar-IQ"/>
        </w:rPr>
      </w:pPr>
    </w:p>
    <w:p w14:paraId="00EB56D0"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5F6E1CD0" w14:textId="77777777" w:rsidR="001675F0" w:rsidRDefault="001675F0" w:rsidP="001675F0">
      <w:pPr>
        <w:pStyle w:val="PL"/>
      </w:pPr>
      <w:r>
        <w:t>{</w:t>
      </w:r>
    </w:p>
    <w:p w14:paraId="1E543AB2"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205C8985"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9147867"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415BCD07"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79D55590"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08407538"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2BDD9B38"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6F987DD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481FD042"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07854E45"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20185BD3"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1876E50" w14:textId="77777777" w:rsidR="001675F0" w:rsidRDefault="001675F0" w:rsidP="001675F0">
      <w:pPr>
        <w:pStyle w:val="PL"/>
        <w:rPr>
          <w:lang w:eastAsia="zh-CN"/>
        </w:rPr>
      </w:pPr>
      <w:r>
        <w:t>}</w:t>
      </w:r>
    </w:p>
    <w:p w14:paraId="239FE9E7" w14:textId="77777777" w:rsidR="00212A6A" w:rsidRDefault="00212A6A" w:rsidP="00212A6A">
      <w:pPr>
        <w:pStyle w:val="PL"/>
        <w:rPr>
          <w:rFonts w:cs="Arial"/>
        </w:rPr>
      </w:pPr>
    </w:p>
    <w:p w14:paraId="48DCF98A"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05E0CEE" w14:textId="77777777" w:rsidR="001675F0" w:rsidRDefault="001675F0" w:rsidP="001675F0">
      <w:pPr>
        <w:pStyle w:val="PL"/>
        <w:rPr>
          <w:lang w:eastAsia="zh-CN"/>
        </w:rPr>
      </w:pPr>
      <w:r>
        <w:t>--</w:t>
      </w:r>
    </w:p>
    <w:p w14:paraId="1322F296"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3EC11C17" w14:textId="77777777" w:rsidR="001675F0" w:rsidRDefault="001675F0" w:rsidP="001675F0">
      <w:pPr>
        <w:pStyle w:val="PL"/>
        <w:tabs>
          <w:tab w:val="clear" w:pos="384"/>
        </w:tabs>
        <w:rPr>
          <w:lang w:eastAsia="zh-CN"/>
        </w:rPr>
      </w:pPr>
      <w:r>
        <w:rPr>
          <w:lang w:eastAsia="zh-CN"/>
        </w:rPr>
        <w:t>-- list specified in TS 29.336 Monitoring-Type AVP.</w:t>
      </w:r>
    </w:p>
    <w:p w14:paraId="115F6FA8" w14:textId="77777777" w:rsidR="001675F0" w:rsidRDefault="001675F0" w:rsidP="001675F0">
      <w:pPr>
        <w:pStyle w:val="PL"/>
        <w:rPr>
          <w:lang w:eastAsia="zh-CN"/>
        </w:rPr>
      </w:pPr>
      <w:r>
        <w:t>--</w:t>
      </w:r>
    </w:p>
    <w:p w14:paraId="154B3695" w14:textId="77777777" w:rsidR="001675F0" w:rsidRDefault="001675F0" w:rsidP="001675F0">
      <w:pPr>
        <w:pStyle w:val="PL"/>
      </w:pPr>
      <w:r>
        <w:t>{</w:t>
      </w:r>
    </w:p>
    <w:p w14:paraId="0179AE9A"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342BED76"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1441A575"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35753376"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C440FAB"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0A19F488"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20C6BDFB"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0372FEFC"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6DACB0E2" w14:textId="77777777" w:rsidR="001675F0" w:rsidRDefault="001675F0" w:rsidP="001675F0">
      <w:pPr>
        <w:pStyle w:val="PL"/>
        <w:rPr>
          <w:lang w:eastAsia="zh-CN"/>
        </w:rPr>
      </w:pPr>
      <w:r>
        <w:t>}</w:t>
      </w:r>
    </w:p>
    <w:p w14:paraId="150AB5CE" w14:textId="77777777" w:rsidR="00BA2F07" w:rsidRPr="004B702F" w:rsidRDefault="00BA2F07" w:rsidP="00BA2F07">
      <w:pPr>
        <w:pStyle w:val="PL"/>
        <w:rPr>
          <w:lang w:eastAsia="zh-CN"/>
        </w:rPr>
      </w:pPr>
    </w:p>
    <w:p w14:paraId="56ED624C" w14:textId="77777777" w:rsidR="00BA2F07" w:rsidRPr="004B702F" w:rsidRDefault="00BA2F07" w:rsidP="00BA2F07">
      <w:pPr>
        <w:pStyle w:val="PL"/>
      </w:pPr>
      <w:r w:rsidRPr="004B702F">
        <w:t xml:space="preserve">-- </w:t>
      </w:r>
    </w:p>
    <w:p w14:paraId="6BE0DBDE" w14:textId="77777777" w:rsidR="00BA2F07" w:rsidRPr="004B702F" w:rsidRDefault="00BA2F07" w:rsidP="00BA2F07">
      <w:pPr>
        <w:pStyle w:val="PL"/>
        <w:outlineLvl w:val="3"/>
        <w:rPr>
          <w:snapToGrid w:val="0"/>
        </w:rPr>
      </w:pPr>
      <w:r w:rsidRPr="004B702F">
        <w:rPr>
          <w:snapToGrid w:val="0"/>
        </w:rPr>
        <w:t>-- N</w:t>
      </w:r>
    </w:p>
    <w:p w14:paraId="2C5FC0D2" w14:textId="77777777" w:rsidR="00BA2F07" w:rsidRPr="004B702F" w:rsidRDefault="00BA2F07" w:rsidP="00BA2F07">
      <w:pPr>
        <w:pStyle w:val="PL"/>
      </w:pPr>
      <w:r w:rsidRPr="004B702F">
        <w:t xml:space="preserve">-- </w:t>
      </w:r>
    </w:p>
    <w:p w14:paraId="707504CA" w14:textId="77777777" w:rsidR="001675F0" w:rsidRDefault="001675F0" w:rsidP="001675F0">
      <w:pPr>
        <w:pStyle w:val="PL"/>
        <w:rPr>
          <w:lang w:eastAsia="zh-CN"/>
        </w:rPr>
      </w:pPr>
    </w:p>
    <w:p w14:paraId="5445A4AE"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0ECB8540" w14:textId="77777777" w:rsidR="001675F0" w:rsidRDefault="001675F0" w:rsidP="001675F0">
      <w:pPr>
        <w:pStyle w:val="PL"/>
      </w:pPr>
      <w:r>
        <w:t>{</w:t>
      </w:r>
    </w:p>
    <w:p w14:paraId="30C39A27"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FDA2F5"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F617435" w14:textId="77777777" w:rsidR="001675F0" w:rsidRDefault="001675F0" w:rsidP="001675F0">
      <w:pPr>
        <w:pStyle w:val="PL"/>
        <w:rPr>
          <w:lang w:eastAsia="zh-CN"/>
        </w:rPr>
      </w:pPr>
      <w:r>
        <w:t>}</w:t>
      </w:r>
    </w:p>
    <w:p w14:paraId="68B401F9" w14:textId="77777777" w:rsidR="00BA2F07" w:rsidRPr="004B702F" w:rsidRDefault="00BA2F07" w:rsidP="00BA2F07">
      <w:pPr>
        <w:pStyle w:val="PL"/>
        <w:rPr>
          <w:lang w:eastAsia="zh-CN"/>
        </w:rPr>
      </w:pPr>
    </w:p>
    <w:p w14:paraId="5CBC9CCD" w14:textId="77777777" w:rsidR="00BA2F07" w:rsidRPr="004B702F" w:rsidRDefault="00BA2F07" w:rsidP="00BA2F07">
      <w:pPr>
        <w:pStyle w:val="PL"/>
      </w:pPr>
      <w:r w:rsidRPr="004B702F">
        <w:t xml:space="preserve">-- </w:t>
      </w:r>
    </w:p>
    <w:p w14:paraId="4AD83B2A" w14:textId="77777777" w:rsidR="00BA2F07" w:rsidRPr="004B702F" w:rsidRDefault="00BA2F07" w:rsidP="00BA2F07">
      <w:pPr>
        <w:pStyle w:val="PL"/>
        <w:outlineLvl w:val="3"/>
        <w:rPr>
          <w:snapToGrid w:val="0"/>
        </w:rPr>
      </w:pPr>
      <w:r w:rsidRPr="004B702F">
        <w:rPr>
          <w:snapToGrid w:val="0"/>
        </w:rPr>
        <w:t>-- R</w:t>
      </w:r>
    </w:p>
    <w:p w14:paraId="64629A2A" w14:textId="77777777" w:rsidR="00BA2F07" w:rsidRPr="004B702F" w:rsidRDefault="00BA2F07" w:rsidP="00BA2F07">
      <w:pPr>
        <w:pStyle w:val="PL"/>
      </w:pPr>
      <w:r w:rsidRPr="004B702F">
        <w:t xml:space="preserve">-- </w:t>
      </w:r>
    </w:p>
    <w:p w14:paraId="35C12A48" w14:textId="77777777" w:rsidR="001675F0" w:rsidRDefault="001675F0" w:rsidP="001675F0">
      <w:pPr>
        <w:pStyle w:val="PL"/>
        <w:rPr>
          <w:rFonts w:cs="Arial"/>
          <w:lang w:eastAsia="zh-CN" w:bidi="ar-IQ"/>
        </w:rPr>
      </w:pPr>
    </w:p>
    <w:p w14:paraId="4E7FCAA5"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178E0884" w14:textId="77777777" w:rsidR="001675F0" w:rsidRDefault="001675F0" w:rsidP="001675F0">
      <w:pPr>
        <w:pStyle w:val="PL"/>
        <w:rPr>
          <w:lang w:eastAsia="zh-CN"/>
        </w:rPr>
      </w:pPr>
      <w:r>
        <w:t>{</w:t>
      </w:r>
    </w:p>
    <w:p w14:paraId="3EE96AFF"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1BBA9793"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60559B32"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4F2FC13A" w14:textId="77777777" w:rsidR="001675F0" w:rsidRDefault="001675F0" w:rsidP="001675F0">
      <w:pPr>
        <w:pStyle w:val="PL"/>
        <w:rPr>
          <w:lang w:eastAsia="zh-CN"/>
        </w:rPr>
      </w:pPr>
      <w:r>
        <w:rPr>
          <w:rFonts w:hint="eastAsia"/>
          <w:lang w:eastAsia="zh-CN"/>
        </w:rPr>
        <w:t>}</w:t>
      </w:r>
    </w:p>
    <w:p w14:paraId="7614B5C5" w14:textId="77777777" w:rsidR="001675F0" w:rsidRDefault="001675F0" w:rsidP="001675F0">
      <w:pPr>
        <w:pStyle w:val="PL"/>
        <w:rPr>
          <w:lang w:eastAsia="zh-CN"/>
        </w:rPr>
      </w:pPr>
    </w:p>
    <w:p w14:paraId="138E2F65"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50BCEDAA" w14:textId="77777777" w:rsidR="001675F0" w:rsidRDefault="001675F0" w:rsidP="001675F0">
      <w:pPr>
        <w:pStyle w:val="PL"/>
      </w:pPr>
      <w:r>
        <w:t>{</w:t>
      </w:r>
    </w:p>
    <w:p w14:paraId="7AF66088"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8E2301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785B2DAE" w14:textId="77777777" w:rsidR="001675F0" w:rsidRDefault="001675F0" w:rsidP="001675F0">
      <w:pPr>
        <w:pStyle w:val="PL"/>
        <w:rPr>
          <w:lang w:eastAsia="zh-CN"/>
        </w:rPr>
      </w:pPr>
      <w:r>
        <w:t>}</w:t>
      </w:r>
    </w:p>
    <w:p w14:paraId="5CF451D0" w14:textId="77777777" w:rsidR="00BA2F07" w:rsidRPr="004B702F" w:rsidRDefault="00BA2F07" w:rsidP="00BA2F07">
      <w:pPr>
        <w:pStyle w:val="PL"/>
        <w:rPr>
          <w:lang w:eastAsia="zh-CN"/>
        </w:rPr>
      </w:pPr>
    </w:p>
    <w:p w14:paraId="23F37E18" w14:textId="77777777" w:rsidR="00BA2F07" w:rsidRPr="004B702F" w:rsidRDefault="00BA2F07" w:rsidP="00BA2F07">
      <w:pPr>
        <w:pStyle w:val="PL"/>
      </w:pPr>
      <w:r w:rsidRPr="004B702F">
        <w:t xml:space="preserve">-- </w:t>
      </w:r>
    </w:p>
    <w:p w14:paraId="4F3916EA" w14:textId="77777777" w:rsidR="00BA2F07" w:rsidRPr="004B702F" w:rsidRDefault="00BA2F07" w:rsidP="00BA2F07">
      <w:pPr>
        <w:pStyle w:val="PL"/>
        <w:outlineLvl w:val="3"/>
        <w:rPr>
          <w:snapToGrid w:val="0"/>
        </w:rPr>
      </w:pPr>
      <w:r w:rsidRPr="004B702F">
        <w:rPr>
          <w:snapToGrid w:val="0"/>
        </w:rPr>
        <w:t>-- S</w:t>
      </w:r>
    </w:p>
    <w:p w14:paraId="5C30F1B0" w14:textId="77777777" w:rsidR="00BA2F07" w:rsidRPr="004B702F" w:rsidRDefault="00BA2F07" w:rsidP="00BA2F07">
      <w:pPr>
        <w:pStyle w:val="PL"/>
      </w:pPr>
      <w:r w:rsidRPr="004B702F">
        <w:t xml:space="preserve">-- </w:t>
      </w:r>
    </w:p>
    <w:p w14:paraId="5CB4CF3E" w14:textId="77777777" w:rsidR="001675F0" w:rsidRDefault="001675F0" w:rsidP="001675F0">
      <w:pPr>
        <w:pStyle w:val="PL"/>
        <w:rPr>
          <w:lang w:eastAsia="zh-CN"/>
        </w:rPr>
      </w:pPr>
    </w:p>
    <w:p w14:paraId="1F7F635A"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751347C3" w14:textId="77777777" w:rsidR="001675F0" w:rsidRDefault="001675F0" w:rsidP="001675F0">
      <w:pPr>
        <w:pStyle w:val="PL"/>
      </w:pPr>
      <w:r>
        <w:t>{</w:t>
      </w:r>
    </w:p>
    <w:p w14:paraId="7FB4FC65"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5D43B8EF"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0A1A879D"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36D13CE5"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1419F323"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4291464E" w14:textId="77777777" w:rsidR="001675F0" w:rsidRDefault="001675F0" w:rsidP="001675F0">
      <w:pPr>
        <w:pStyle w:val="PL"/>
        <w:rPr>
          <w:lang w:eastAsia="zh-CN"/>
        </w:rPr>
      </w:pPr>
      <w:r>
        <w:rPr>
          <w:rFonts w:hint="eastAsia"/>
          <w:lang w:eastAsia="zh-CN"/>
        </w:rPr>
        <w:lastRenderedPageBreak/>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5A42E7D7"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53C50436"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483F750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4579F047" w14:textId="77777777" w:rsidR="001675F0" w:rsidRDefault="001675F0" w:rsidP="001675F0">
      <w:pPr>
        <w:pStyle w:val="PL"/>
        <w:rPr>
          <w:lang w:eastAsia="zh-CN"/>
        </w:rPr>
      </w:pPr>
      <w:r>
        <w:t>}</w:t>
      </w:r>
    </w:p>
    <w:p w14:paraId="72039FFE"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101DC910" w14:textId="77777777" w:rsidR="001675F0" w:rsidRDefault="001675F0" w:rsidP="001675F0">
      <w:pPr>
        <w:pStyle w:val="PL"/>
      </w:pPr>
      <w:r>
        <w:t>--</w:t>
      </w:r>
    </w:p>
    <w:p w14:paraId="61B732F7" w14:textId="77777777" w:rsidR="001675F0" w:rsidRDefault="001675F0" w:rsidP="001675F0">
      <w:pPr>
        <w:pStyle w:val="PL"/>
      </w:pPr>
      <w:r>
        <w:t>-- 0..4294967295 is equivalent to 0..2**32-1</w:t>
      </w:r>
    </w:p>
    <w:p w14:paraId="4C2B2ADC" w14:textId="77777777" w:rsidR="001675F0" w:rsidRDefault="001675F0" w:rsidP="001675F0">
      <w:pPr>
        <w:pStyle w:val="PL"/>
      </w:pPr>
      <w:r>
        <w:t>--</w:t>
      </w:r>
    </w:p>
    <w:p w14:paraId="2F1820CD" w14:textId="77777777" w:rsidR="001675F0" w:rsidRDefault="001675F0" w:rsidP="001675F0">
      <w:pPr>
        <w:pStyle w:val="PL"/>
        <w:rPr>
          <w:lang w:eastAsia="zh-CN"/>
        </w:rPr>
      </w:pPr>
    </w:p>
    <w:p w14:paraId="4BAF1B02"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17AC00F5" w14:textId="77777777" w:rsidR="001675F0" w:rsidRDefault="001675F0" w:rsidP="001675F0">
      <w:pPr>
        <w:pStyle w:val="PL"/>
      </w:pPr>
      <w:r>
        <w:t>{</w:t>
      </w:r>
    </w:p>
    <w:p w14:paraId="3CAD79B1"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6622481A"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4C34EE41" w14:textId="77777777" w:rsidR="001675F0" w:rsidRDefault="001675F0" w:rsidP="001675F0">
      <w:pPr>
        <w:pStyle w:val="PL"/>
        <w:rPr>
          <w:lang w:eastAsia="zh-CN"/>
        </w:rPr>
      </w:pPr>
      <w:r>
        <w:t>}</w:t>
      </w:r>
    </w:p>
    <w:p w14:paraId="25A5012A" w14:textId="77777777" w:rsidR="001675F0" w:rsidRDefault="001675F0" w:rsidP="001675F0">
      <w:pPr>
        <w:pStyle w:val="PL"/>
        <w:rPr>
          <w:lang w:eastAsia="zh-CN"/>
        </w:rPr>
      </w:pPr>
    </w:p>
    <w:p w14:paraId="462A8206" w14:textId="77777777" w:rsidR="001675F0" w:rsidRDefault="001675F0" w:rsidP="001675F0">
      <w:pPr>
        <w:pStyle w:val="PL"/>
      </w:pPr>
      <w:r w:rsidRPr="00764D04">
        <w:t>.#</w:t>
      </w:r>
      <w:r>
        <w:t>END</w:t>
      </w:r>
    </w:p>
    <w:p w14:paraId="67CAEAE2" w14:textId="77777777" w:rsidR="001675F0" w:rsidRDefault="001675F0" w:rsidP="00973D51"/>
    <w:p w14:paraId="6EA1BD9C" w14:textId="77777777" w:rsidR="004A1D5E" w:rsidRDefault="004A1D5E" w:rsidP="004A1D5E">
      <w:pPr>
        <w:pStyle w:val="Heading3"/>
      </w:pPr>
      <w:bookmarkStart w:id="5055" w:name="_Toc20233304"/>
      <w:bookmarkStart w:id="5056" w:name="_Toc28026884"/>
      <w:bookmarkStart w:id="5057" w:name="_Toc36116719"/>
      <w:bookmarkStart w:id="5058" w:name="_Toc44682903"/>
      <w:bookmarkStart w:id="5059" w:name="_Toc51926754"/>
      <w:bookmarkStart w:id="5060" w:name="_Toc187415109"/>
      <w:bookmarkStart w:id="5061" w:name="_CR5_2_5"/>
      <w:bookmarkEnd w:id="5061"/>
      <w:r w:rsidRPr="000A0DA1">
        <w:t>5.2.</w:t>
      </w:r>
      <w:r>
        <w:t>5</w:t>
      </w:r>
      <w:r w:rsidRPr="000A0DA1">
        <w:tab/>
      </w:r>
      <w:r>
        <w:t>Charging Function</w:t>
      </w:r>
      <w:r w:rsidRPr="000A0DA1">
        <w:t xml:space="preserve"> domain CDRs</w:t>
      </w:r>
      <w:bookmarkEnd w:id="5055"/>
      <w:bookmarkEnd w:id="5056"/>
      <w:bookmarkEnd w:id="5057"/>
      <w:bookmarkEnd w:id="5058"/>
      <w:bookmarkEnd w:id="5059"/>
      <w:bookmarkEnd w:id="5060"/>
    </w:p>
    <w:p w14:paraId="4DF3FDE3" w14:textId="77777777" w:rsidR="004A1D5E" w:rsidRPr="00902768" w:rsidRDefault="004A1D5E" w:rsidP="004A1D5E">
      <w:pPr>
        <w:pStyle w:val="Heading4"/>
      </w:pPr>
      <w:bookmarkStart w:id="5062" w:name="_Toc20233305"/>
      <w:bookmarkStart w:id="5063" w:name="_Toc28026885"/>
      <w:bookmarkStart w:id="5064" w:name="_Toc36116720"/>
      <w:bookmarkStart w:id="5065" w:name="_Toc44682904"/>
      <w:bookmarkStart w:id="5066" w:name="_Toc51926755"/>
      <w:bookmarkStart w:id="5067" w:name="_Toc187415110"/>
      <w:bookmarkStart w:id="5068" w:name="_CR5_2_5_1"/>
      <w:bookmarkEnd w:id="5068"/>
      <w:r>
        <w:t>5.2.5.1</w:t>
      </w:r>
      <w:r>
        <w:tab/>
        <w:t>General</w:t>
      </w:r>
      <w:bookmarkEnd w:id="5062"/>
      <w:bookmarkEnd w:id="5063"/>
      <w:bookmarkEnd w:id="5064"/>
      <w:bookmarkEnd w:id="5065"/>
      <w:bookmarkEnd w:id="5066"/>
      <w:bookmarkEnd w:id="5067"/>
    </w:p>
    <w:p w14:paraId="245FBCD1" w14:textId="77777777" w:rsidR="004A1D5E" w:rsidRDefault="004A1D5E" w:rsidP="004A1D5E">
      <w:pPr>
        <w:rPr>
          <w:color w:val="000000"/>
        </w:rPr>
      </w:pPr>
      <w:r>
        <w:t>This subclause contains the syntax definitions of the CDRs for the CHF.</w:t>
      </w:r>
    </w:p>
    <w:p w14:paraId="07DB5F1E" w14:textId="77777777" w:rsidR="004A1D5E" w:rsidRDefault="004A1D5E" w:rsidP="004A1D5E">
      <w:pPr>
        <w:pStyle w:val="Heading4"/>
      </w:pPr>
      <w:bookmarkStart w:id="5069" w:name="_Toc20233306"/>
      <w:bookmarkStart w:id="5070" w:name="_Toc28026886"/>
      <w:bookmarkStart w:id="5071" w:name="_Toc36116721"/>
      <w:bookmarkStart w:id="5072" w:name="_Toc44682905"/>
      <w:bookmarkStart w:id="5073" w:name="_Toc51926756"/>
      <w:bookmarkStart w:id="5074" w:name="_Toc187415111"/>
      <w:bookmarkStart w:id="5075" w:name="_CR5_2_5_2"/>
      <w:bookmarkEnd w:id="5075"/>
      <w:r>
        <w:t>5.2.5.2</w:t>
      </w:r>
      <w:r>
        <w:tab/>
        <w:t>CHF CDRs</w:t>
      </w:r>
      <w:bookmarkEnd w:id="5069"/>
      <w:bookmarkEnd w:id="5070"/>
      <w:bookmarkEnd w:id="5071"/>
      <w:bookmarkEnd w:id="5072"/>
      <w:bookmarkEnd w:id="5073"/>
      <w:bookmarkEnd w:id="5074"/>
    </w:p>
    <w:p w14:paraId="05DCB66D"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7F4F33BC" w14:textId="77777777" w:rsidR="004A1D5E" w:rsidRDefault="004A1D5E" w:rsidP="004A1D5E">
      <w:pPr>
        <w:pStyle w:val="PL"/>
      </w:pPr>
      <w:r>
        <w:t>.$CHFChargingDataTypes {itu-t (0) identified-organization (4) etsi (0) mobileDomain (0) charging (5) chfChargingDataTypes (15) asn1Module (0) version1 (0)}</w:t>
      </w:r>
    </w:p>
    <w:p w14:paraId="182A641B" w14:textId="77777777" w:rsidR="00C44E8C" w:rsidRDefault="00C44E8C" w:rsidP="004A1D5E">
      <w:pPr>
        <w:pStyle w:val="PL"/>
      </w:pPr>
    </w:p>
    <w:p w14:paraId="1C809FB8" w14:textId="551816AA" w:rsidR="004A1D5E" w:rsidRDefault="004A1D5E" w:rsidP="004A1D5E">
      <w:pPr>
        <w:pStyle w:val="PL"/>
      </w:pPr>
      <w:r>
        <w:t>DEFINITIONS IMPLICIT TAGS</w:t>
      </w:r>
      <w:r>
        <w:tab/>
        <w:t>::=</w:t>
      </w:r>
    </w:p>
    <w:p w14:paraId="0D7C2964" w14:textId="77777777" w:rsidR="004A1D5E" w:rsidRDefault="004A1D5E" w:rsidP="004A1D5E">
      <w:pPr>
        <w:pStyle w:val="PL"/>
      </w:pPr>
    </w:p>
    <w:p w14:paraId="6F4CA91B" w14:textId="77777777" w:rsidR="004A1D5E" w:rsidRDefault="004A1D5E" w:rsidP="004A1D5E">
      <w:pPr>
        <w:pStyle w:val="PL"/>
      </w:pPr>
      <w:r>
        <w:t>BEGIN</w:t>
      </w:r>
    </w:p>
    <w:p w14:paraId="6B007175" w14:textId="77777777" w:rsidR="004A1D5E" w:rsidRDefault="004A1D5E" w:rsidP="004A1D5E">
      <w:pPr>
        <w:pStyle w:val="PL"/>
      </w:pPr>
    </w:p>
    <w:p w14:paraId="0B0D9110" w14:textId="77777777" w:rsidR="004A1D5E" w:rsidRDefault="004A1D5E" w:rsidP="004A1D5E">
      <w:pPr>
        <w:pStyle w:val="PL"/>
      </w:pPr>
      <w:r>
        <w:t xml:space="preserve">-- EXPORTS everything </w:t>
      </w:r>
    </w:p>
    <w:p w14:paraId="2282DA85" w14:textId="77777777" w:rsidR="004A1D5E" w:rsidRDefault="004A1D5E" w:rsidP="004A1D5E">
      <w:pPr>
        <w:pStyle w:val="PL"/>
      </w:pPr>
    </w:p>
    <w:p w14:paraId="1105F3A4" w14:textId="77777777" w:rsidR="004A1D5E" w:rsidRDefault="004A1D5E" w:rsidP="004A1D5E">
      <w:pPr>
        <w:pStyle w:val="PL"/>
      </w:pPr>
      <w:r>
        <w:t>IMPORTS</w:t>
      </w:r>
      <w:r>
        <w:tab/>
      </w:r>
    </w:p>
    <w:p w14:paraId="2C608D75" w14:textId="77777777" w:rsidR="004A1D5E" w:rsidRDefault="004A1D5E" w:rsidP="004A1D5E">
      <w:pPr>
        <w:pStyle w:val="PL"/>
      </w:pPr>
    </w:p>
    <w:p w14:paraId="0F1F81CC" w14:textId="77777777" w:rsidR="004A1D5E" w:rsidRDefault="004A1D5E" w:rsidP="004A1D5E">
      <w:pPr>
        <w:pStyle w:val="PL"/>
      </w:pPr>
      <w:r>
        <w:t>CallDuration,</w:t>
      </w:r>
    </w:p>
    <w:p w14:paraId="46C31CBE" w14:textId="77777777" w:rsidR="004A1D5E" w:rsidRDefault="004A1D5E" w:rsidP="004A1D5E">
      <w:pPr>
        <w:pStyle w:val="PL"/>
      </w:pPr>
      <w:r>
        <w:t>CauseForRecClosing,</w:t>
      </w:r>
    </w:p>
    <w:p w14:paraId="46327040" w14:textId="77777777" w:rsidR="003A0356" w:rsidRDefault="003A0356" w:rsidP="003A0356">
      <w:pPr>
        <w:pStyle w:val="PL"/>
      </w:pPr>
      <w:r>
        <w:t>C</w:t>
      </w:r>
      <w:r w:rsidRPr="00603D5F">
        <w:t>hargingID</w:t>
      </w:r>
      <w:r>
        <w:t>,</w:t>
      </w:r>
    </w:p>
    <w:p w14:paraId="18092F2E" w14:textId="77777777" w:rsidR="004A1D5E" w:rsidRDefault="004A1D5E" w:rsidP="004A1D5E">
      <w:pPr>
        <w:pStyle w:val="PL"/>
      </w:pPr>
      <w:r>
        <w:t>DataVolumeOctets,</w:t>
      </w:r>
    </w:p>
    <w:p w14:paraId="3363A8B7" w14:textId="77777777" w:rsidR="009E45F2" w:rsidRDefault="004A1D5E" w:rsidP="009E45F2">
      <w:pPr>
        <w:pStyle w:val="PL"/>
      </w:pPr>
      <w:r>
        <w:t>Diagnostics,</w:t>
      </w:r>
    </w:p>
    <w:p w14:paraId="114C4661" w14:textId="77777777" w:rsidR="00D83FDD" w:rsidRDefault="009E45F2" w:rsidP="009E45F2">
      <w:pPr>
        <w:pStyle w:val="PL"/>
      </w:pPr>
      <w:r>
        <w:t>Ecgi,</w:t>
      </w:r>
    </w:p>
    <w:p w14:paraId="3634BF2C" w14:textId="77777777" w:rsidR="00E35877" w:rsidRDefault="00D83FDD" w:rsidP="00D83FDD">
      <w:pPr>
        <w:pStyle w:val="PL"/>
      </w:pPr>
      <w:r>
        <w:t>EnhancedDiagnostics,</w:t>
      </w:r>
    </w:p>
    <w:p w14:paraId="2096BCD9" w14:textId="77777777" w:rsidR="004A1D5E" w:rsidRDefault="00E35877" w:rsidP="00E35877">
      <w:pPr>
        <w:pStyle w:val="PL"/>
      </w:pPr>
      <w:r w:rsidRPr="00F514DB">
        <w:t>DynamicAddressFlag</w:t>
      </w:r>
      <w:r>
        <w:t>,</w:t>
      </w:r>
    </w:p>
    <w:p w14:paraId="51D79DB5" w14:textId="77777777" w:rsidR="003A0356" w:rsidRDefault="003A0356" w:rsidP="003A0356">
      <w:pPr>
        <w:pStyle w:val="PL"/>
      </w:pPr>
      <w:r>
        <w:t>InvolvedParty,</w:t>
      </w:r>
    </w:p>
    <w:p w14:paraId="57CA1087" w14:textId="77777777" w:rsidR="004A1D5E" w:rsidRDefault="004A1D5E" w:rsidP="004A1D5E">
      <w:pPr>
        <w:pStyle w:val="PL"/>
      </w:pPr>
      <w:r>
        <w:t>IPAddress,</w:t>
      </w:r>
    </w:p>
    <w:p w14:paraId="7DE8FAD5" w14:textId="77777777" w:rsidR="004A1D5E" w:rsidRDefault="004A1D5E" w:rsidP="004A1D5E">
      <w:pPr>
        <w:pStyle w:val="PL"/>
      </w:pPr>
      <w:r>
        <w:t>LocalSequenceNumber,</w:t>
      </w:r>
    </w:p>
    <w:p w14:paraId="6DEBBDE1" w14:textId="77777777" w:rsidR="004A1D5E" w:rsidRDefault="004A1D5E" w:rsidP="004A1D5E">
      <w:pPr>
        <w:pStyle w:val="PL"/>
      </w:pPr>
      <w:r>
        <w:t>ManagementExtensions,</w:t>
      </w:r>
    </w:p>
    <w:p w14:paraId="07E04E5D" w14:textId="77777777" w:rsidR="003A0356" w:rsidRDefault="003A0356" w:rsidP="003A0356">
      <w:pPr>
        <w:pStyle w:val="PL"/>
      </w:pPr>
      <w:r>
        <w:t>MessageClass,</w:t>
      </w:r>
    </w:p>
    <w:p w14:paraId="432AEF5F" w14:textId="77777777" w:rsidR="00137958" w:rsidRDefault="000661B5" w:rsidP="00137958">
      <w:pPr>
        <w:pStyle w:val="PL"/>
      </w:pPr>
      <w:r>
        <w:t>MessageReference,</w:t>
      </w:r>
    </w:p>
    <w:p w14:paraId="612DE215" w14:textId="77777777" w:rsidR="000661B5" w:rsidRDefault="00137958" w:rsidP="00137958">
      <w:pPr>
        <w:pStyle w:val="PL"/>
      </w:pPr>
      <w:r>
        <w:t>MSCAddress,</w:t>
      </w:r>
    </w:p>
    <w:p w14:paraId="38471FEA" w14:textId="77777777" w:rsidR="009E45F2" w:rsidRDefault="004A1D5E" w:rsidP="009E45F2">
      <w:pPr>
        <w:pStyle w:val="PL"/>
      </w:pPr>
      <w:r>
        <w:t>MSTimeZone,</w:t>
      </w:r>
    </w:p>
    <w:p w14:paraId="1BA01725" w14:textId="77777777" w:rsidR="009E45F2" w:rsidRDefault="009E45F2" w:rsidP="009E45F2">
      <w:pPr>
        <w:pStyle w:val="PL"/>
      </w:pPr>
      <w:r>
        <w:t>Ncgi,</w:t>
      </w:r>
    </w:p>
    <w:p w14:paraId="67A4B6B0" w14:textId="77777777" w:rsidR="00A775B9" w:rsidRDefault="009E45F2" w:rsidP="009E45F2">
      <w:pPr>
        <w:pStyle w:val="PL"/>
      </w:pPr>
      <w:r>
        <w:t>Nid,</w:t>
      </w:r>
    </w:p>
    <w:p w14:paraId="35016C62" w14:textId="77777777" w:rsidR="004A1D5E" w:rsidRDefault="00A775B9" w:rsidP="00A775B9">
      <w:pPr>
        <w:pStyle w:val="PL"/>
      </w:pPr>
      <w:r w:rsidRPr="00E349B5">
        <w:t>NodeAddress,</w:t>
      </w:r>
    </w:p>
    <w:p w14:paraId="12A7BB67" w14:textId="77777777" w:rsidR="003A0356" w:rsidRPr="00761002" w:rsidRDefault="003A0356" w:rsidP="003A0356">
      <w:pPr>
        <w:pStyle w:val="PL"/>
      </w:pPr>
      <w:r w:rsidRPr="00761002">
        <w:t>PLMN-Id,</w:t>
      </w:r>
    </w:p>
    <w:p w14:paraId="47CD230D" w14:textId="77777777" w:rsidR="009E45F2" w:rsidRDefault="003A0356" w:rsidP="009E45F2">
      <w:pPr>
        <w:pStyle w:val="PL"/>
      </w:pPr>
      <w:r>
        <w:t>PriorityType,</w:t>
      </w:r>
    </w:p>
    <w:p w14:paraId="23C69240" w14:textId="77777777" w:rsidR="00536FD5" w:rsidRDefault="009E45F2" w:rsidP="009E45F2">
      <w:pPr>
        <w:pStyle w:val="PL"/>
      </w:pPr>
      <w:r>
        <w:t>PSCellInformation,</w:t>
      </w:r>
    </w:p>
    <w:p w14:paraId="13E563A4" w14:textId="77777777" w:rsidR="003A0356" w:rsidRDefault="00536FD5" w:rsidP="00536FD5">
      <w:pPr>
        <w:pStyle w:val="PL"/>
      </w:pPr>
      <w:r>
        <w:t>RANNASCause,</w:t>
      </w:r>
    </w:p>
    <w:p w14:paraId="622C3B81" w14:textId="77777777" w:rsidR="004A1D5E" w:rsidRDefault="004A1D5E" w:rsidP="004A1D5E">
      <w:pPr>
        <w:pStyle w:val="PL"/>
      </w:pPr>
      <w:r>
        <w:t>RecordType,</w:t>
      </w:r>
    </w:p>
    <w:p w14:paraId="55F3B527" w14:textId="77777777" w:rsidR="004A1D5E" w:rsidRDefault="004A1D5E" w:rsidP="004A1D5E">
      <w:pPr>
        <w:pStyle w:val="PL"/>
      </w:pPr>
      <w:r>
        <w:t>ServiceSpecificInfo,</w:t>
      </w:r>
    </w:p>
    <w:p w14:paraId="01798B96" w14:textId="77777777" w:rsidR="00137958" w:rsidRDefault="00137958" w:rsidP="004A1D5E">
      <w:pPr>
        <w:pStyle w:val="PL"/>
      </w:pPr>
      <w:r>
        <w:t>Session-Id,</w:t>
      </w:r>
    </w:p>
    <w:p w14:paraId="2EECBAFB" w14:textId="77777777" w:rsidR="00152C1D" w:rsidRDefault="00152C1D" w:rsidP="00152C1D">
      <w:pPr>
        <w:pStyle w:val="PL"/>
      </w:pPr>
      <w:r>
        <w:t>SubscriberEquipmentNumber,</w:t>
      </w:r>
    </w:p>
    <w:p w14:paraId="4ACDFF95" w14:textId="77777777" w:rsidR="004A1D5E" w:rsidRDefault="004A1D5E" w:rsidP="004A1D5E">
      <w:pPr>
        <w:pStyle w:val="PL"/>
      </w:pPr>
      <w:r>
        <w:t>SubscriptionID,</w:t>
      </w:r>
    </w:p>
    <w:p w14:paraId="5BD2D8A6" w14:textId="77777777" w:rsidR="004A1D5E" w:rsidRDefault="004A1D5E" w:rsidP="004A1D5E">
      <w:pPr>
        <w:pStyle w:val="PL"/>
      </w:pPr>
      <w:r>
        <w:t>ThreeGPPPSDataOffStatus,</w:t>
      </w:r>
    </w:p>
    <w:p w14:paraId="42CE2E79" w14:textId="77777777" w:rsidR="004A1D5E" w:rsidRDefault="004A1D5E" w:rsidP="004A1D5E">
      <w:pPr>
        <w:pStyle w:val="PL"/>
      </w:pPr>
      <w:r>
        <w:t>TimeStamp</w:t>
      </w:r>
    </w:p>
    <w:p w14:paraId="7AD9AD72" w14:textId="77777777" w:rsidR="004A1D5E" w:rsidRDefault="004A1D5E" w:rsidP="004A1D5E">
      <w:pPr>
        <w:pStyle w:val="PL"/>
      </w:pPr>
      <w:r>
        <w:t>FROM GenericChargingDataTypes {itu-t (0) identified-organization (4) etsi(0) mobileDomain (0) charging (5) genericChargingDataTypes (0) asn1Module (0) version</w:t>
      </w:r>
      <w:r w:rsidR="003A0356">
        <w:t>2</w:t>
      </w:r>
      <w:r>
        <w:t xml:space="preserve"> (</w:t>
      </w:r>
      <w:r w:rsidR="003A0356">
        <w:t>1</w:t>
      </w:r>
      <w:r>
        <w:t>)}</w:t>
      </w:r>
    </w:p>
    <w:p w14:paraId="0BDFF849" w14:textId="77777777" w:rsidR="000661B5" w:rsidRDefault="000661B5" w:rsidP="000661B5">
      <w:pPr>
        <w:pStyle w:val="PL"/>
      </w:pPr>
    </w:p>
    <w:p w14:paraId="2A44C464" w14:textId="77777777" w:rsidR="00CD2E54" w:rsidRDefault="000661B5" w:rsidP="00CD2E54">
      <w:pPr>
        <w:pStyle w:val="PL"/>
      </w:pPr>
      <w:r>
        <w:t>AddressString</w:t>
      </w:r>
      <w:r w:rsidR="00CD2E54">
        <w:t>,</w:t>
      </w:r>
    </w:p>
    <w:p w14:paraId="2B2EE8D3" w14:textId="77777777" w:rsidR="000661B5" w:rsidRDefault="00CD2E54" w:rsidP="00CD2E54">
      <w:pPr>
        <w:pStyle w:val="PL"/>
      </w:pPr>
      <w:r>
        <w:t>IMSI</w:t>
      </w:r>
    </w:p>
    <w:p w14:paraId="41A6BED8" w14:textId="70961828" w:rsidR="004A1D5E" w:rsidRDefault="000661B5" w:rsidP="000661B5">
      <w:pPr>
        <w:pStyle w:val="PL"/>
      </w:pPr>
      <w:r>
        <w:lastRenderedPageBreak/>
        <w:t xml:space="preserve">FROM MAP-CommonDataTypes {itu-t identified-organization (4) etsi (0) mobileDomain (0) gsm-Network (1) modules (3) map-CommonDataTypes (18) </w:t>
      </w:r>
      <w:r w:rsidR="00233FBE">
        <w:t>version20 (20)</w:t>
      </w:r>
      <w:r>
        <w:t>}</w:t>
      </w:r>
    </w:p>
    <w:p w14:paraId="34F4364B" w14:textId="77777777" w:rsidR="004A1D5E" w:rsidRDefault="004A1D5E" w:rsidP="004A1D5E">
      <w:pPr>
        <w:pStyle w:val="PL"/>
      </w:pPr>
    </w:p>
    <w:p w14:paraId="17D39C36" w14:textId="77777777" w:rsidR="004A1D5E" w:rsidRDefault="004A1D5E" w:rsidP="004A1D5E">
      <w:pPr>
        <w:pStyle w:val="PL"/>
      </w:pPr>
      <w:r>
        <w:t>ChargingCharacteristics,</w:t>
      </w:r>
    </w:p>
    <w:p w14:paraId="2C1C899A" w14:textId="77777777" w:rsidR="004A1D5E" w:rsidRDefault="004A1D5E" w:rsidP="004A1D5E">
      <w:pPr>
        <w:pStyle w:val="PL"/>
      </w:pPr>
      <w:r>
        <w:t>ChargingRuleBaseName,</w:t>
      </w:r>
    </w:p>
    <w:p w14:paraId="5DD7A572" w14:textId="77777777" w:rsidR="004A1D5E" w:rsidRDefault="004A1D5E" w:rsidP="004A1D5E">
      <w:pPr>
        <w:pStyle w:val="PL"/>
      </w:pPr>
      <w:r>
        <w:t>ChChSelectionMode,</w:t>
      </w:r>
    </w:p>
    <w:p w14:paraId="34F2F1B6" w14:textId="77777777" w:rsidR="004A1D5E" w:rsidRDefault="004A1D5E" w:rsidP="004A1D5E">
      <w:pPr>
        <w:pStyle w:val="PL"/>
      </w:pPr>
      <w:r>
        <w:t>EventBasedChargingInformation,</w:t>
      </w:r>
    </w:p>
    <w:p w14:paraId="672FB126" w14:textId="77777777" w:rsidR="004A1D5E" w:rsidRDefault="004A1D5E" w:rsidP="004A1D5E">
      <w:pPr>
        <w:pStyle w:val="PL"/>
      </w:pPr>
      <w:r>
        <w:t>PresenceReportingAreaInfo,</w:t>
      </w:r>
    </w:p>
    <w:p w14:paraId="2BABFD6F" w14:textId="77777777" w:rsidR="004A1D5E" w:rsidRDefault="004A1D5E" w:rsidP="004A1D5E">
      <w:pPr>
        <w:pStyle w:val="PL"/>
      </w:pPr>
      <w:r>
        <w:t>RatingGroupId,</w:t>
      </w:r>
    </w:p>
    <w:p w14:paraId="0026641E" w14:textId="77777777" w:rsidR="004A1D5E" w:rsidRDefault="004A1D5E" w:rsidP="004A1D5E">
      <w:pPr>
        <w:pStyle w:val="PL"/>
      </w:pPr>
      <w:r>
        <w:t>ServiceIdentifier</w:t>
      </w:r>
    </w:p>
    <w:p w14:paraId="5BDB8FBD"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11263263" w14:textId="77777777" w:rsidR="004A1D5E" w:rsidRDefault="004A1D5E" w:rsidP="004A1D5E">
      <w:pPr>
        <w:pStyle w:val="PL"/>
      </w:pPr>
    </w:p>
    <w:p w14:paraId="0167B0F9" w14:textId="77777777" w:rsidR="000661B5" w:rsidRDefault="000661B5" w:rsidP="000661B5">
      <w:pPr>
        <w:pStyle w:val="PL"/>
      </w:pPr>
      <w:r>
        <w:t>OriginatorInfo,</w:t>
      </w:r>
    </w:p>
    <w:p w14:paraId="01FCEBFF" w14:textId="77777777" w:rsidR="000661B5" w:rsidRDefault="000661B5" w:rsidP="000661B5">
      <w:pPr>
        <w:pStyle w:val="PL"/>
      </w:pPr>
      <w:r>
        <w:t>RecipientInfo,</w:t>
      </w:r>
    </w:p>
    <w:p w14:paraId="5EF63734" w14:textId="77777777" w:rsidR="000661B5" w:rsidRDefault="000661B5" w:rsidP="000661B5">
      <w:pPr>
        <w:pStyle w:val="PL"/>
      </w:pPr>
      <w:r>
        <w:t>SMMessageType,</w:t>
      </w:r>
    </w:p>
    <w:p w14:paraId="26B0B99E" w14:textId="77777777" w:rsidR="000661B5" w:rsidRDefault="000661B5" w:rsidP="000661B5">
      <w:pPr>
        <w:pStyle w:val="PL"/>
      </w:pPr>
      <w:r>
        <w:t>SMSResult,</w:t>
      </w:r>
    </w:p>
    <w:p w14:paraId="64CDA6F5" w14:textId="77777777" w:rsidR="000661B5" w:rsidRDefault="000661B5" w:rsidP="000661B5">
      <w:pPr>
        <w:pStyle w:val="PL"/>
      </w:pPr>
      <w:r>
        <w:t>SMSStatus</w:t>
      </w:r>
    </w:p>
    <w:p w14:paraId="408AE690" w14:textId="77777777" w:rsidR="000661B5" w:rsidRDefault="000661B5" w:rsidP="000661B5">
      <w:pPr>
        <w:pStyle w:val="PL"/>
      </w:pPr>
      <w:r>
        <w:t>FROM SMSChargingDataTypes {itu-t (0) identified-organization (4) etsi(0) mobileDomain (0) charging (5)  smsChargingDataTypes (10) asn1Module (0) version2 (1)}</w:t>
      </w:r>
    </w:p>
    <w:p w14:paraId="2BBBE8D2" w14:textId="77777777" w:rsidR="00E42360" w:rsidRDefault="00E42360" w:rsidP="00E42360">
      <w:pPr>
        <w:pStyle w:val="PL"/>
      </w:pPr>
    </w:p>
    <w:p w14:paraId="62DF9734" w14:textId="77777777" w:rsidR="00E42360" w:rsidRDefault="00E42360" w:rsidP="00E42360">
      <w:pPr>
        <w:pStyle w:val="PL"/>
      </w:pPr>
      <w:r>
        <w:t>APIDirection</w:t>
      </w:r>
    </w:p>
    <w:p w14:paraId="36B89AB4"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313CC0C" w14:textId="77777777" w:rsidR="000661B5" w:rsidRDefault="000661B5" w:rsidP="000661B5">
      <w:pPr>
        <w:pStyle w:val="PL"/>
      </w:pPr>
    </w:p>
    <w:p w14:paraId="0987CE57" w14:textId="77777777" w:rsidR="00EA365A" w:rsidRDefault="00EA365A" w:rsidP="00EA365A">
      <w:pPr>
        <w:pStyle w:val="PL"/>
      </w:pPr>
      <w:r>
        <w:t>SupplService</w:t>
      </w:r>
    </w:p>
    <w:p w14:paraId="3A039B40" w14:textId="77777777" w:rsidR="00EA365A" w:rsidRDefault="00EA365A" w:rsidP="00EA365A">
      <w:pPr>
        <w:pStyle w:val="PL"/>
      </w:pPr>
      <w:r>
        <w:t>FROM MMTelChargingDataTypes {itu-t (0) identified-organization (4) etsi(0) mobileDomain (0) charging (5) mMTelChargingDataTypes (9) asn1Module (0) version2 (1)}</w:t>
      </w:r>
    </w:p>
    <w:p w14:paraId="3767B034" w14:textId="77777777" w:rsidR="00EA365A" w:rsidRDefault="00EA365A" w:rsidP="00EA365A">
      <w:pPr>
        <w:pStyle w:val="PL"/>
      </w:pPr>
    </w:p>
    <w:p w14:paraId="1FDF9F72" w14:textId="77777777" w:rsidR="00EA365A" w:rsidRDefault="00EA365A" w:rsidP="000661B5">
      <w:pPr>
        <w:pStyle w:val="PL"/>
      </w:pPr>
    </w:p>
    <w:p w14:paraId="60F4A91C" w14:textId="77777777" w:rsidR="00137958" w:rsidRDefault="00137958" w:rsidP="00137958">
      <w:pPr>
        <w:pStyle w:val="PL"/>
      </w:pPr>
      <w:r>
        <w:t>AccessNetworkInfoChange,</w:t>
      </w:r>
    </w:p>
    <w:p w14:paraId="25088911" w14:textId="77777777" w:rsidR="00137958" w:rsidRDefault="00137958" w:rsidP="00137958">
      <w:pPr>
        <w:pStyle w:val="PL"/>
      </w:pPr>
      <w:r>
        <w:t>AccessTransferInformation,</w:t>
      </w:r>
    </w:p>
    <w:p w14:paraId="537F083F" w14:textId="77777777" w:rsidR="00137958" w:rsidRDefault="00137958" w:rsidP="00137958">
      <w:pPr>
        <w:pStyle w:val="PL"/>
      </w:pPr>
      <w:r>
        <w:t>ApplicationServersInformation,</w:t>
      </w:r>
    </w:p>
    <w:p w14:paraId="4B6C4622" w14:textId="77777777" w:rsidR="00137958" w:rsidRDefault="00137958" w:rsidP="00137958">
      <w:pPr>
        <w:pStyle w:val="PL"/>
      </w:pPr>
      <w:r>
        <w:t>CalledIdentityChange,</w:t>
      </w:r>
    </w:p>
    <w:p w14:paraId="13CB59C0" w14:textId="77777777" w:rsidR="00137958" w:rsidRDefault="00137958" w:rsidP="00137958">
      <w:pPr>
        <w:pStyle w:val="PL"/>
      </w:pPr>
      <w:r>
        <w:t>CarrierSelectRouting,</w:t>
      </w:r>
    </w:p>
    <w:p w14:paraId="7B3ED497" w14:textId="77777777" w:rsidR="00137958" w:rsidRDefault="00137958" w:rsidP="00137958">
      <w:pPr>
        <w:pStyle w:val="PL"/>
      </w:pPr>
      <w:r>
        <w:t>Early-Media-Components-List,</w:t>
      </w:r>
    </w:p>
    <w:p w14:paraId="346EADC0" w14:textId="77777777" w:rsidR="00137958" w:rsidRDefault="00137958" w:rsidP="00137958">
      <w:pPr>
        <w:pStyle w:val="PL"/>
      </w:pPr>
      <w:r>
        <w:t>FEIdentifierList,</w:t>
      </w:r>
    </w:p>
    <w:p w14:paraId="150C7332" w14:textId="77777777" w:rsidR="00137958" w:rsidRDefault="00137958" w:rsidP="00137958">
      <w:pPr>
        <w:pStyle w:val="PL"/>
      </w:pPr>
      <w:r>
        <w:t>IMS-Charging-Identifier,</w:t>
      </w:r>
    </w:p>
    <w:p w14:paraId="722490EA" w14:textId="7369F785" w:rsidR="00E46F03" w:rsidRDefault="00137958" w:rsidP="00137958">
      <w:pPr>
        <w:pStyle w:val="PL"/>
      </w:pPr>
      <w:r>
        <w:t>IMSCommunicationServiceIdentifier,</w:t>
      </w:r>
    </w:p>
    <w:p w14:paraId="089FFFF4" w14:textId="38C4D4CD" w:rsidR="00137958" w:rsidRDefault="00137958" w:rsidP="00137958">
      <w:pPr>
        <w:pStyle w:val="PL"/>
      </w:pPr>
      <w:r>
        <w:t>InterOperatorIdentifiers,</w:t>
      </w:r>
    </w:p>
    <w:p w14:paraId="7D2AF067" w14:textId="77777777" w:rsidR="00137958" w:rsidRDefault="00137958" w:rsidP="00137958">
      <w:pPr>
        <w:pStyle w:val="PL"/>
      </w:pPr>
      <w:r>
        <w:t>ISUPCause,</w:t>
      </w:r>
    </w:p>
    <w:p w14:paraId="7355AB88" w14:textId="77777777" w:rsidR="00137958" w:rsidRDefault="00137958" w:rsidP="00137958">
      <w:pPr>
        <w:pStyle w:val="PL"/>
      </w:pPr>
      <w:r>
        <w:t>ListOfInvolvedParties,</w:t>
      </w:r>
    </w:p>
    <w:p w14:paraId="38A27405" w14:textId="77777777" w:rsidR="00137958" w:rsidRDefault="00137958" w:rsidP="00137958">
      <w:pPr>
        <w:pStyle w:val="PL"/>
      </w:pPr>
      <w:r>
        <w:t>ListOfReasonHeader,</w:t>
      </w:r>
    </w:p>
    <w:p w14:paraId="4B49C825" w14:textId="77777777" w:rsidR="00137958" w:rsidRDefault="00137958" w:rsidP="00137958">
      <w:pPr>
        <w:pStyle w:val="PL"/>
      </w:pPr>
      <w:r>
        <w:t>MessageBody,</w:t>
      </w:r>
    </w:p>
    <w:p w14:paraId="68901598" w14:textId="77777777" w:rsidR="00137958" w:rsidRDefault="00137958" w:rsidP="00137958">
      <w:pPr>
        <w:pStyle w:val="PL"/>
      </w:pPr>
      <w:r>
        <w:t>NNI-Information,</w:t>
      </w:r>
    </w:p>
    <w:p w14:paraId="7A996678" w14:textId="77777777" w:rsidR="00137958" w:rsidRDefault="00137958" w:rsidP="00137958">
      <w:pPr>
        <w:pStyle w:val="PL"/>
      </w:pPr>
      <w:r>
        <w:t>NumberPortabilityRouting,</w:t>
      </w:r>
    </w:p>
    <w:p w14:paraId="69FD0C44" w14:textId="77777777" w:rsidR="00137958" w:rsidRDefault="00137958" w:rsidP="00137958">
      <w:pPr>
        <w:pStyle w:val="PL"/>
      </w:pPr>
      <w:r>
        <w:t>Role-of-Node,</w:t>
      </w:r>
    </w:p>
    <w:p w14:paraId="2BCC8484" w14:textId="77777777" w:rsidR="00137958" w:rsidRDefault="00137958" w:rsidP="00137958">
      <w:pPr>
        <w:pStyle w:val="PL"/>
      </w:pPr>
      <w:r>
        <w:t>S-CSCF-Information,</w:t>
      </w:r>
    </w:p>
    <w:p w14:paraId="60048070" w14:textId="77777777" w:rsidR="00137958" w:rsidRDefault="00137958" w:rsidP="00137958">
      <w:pPr>
        <w:pStyle w:val="PL"/>
      </w:pPr>
      <w:r>
        <w:t>SDP-Media-Component,</w:t>
      </w:r>
    </w:p>
    <w:p w14:paraId="27C02347" w14:textId="77777777" w:rsidR="00137958" w:rsidRDefault="00137958" w:rsidP="00137958">
      <w:pPr>
        <w:pStyle w:val="PL"/>
      </w:pPr>
      <w:r>
        <w:t>ServedPartyIPAddress,</w:t>
      </w:r>
    </w:p>
    <w:p w14:paraId="1116256D" w14:textId="77777777" w:rsidR="00137958" w:rsidRDefault="00137958" w:rsidP="00137958">
      <w:pPr>
        <w:pStyle w:val="PL"/>
      </w:pPr>
      <w:r>
        <w:t>Service-Id,</w:t>
      </w:r>
    </w:p>
    <w:p w14:paraId="19A676C7" w14:textId="77777777" w:rsidR="00137958" w:rsidRDefault="00137958" w:rsidP="00137958">
      <w:pPr>
        <w:pStyle w:val="PL"/>
      </w:pPr>
      <w:r>
        <w:t>SessionPriority,</w:t>
      </w:r>
    </w:p>
    <w:p w14:paraId="141DEC4E" w14:textId="77777777" w:rsidR="00E46F03" w:rsidRDefault="00E46F03" w:rsidP="00E46F03">
      <w:pPr>
        <w:pStyle w:val="PL"/>
      </w:pPr>
      <w:r>
        <w:t>SIP-Method,</w:t>
      </w:r>
    </w:p>
    <w:p w14:paraId="60BD399A" w14:textId="77777777" w:rsidR="00137958" w:rsidRDefault="00137958" w:rsidP="00137958">
      <w:pPr>
        <w:pStyle w:val="PL"/>
      </w:pPr>
      <w:r>
        <w:t>TADIdentifier,</w:t>
      </w:r>
    </w:p>
    <w:p w14:paraId="5657AD0C" w14:textId="77777777" w:rsidR="00137958" w:rsidRDefault="00137958" w:rsidP="00137958">
      <w:pPr>
        <w:pStyle w:val="PL"/>
      </w:pPr>
      <w:r>
        <w:t>TransitIOILists,</w:t>
      </w:r>
    </w:p>
    <w:p w14:paraId="7C9698F8" w14:textId="77777777" w:rsidR="00137958" w:rsidRDefault="00137958" w:rsidP="00137958">
      <w:pPr>
        <w:pStyle w:val="PL"/>
      </w:pPr>
      <w:r>
        <w:t>TransmissionMedium,</w:t>
      </w:r>
    </w:p>
    <w:p w14:paraId="38776CB6" w14:textId="77777777" w:rsidR="00137958" w:rsidRDefault="00137958" w:rsidP="00137958">
      <w:pPr>
        <w:pStyle w:val="PL"/>
      </w:pPr>
      <w:r>
        <w:t>TrunkGroupID</w:t>
      </w:r>
    </w:p>
    <w:p w14:paraId="58925D74" w14:textId="77777777" w:rsidR="00137958" w:rsidRDefault="00137958" w:rsidP="00137958">
      <w:pPr>
        <w:pStyle w:val="PL"/>
      </w:pPr>
      <w:r>
        <w:t>FROM IMSChargingDataTypes {itu-t (0) identified-organization (4) etsi(0) mobileDomain (0) charging (5) imsChargingDataTypes (4) asn1Module (0) version2 (1)}</w:t>
      </w:r>
    </w:p>
    <w:p w14:paraId="02181518" w14:textId="77777777" w:rsidR="000661B5" w:rsidRDefault="000661B5" w:rsidP="004A1D5E">
      <w:pPr>
        <w:pStyle w:val="PL"/>
      </w:pPr>
    </w:p>
    <w:p w14:paraId="70EDE70C" w14:textId="77777777" w:rsidR="00C44FE8" w:rsidRDefault="00C44FE8" w:rsidP="00C44FE8">
      <w:pPr>
        <w:pStyle w:val="PL"/>
      </w:pPr>
      <w:r>
        <w:t>AppSpecificData,</w:t>
      </w:r>
    </w:p>
    <w:p w14:paraId="71C5B371" w14:textId="77777777" w:rsidR="00C44FE8" w:rsidRDefault="00C44FE8" w:rsidP="00C44FE8">
      <w:pPr>
        <w:pStyle w:val="PL"/>
      </w:pPr>
      <w:r>
        <w:t>ProseFunctionality,</w:t>
      </w:r>
    </w:p>
    <w:p w14:paraId="4881DF2D" w14:textId="77777777" w:rsidR="00C44FE8" w:rsidRDefault="00C44FE8" w:rsidP="00C44FE8">
      <w:pPr>
        <w:pStyle w:val="PL"/>
      </w:pPr>
      <w:r>
        <w:t>ProSeEventType,</w:t>
      </w:r>
    </w:p>
    <w:p w14:paraId="395B9531" w14:textId="77777777" w:rsidR="00C44FE8" w:rsidRDefault="00C44FE8" w:rsidP="00C44FE8">
      <w:pPr>
        <w:pStyle w:val="PL"/>
      </w:pPr>
      <w:r>
        <w:t>ProSeUERole,</w:t>
      </w:r>
    </w:p>
    <w:p w14:paraId="09775C76" w14:textId="77777777" w:rsidR="00C44FE8" w:rsidRDefault="00C44FE8" w:rsidP="00C44FE8">
      <w:pPr>
        <w:pStyle w:val="PL"/>
      </w:pPr>
      <w:r>
        <w:t>RangeClass,</w:t>
      </w:r>
    </w:p>
    <w:p w14:paraId="4322BE4F" w14:textId="77777777" w:rsidR="00C44FE8" w:rsidRDefault="00C44FE8" w:rsidP="00C44FE8">
      <w:pPr>
        <w:pStyle w:val="PL"/>
      </w:pPr>
      <w:r>
        <w:t>ProximityAlertIndication,</w:t>
      </w:r>
    </w:p>
    <w:p w14:paraId="26EBB351" w14:textId="77777777" w:rsidR="00C44FE8" w:rsidRDefault="00C44FE8" w:rsidP="00C44FE8">
      <w:pPr>
        <w:pStyle w:val="PL"/>
      </w:pPr>
      <w:r>
        <w:t>ChangeOfProSeCondition,</w:t>
      </w:r>
    </w:p>
    <w:p w14:paraId="3B4B035E" w14:textId="77777777" w:rsidR="00C44FE8" w:rsidRDefault="00C44FE8" w:rsidP="00C44FE8">
      <w:pPr>
        <w:pStyle w:val="PL"/>
      </w:pPr>
      <w:r>
        <w:t>CoverageInfo,</w:t>
      </w:r>
    </w:p>
    <w:p w14:paraId="47CCF7ED" w14:textId="77777777" w:rsidR="00C44FE8" w:rsidRDefault="00C44FE8" w:rsidP="00C44FE8">
      <w:pPr>
        <w:pStyle w:val="PL"/>
      </w:pPr>
      <w:r>
        <w:t>RadioParameterSetInfo,</w:t>
      </w:r>
    </w:p>
    <w:p w14:paraId="1D502394" w14:textId="77777777" w:rsidR="00C44FE8" w:rsidRDefault="00C44FE8" w:rsidP="00C44FE8">
      <w:pPr>
        <w:pStyle w:val="PL"/>
      </w:pPr>
      <w:r>
        <w:t>TransmitterInfo</w:t>
      </w:r>
    </w:p>
    <w:p w14:paraId="2671AE7F" w14:textId="7D0A38D9" w:rsidR="00137958" w:rsidRDefault="00C44FE8" w:rsidP="00C44FE8">
      <w:pPr>
        <w:pStyle w:val="PL"/>
      </w:pPr>
      <w:r>
        <w:t>FROM ProSeChargingDataTypes {itu-t (0) identified-organization (4) etsi (0) mobileDomain (0) charging (5) proseChargingDataType</w:t>
      </w:r>
      <w:r w:rsidR="00E46F03">
        <w:t>s</w:t>
      </w:r>
      <w:r>
        <w:t xml:space="preserve"> (1</w:t>
      </w:r>
      <w:r w:rsidR="00E46F03">
        <w:t>1</w:t>
      </w:r>
      <w:r>
        <w:t>) asn1Module (0) version2 (1)}</w:t>
      </w:r>
    </w:p>
    <w:p w14:paraId="72400DC8" w14:textId="77777777" w:rsidR="004A1D5E" w:rsidRDefault="004A1D5E" w:rsidP="004A1D5E">
      <w:pPr>
        <w:pStyle w:val="PL"/>
      </w:pPr>
      <w:r>
        <w:t>;</w:t>
      </w:r>
    </w:p>
    <w:p w14:paraId="1E5DB515" w14:textId="77777777" w:rsidR="004A1D5E" w:rsidRDefault="004A1D5E" w:rsidP="004A1D5E">
      <w:pPr>
        <w:pStyle w:val="PL"/>
      </w:pPr>
    </w:p>
    <w:p w14:paraId="0BF8B130" w14:textId="77777777" w:rsidR="004A1D5E" w:rsidRDefault="004A1D5E" w:rsidP="004A1D5E">
      <w:pPr>
        <w:pStyle w:val="PL"/>
      </w:pPr>
      <w:r>
        <w:t>--</w:t>
      </w:r>
    </w:p>
    <w:p w14:paraId="5EB227A6" w14:textId="77777777" w:rsidR="004A1D5E" w:rsidRDefault="004A1D5E" w:rsidP="004A1D5E">
      <w:pPr>
        <w:pStyle w:val="PL"/>
      </w:pPr>
      <w:r>
        <w:t>--  CHF RECORDS</w:t>
      </w:r>
    </w:p>
    <w:p w14:paraId="73A7E165" w14:textId="77777777" w:rsidR="004A1D5E" w:rsidRDefault="004A1D5E" w:rsidP="004A1D5E">
      <w:pPr>
        <w:pStyle w:val="PL"/>
      </w:pPr>
      <w:r>
        <w:t>--</w:t>
      </w:r>
    </w:p>
    <w:p w14:paraId="0A7ED495" w14:textId="77777777" w:rsidR="004A1D5E" w:rsidRDefault="004A1D5E" w:rsidP="004A1D5E">
      <w:pPr>
        <w:pStyle w:val="PL"/>
      </w:pPr>
    </w:p>
    <w:p w14:paraId="3EAE1964" w14:textId="77777777" w:rsidR="004A1D5E" w:rsidRDefault="004A1D5E" w:rsidP="004A1D5E">
      <w:pPr>
        <w:pStyle w:val="PL"/>
      </w:pPr>
      <w:r>
        <w:lastRenderedPageBreak/>
        <w:t>CHFRecord</w:t>
      </w:r>
      <w:r>
        <w:tab/>
        <w:t xml:space="preserve">::= CHOICE </w:t>
      </w:r>
    </w:p>
    <w:p w14:paraId="3810F32F" w14:textId="77777777" w:rsidR="004A1D5E" w:rsidRDefault="004A1D5E" w:rsidP="004A1D5E">
      <w:pPr>
        <w:pStyle w:val="PL"/>
      </w:pPr>
      <w:r>
        <w:t>--</w:t>
      </w:r>
    </w:p>
    <w:p w14:paraId="7D4E3474" w14:textId="77777777" w:rsidR="004A1D5E" w:rsidRDefault="004A1D5E" w:rsidP="004A1D5E">
      <w:pPr>
        <w:pStyle w:val="PL"/>
      </w:pPr>
      <w:r>
        <w:t>-- Record values 200..201 are specific</w:t>
      </w:r>
    </w:p>
    <w:p w14:paraId="3C3F32F0" w14:textId="77777777" w:rsidR="004A1D5E" w:rsidRDefault="004A1D5E" w:rsidP="004A1D5E">
      <w:pPr>
        <w:pStyle w:val="PL"/>
      </w:pPr>
      <w:r>
        <w:t>--</w:t>
      </w:r>
    </w:p>
    <w:p w14:paraId="5F91F122" w14:textId="77777777" w:rsidR="004A1D5E" w:rsidRDefault="004A1D5E" w:rsidP="004A1D5E">
      <w:pPr>
        <w:pStyle w:val="PL"/>
      </w:pPr>
      <w:r>
        <w:t>{</w:t>
      </w:r>
    </w:p>
    <w:p w14:paraId="7CDC9E48" w14:textId="77777777" w:rsidR="004A1D5E" w:rsidRDefault="004A1D5E" w:rsidP="004A1D5E">
      <w:pPr>
        <w:pStyle w:val="PL"/>
      </w:pPr>
      <w:r>
        <w:tab/>
        <w:t>chargingFunctionRecord</w:t>
      </w:r>
      <w:r>
        <w:tab/>
      </w:r>
      <w:r>
        <w:tab/>
      </w:r>
      <w:r>
        <w:tab/>
        <w:t>[200] ChargingRecord</w:t>
      </w:r>
    </w:p>
    <w:p w14:paraId="36B136CE" w14:textId="77777777" w:rsidR="004A1D5E" w:rsidRDefault="004A1D5E" w:rsidP="004A1D5E">
      <w:pPr>
        <w:pStyle w:val="PL"/>
      </w:pPr>
      <w:r>
        <w:t>}</w:t>
      </w:r>
    </w:p>
    <w:p w14:paraId="4790400C" w14:textId="77777777" w:rsidR="004A1D5E" w:rsidRDefault="004A1D5E" w:rsidP="004A1D5E">
      <w:pPr>
        <w:pStyle w:val="PL"/>
      </w:pPr>
    </w:p>
    <w:p w14:paraId="03F5E394" w14:textId="77777777" w:rsidR="004A1D5E" w:rsidRDefault="004A1D5E" w:rsidP="004A1D5E">
      <w:pPr>
        <w:pStyle w:val="PL"/>
      </w:pPr>
      <w:r>
        <w:t xml:space="preserve">ChargingRecord </w:t>
      </w:r>
      <w:r>
        <w:tab/>
        <w:t>::= SET</w:t>
      </w:r>
    </w:p>
    <w:p w14:paraId="0B2868BB" w14:textId="77777777" w:rsidR="004A1D5E" w:rsidRDefault="004A1D5E" w:rsidP="004A1D5E">
      <w:pPr>
        <w:pStyle w:val="PL"/>
      </w:pPr>
      <w:r>
        <w:t>{</w:t>
      </w:r>
    </w:p>
    <w:p w14:paraId="284677BF" w14:textId="77777777" w:rsidR="004A1D5E" w:rsidRDefault="004A1D5E" w:rsidP="004A1D5E">
      <w:pPr>
        <w:pStyle w:val="PL"/>
      </w:pPr>
      <w:r>
        <w:tab/>
        <w:t>recordType</w:t>
      </w:r>
      <w:r>
        <w:tab/>
      </w:r>
      <w:r>
        <w:tab/>
      </w:r>
      <w:r>
        <w:tab/>
      </w:r>
      <w:r>
        <w:tab/>
      </w:r>
      <w:r>
        <w:tab/>
      </w:r>
      <w:r>
        <w:tab/>
      </w:r>
      <w:r w:rsidR="00272F5B">
        <w:tab/>
      </w:r>
      <w:r w:rsidR="00272F5B">
        <w:tab/>
      </w:r>
      <w:r>
        <w:t>[0] RecordType,</w:t>
      </w:r>
    </w:p>
    <w:p w14:paraId="326C9B80" w14:textId="77777777" w:rsidR="004A1D5E" w:rsidRDefault="004A1D5E" w:rsidP="004A1D5E">
      <w:pPr>
        <w:pStyle w:val="PL"/>
      </w:pPr>
      <w:r>
        <w:tab/>
        <w:t>recordingNetworkFunctionID</w:t>
      </w:r>
      <w:r>
        <w:tab/>
      </w:r>
      <w:r>
        <w:tab/>
      </w:r>
      <w:r w:rsidR="00272F5B">
        <w:tab/>
      </w:r>
      <w:r w:rsidR="00272F5B">
        <w:tab/>
      </w:r>
      <w:r>
        <w:t>[1] NetworkFunctionName,</w:t>
      </w:r>
    </w:p>
    <w:p w14:paraId="0B96516C"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20BE607F"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288ADD2"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10812849" w14:textId="77777777" w:rsidR="004A1D5E" w:rsidRDefault="004A1D5E" w:rsidP="004A1D5E">
      <w:pPr>
        <w:pStyle w:val="PL"/>
      </w:pPr>
      <w:r>
        <w:tab/>
        <w:t>listOfMultipleUnitUsage</w:t>
      </w:r>
      <w:r>
        <w:tab/>
      </w:r>
      <w:r>
        <w:tab/>
      </w:r>
      <w:r>
        <w:tab/>
      </w:r>
      <w:r w:rsidR="00272F5B">
        <w:tab/>
      </w:r>
      <w:r w:rsidR="00272F5B">
        <w:tab/>
      </w:r>
      <w:r>
        <w:t>[5] SEQUENCE OF MultipleUnitUsage OPTIONAL,</w:t>
      </w:r>
    </w:p>
    <w:p w14:paraId="45F32793" w14:textId="77777777" w:rsidR="004A1D5E" w:rsidRDefault="004A1D5E" w:rsidP="004A1D5E">
      <w:pPr>
        <w:pStyle w:val="PL"/>
      </w:pPr>
      <w:r>
        <w:tab/>
        <w:t>recordOpeningTime</w:t>
      </w:r>
      <w:r>
        <w:tab/>
      </w:r>
      <w:r>
        <w:tab/>
      </w:r>
      <w:r>
        <w:tab/>
      </w:r>
      <w:r>
        <w:tab/>
      </w:r>
      <w:r w:rsidR="00272F5B">
        <w:tab/>
      </w:r>
      <w:r w:rsidR="00272F5B">
        <w:tab/>
      </w:r>
      <w:r>
        <w:t>[6] TimeStamp,</w:t>
      </w:r>
    </w:p>
    <w:p w14:paraId="1C420EF1"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2D43F38A"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22E2D39F" w14:textId="77777777" w:rsidR="004A1D5E" w:rsidRDefault="004A1D5E" w:rsidP="004A1D5E">
      <w:pPr>
        <w:pStyle w:val="PL"/>
      </w:pPr>
      <w:r>
        <w:tab/>
        <w:t>causeForRecClosing</w:t>
      </w:r>
      <w:r>
        <w:tab/>
      </w:r>
      <w:r>
        <w:tab/>
      </w:r>
      <w:r>
        <w:tab/>
      </w:r>
      <w:r>
        <w:tab/>
      </w:r>
      <w:r w:rsidR="00272F5B">
        <w:tab/>
      </w:r>
      <w:r w:rsidR="00272F5B">
        <w:tab/>
      </w:r>
      <w:r>
        <w:t>[9] CauseForRecClosing,</w:t>
      </w:r>
    </w:p>
    <w:p w14:paraId="72DD301C" w14:textId="77777777" w:rsidR="004A1D5E" w:rsidRDefault="004A1D5E" w:rsidP="004A1D5E">
      <w:pPr>
        <w:pStyle w:val="PL"/>
      </w:pPr>
      <w:r>
        <w:tab/>
        <w:t>diagnostics</w:t>
      </w:r>
      <w:r>
        <w:tab/>
      </w:r>
      <w:r>
        <w:tab/>
      </w:r>
      <w:r>
        <w:tab/>
      </w:r>
      <w:r>
        <w:tab/>
      </w:r>
      <w:r>
        <w:tab/>
      </w:r>
      <w:r>
        <w:tab/>
      </w:r>
      <w:r w:rsidR="00272F5B">
        <w:tab/>
      </w:r>
      <w:r w:rsidR="00272F5B">
        <w:tab/>
      </w:r>
      <w:r>
        <w:t>[10] Diagnostics OPTIONAL,</w:t>
      </w:r>
    </w:p>
    <w:p w14:paraId="2A8B889A" w14:textId="77777777" w:rsidR="004A1D5E" w:rsidRDefault="004A1D5E" w:rsidP="004A1D5E">
      <w:pPr>
        <w:pStyle w:val="PL"/>
      </w:pPr>
      <w:r>
        <w:tab/>
        <w:t>localRecordSequenceNumber</w:t>
      </w:r>
      <w:r>
        <w:tab/>
      </w:r>
      <w:r>
        <w:tab/>
      </w:r>
      <w:r w:rsidR="00272F5B">
        <w:tab/>
      </w:r>
      <w:r w:rsidR="00272F5B">
        <w:tab/>
      </w:r>
      <w:r>
        <w:t xml:space="preserve">[11] </w:t>
      </w:r>
      <w:r w:rsidR="005E7F8B">
        <w:t xml:space="preserve">LocalSequenceNumber </w:t>
      </w:r>
      <w:r>
        <w:t>OPTIONAL,</w:t>
      </w:r>
    </w:p>
    <w:p w14:paraId="46043B1C"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2B5C7FBC" w14:textId="77777777" w:rsidR="004A1D5E" w:rsidRDefault="004A1D5E" w:rsidP="004A1D5E">
      <w:pPr>
        <w:pStyle w:val="PL"/>
      </w:pPr>
      <w:r>
        <w:tab/>
        <w:t>pDUSessionChargingInformation</w:t>
      </w:r>
      <w:r>
        <w:tab/>
      </w:r>
      <w:r w:rsidR="00272F5B">
        <w:tab/>
      </w:r>
      <w:r w:rsidR="00272F5B">
        <w:tab/>
      </w:r>
      <w:r>
        <w:t>[13] PDUSessionChargingInformation OPTIONAL,</w:t>
      </w:r>
    </w:p>
    <w:p w14:paraId="169D0B9E" w14:textId="77777777" w:rsidR="004A1D5E" w:rsidRDefault="004A1D5E" w:rsidP="004A1D5E">
      <w:pPr>
        <w:pStyle w:val="PL"/>
      </w:pPr>
      <w:r>
        <w:tab/>
        <w:t>roamingQBCInformation</w:t>
      </w:r>
      <w:r>
        <w:tab/>
      </w:r>
      <w:r>
        <w:tab/>
      </w:r>
      <w:r>
        <w:tab/>
      </w:r>
      <w:r w:rsidR="00272F5B">
        <w:tab/>
      </w:r>
      <w:r w:rsidR="00272F5B">
        <w:tab/>
      </w:r>
      <w:r>
        <w:t>[14] RoamingQBCInformation OPTIONAL</w:t>
      </w:r>
      <w:r w:rsidR="000661B5">
        <w:t>,</w:t>
      </w:r>
    </w:p>
    <w:p w14:paraId="21D36858" w14:textId="77777777" w:rsidR="000661B5" w:rsidRDefault="000661B5" w:rsidP="000661B5">
      <w:pPr>
        <w:pStyle w:val="PL"/>
      </w:pPr>
      <w:r>
        <w:tab/>
        <w:t>sMSChargingInformation</w:t>
      </w:r>
      <w:r>
        <w:tab/>
      </w:r>
      <w:r>
        <w:tab/>
      </w:r>
      <w:r>
        <w:tab/>
      </w:r>
      <w:r w:rsidR="00272F5B">
        <w:tab/>
      </w:r>
      <w:r w:rsidR="00272F5B">
        <w:tab/>
      </w:r>
      <w:r>
        <w:t>[15] SMSChargingInformation OPTIONAL</w:t>
      </w:r>
      <w:r w:rsidR="00B466DB" w:rsidRPr="00B179D2">
        <w:t>,</w:t>
      </w:r>
    </w:p>
    <w:p w14:paraId="4656B76F" w14:textId="77777777" w:rsidR="00E42360" w:rsidRDefault="00B466DB" w:rsidP="00E42360">
      <w:pPr>
        <w:pStyle w:val="PL"/>
      </w:pPr>
      <w:r w:rsidRPr="00B179D2">
        <w:tab/>
        <w:t>chargingSessionIdentifier</w:t>
      </w:r>
      <w:r w:rsidRPr="00B179D2">
        <w:tab/>
      </w:r>
      <w:r w:rsidRPr="00B179D2">
        <w:tab/>
      </w:r>
      <w:r w:rsidR="00272F5B">
        <w:tab/>
      </w:r>
      <w:r w:rsidR="00272F5B">
        <w:tab/>
      </w:r>
      <w:r w:rsidRPr="00B179D2">
        <w:t>[16]</w:t>
      </w:r>
      <w:r w:rsidRPr="00B466DB">
        <w:t xml:space="preserve"> </w:t>
      </w:r>
      <w:r>
        <w:t>Charging</w:t>
      </w:r>
      <w:r w:rsidRPr="00B179D2">
        <w:t>SessionIdentifier</w:t>
      </w:r>
      <w:r>
        <w:t xml:space="preserve"> OPTIONAL</w:t>
      </w:r>
      <w:r w:rsidR="00E42360">
        <w:t>,</w:t>
      </w:r>
    </w:p>
    <w:p w14:paraId="07C7F166"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t>[1</w:t>
      </w:r>
      <w:r w:rsidR="004A7687">
        <w:t>7</w:t>
      </w:r>
      <w:r>
        <w:t>] OCTET STRING OPTIONAL</w:t>
      </w:r>
      <w:r w:rsidR="00E42360">
        <w:t>,</w:t>
      </w:r>
    </w:p>
    <w:p w14:paraId="1C8481E4" w14:textId="77777777" w:rsidR="004A236C" w:rsidRDefault="004A7687" w:rsidP="004A7687">
      <w:pPr>
        <w:pStyle w:val="PL"/>
      </w:pPr>
      <w:r>
        <w:tab/>
        <w:t>e</w:t>
      </w:r>
      <w:r w:rsidRPr="00AE0DD6">
        <w:t>xposureFunctionAPIInformation</w:t>
      </w:r>
      <w:r>
        <w:tab/>
      </w:r>
      <w:r>
        <w:tab/>
      </w:r>
      <w:r>
        <w:tab/>
        <w:t>[18] E</w:t>
      </w:r>
      <w:r w:rsidRPr="00AE0DD6">
        <w:t>xposureFunctionAPIInformation</w:t>
      </w:r>
      <w:r>
        <w:t xml:space="preserve"> OPTIONAL,</w:t>
      </w:r>
    </w:p>
    <w:p w14:paraId="2277C545" w14:textId="77777777" w:rsidR="00272F5B" w:rsidRDefault="00272F5B" w:rsidP="00272F5B">
      <w:pPr>
        <w:pStyle w:val="PL"/>
      </w:pPr>
      <w:r>
        <w:tab/>
        <w:t>registrationChargingInformation</w:t>
      </w:r>
      <w:r>
        <w:tab/>
      </w:r>
      <w:r>
        <w:tab/>
      </w:r>
      <w:r w:rsidR="00AF1334" w:rsidRPr="00802878">
        <w:tab/>
      </w:r>
      <w:r w:rsidRPr="00B639FB">
        <w:t>[</w:t>
      </w:r>
      <w:r>
        <w:t>1</w:t>
      </w:r>
      <w:r w:rsidR="00E42360">
        <w:t>9</w:t>
      </w:r>
      <w:r w:rsidRPr="00B639FB">
        <w:t>]</w:t>
      </w:r>
      <w:r>
        <w:t xml:space="preserve"> RegistrationChargingInformation OPTIONAL</w:t>
      </w:r>
      <w:r w:rsidRPr="00B179D2">
        <w:t>,</w:t>
      </w:r>
    </w:p>
    <w:p w14:paraId="67D7BFCE" w14:textId="77777777" w:rsidR="00272F5B" w:rsidRDefault="00272F5B" w:rsidP="00272F5B">
      <w:pPr>
        <w:pStyle w:val="PL"/>
      </w:pPr>
      <w:r>
        <w:tab/>
        <w:t>n2ConnectionChargingInformation</w:t>
      </w:r>
      <w:r>
        <w:tab/>
      </w:r>
      <w:r>
        <w:tab/>
      </w:r>
      <w:r w:rsidR="00AF1334" w:rsidRPr="00802878">
        <w:tab/>
      </w:r>
      <w:r>
        <w:t>[</w:t>
      </w:r>
      <w:r w:rsidR="00E42360">
        <w:t>20</w:t>
      </w:r>
      <w:r>
        <w:t>] N2ConnectionChargingInformation OPTIONAL</w:t>
      </w:r>
      <w:r w:rsidRPr="00B179D2">
        <w:t>,</w:t>
      </w:r>
    </w:p>
    <w:p w14:paraId="5AE63693" w14:textId="77777777" w:rsidR="00AF1334" w:rsidRPr="00802878" w:rsidRDefault="00272F5B" w:rsidP="00AF1334">
      <w:pPr>
        <w:pStyle w:val="PL"/>
      </w:pPr>
      <w:r>
        <w:tab/>
        <w:t>locationReportingChargingInformation</w:t>
      </w:r>
      <w:r>
        <w:tab/>
        <w:t>[2</w:t>
      </w:r>
      <w:r w:rsidR="00E42360">
        <w:t>1</w:t>
      </w:r>
      <w:r>
        <w:t>] LocationReportingChargingInformation OPTIONAL</w:t>
      </w:r>
      <w:r w:rsidR="00AF1334">
        <w:t>,</w:t>
      </w:r>
    </w:p>
    <w:p w14:paraId="4CC87F17"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Pr="00802878">
        <w:t>[22] IncompleteCDRIndication OPTIONAL</w:t>
      </w:r>
      <w:r w:rsidR="00C97FC3">
        <w:t>,</w:t>
      </w:r>
    </w:p>
    <w:p w14:paraId="42C07F74" w14:textId="77777777" w:rsidR="00C97FC3" w:rsidRDefault="00C97FC3" w:rsidP="00C97FC3">
      <w:pPr>
        <w:pStyle w:val="PL"/>
      </w:pPr>
      <w:r>
        <w:tab/>
        <w:t>tenantIdentifier</w:t>
      </w:r>
      <w:r>
        <w:tab/>
      </w:r>
      <w:r>
        <w:tab/>
      </w:r>
      <w:r>
        <w:tab/>
      </w:r>
      <w:r>
        <w:tab/>
      </w:r>
      <w:r>
        <w:tab/>
      </w:r>
      <w:r w:rsidR="00A96C29">
        <w:tab/>
      </w:r>
      <w:r>
        <w:tab/>
        <w:t>[23] TenantIdentifier OPTIONAL,</w:t>
      </w:r>
    </w:p>
    <w:p w14:paraId="6DE666C5" w14:textId="77777777" w:rsidR="00C97FC3" w:rsidRDefault="00C97FC3" w:rsidP="00C97FC3">
      <w:pPr>
        <w:pStyle w:val="PL"/>
      </w:pPr>
      <w:r>
        <w:tab/>
      </w:r>
      <w:r w:rsidRPr="00556514">
        <w:t>mnSConsumerIdentifier</w:t>
      </w:r>
      <w:r>
        <w:tab/>
      </w:r>
      <w:r>
        <w:tab/>
      </w:r>
      <w:r>
        <w:tab/>
      </w:r>
      <w:r>
        <w:tab/>
      </w:r>
      <w:r>
        <w:tab/>
        <w:t>[24] M</w:t>
      </w:r>
      <w:r w:rsidRPr="00556514">
        <w:t>nSConsumerIdentifier</w:t>
      </w:r>
      <w:r>
        <w:t xml:space="preserve"> OPTIONAL,</w:t>
      </w:r>
    </w:p>
    <w:p w14:paraId="3B018768" w14:textId="77777777" w:rsidR="00011F3D" w:rsidRDefault="00C97FC3" w:rsidP="00011F3D">
      <w:pPr>
        <w:pStyle w:val="PL"/>
      </w:pPr>
      <w:r>
        <w:tab/>
        <w:t>nSMChargingInformation</w:t>
      </w:r>
      <w:r>
        <w:tab/>
      </w:r>
      <w:r>
        <w:tab/>
      </w:r>
      <w:r>
        <w:tab/>
      </w:r>
      <w:r>
        <w:tab/>
      </w:r>
      <w:r>
        <w:tab/>
        <w:t>[25] NSMChargingInformation OPTIONAL</w:t>
      </w:r>
      <w:r w:rsidR="00011F3D">
        <w:t>,</w:t>
      </w:r>
    </w:p>
    <w:p w14:paraId="44B473BA"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Pr="009D05A8">
        <w:t>[26]</w:t>
      </w:r>
      <w:r w:rsidRPr="00802878">
        <w:t xml:space="preserve"> </w:t>
      </w:r>
      <w:r>
        <w:t>NSPA</w:t>
      </w:r>
      <w:r w:rsidRPr="00D41BB7">
        <w:t>ChargingInformation</w:t>
      </w:r>
      <w:r w:rsidRPr="00802878">
        <w:t xml:space="preserve"> OPTIONAL</w:t>
      </w:r>
      <w:r w:rsidR="008D2824">
        <w:t>,</w:t>
      </w:r>
    </w:p>
    <w:p w14:paraId="59C88355" w14:textId="77777777" w:rsidR="0047056C" w:rsidRDefault="008D2824" w:rsidP="0047056C">
      <w:pPr>
        <w:pStyle w:val="PL"/>
      </w:pPr>
      <w:r>
        <w:tab/>
        <w:t>chargingID</w:t>
      </w:r>
      <w:r>
        <w:tab/>
      </w:r>
      <w:r>
        <w:tab/>
      </w:r>
      <w:r>
        <w:tab/>
      </w:r>
      <w:r>
        <w:tab/>
      </w:r>
      <w:r>
        <w:tab/>
      </w:r>
      <w:r>
        <w:tab/>
      </w:r>
      <w:r>
        <w:tab/>
      </w:r>
      <w:r>
        <w:tab/>
        <w:t>[27] ChargingID OPTIONAL</w:t>
      </w:r>
      <w:r w:rsidR="0047056C">
        <w:t>,</w:t>
      </w:r>
    </w:p>
    <w:p w14:paraId="7C6328C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t>[28] IMSChargingInformation</w:t>
      </w:r>
      <w:r w:rsidR="00CD2E54" w:rsidRPr="00CD2E54">
        <w:rPr>
          <w:lang w:eastAsia="zh-CN"/>
        </w:rPr>
        <w:t xml:space="preserve"> OPTIONAL</w:t>
      </w:r>
      <w:r w:rsidR="00EA365A">
        <w:t>,</w:t>
      </w:r>
    </w:p>
    <w:p w14:paraId="0320060E" w14:textId="77777777" w:rsidR="00783AFB" w:rsidRPr="00407072" w:rsidRDefault="00EA365A" w:rsidP="00D1680A">
      <w:pPr>
        <w:pStyle w:val="PL"/>
      </w:pPr>
      <w:r>
        <w:rPr>
          <w:lang w:eastAsia="zh-CN"/>
        </w:rPr>
        <w:tab/>
      </w:r>
      <w:r w:rsidRPr="00407072">
        <w:rPr>
          <w:lang w:eastAsia="zh-CN"/>
        </w:rPr>
        <w:t>mMTelChargingInformation</w:t>
      </w:r>
      <w:r w:rsidRPr="00407072">
        <w:rPr>
          <w:lang w:eastAsia="zh-CN"/>
        </w:rPr>
        <w:tab/>
      </w:r>
      <w:r w:rsidRPr="00407072">
        <w:rPr>
          <w:lang w:eastAsia="zh-CN"/>
        </w:rPr>
        <w:tab/>
      </w:r>
      <w:r w:rsidRPr="00407072">
        <w:rPr>
          <w:lang w:eastAsia="zh-CN"/>
        </w:rPr>
        <w:tab/>
      </w:r>
      <w:r w:rsidRPr="00407072">
        <w:rPr>
          <w:lang w:eastAsia="zh-CN"/>
        </w:rPr>
        <w:tab/>
        <w:t>[29] MMTelChargingInformation</w:t>
      </w:r>
      <w:r w:rsidR="00CD2E54" w:rsidRPr="00407072">
        <w:rPr>
          <w:lang w:eastAsia="zh-CN"/>
        </w:rPr>
        <w:t xml:space="preserve"> OPTIONAL</w:t>
      </w:r>
      <w:r w:rsidR="00783AFB" w:rsidRPr="00407072">
        <w:rPr>
          <w:noProof/>
          <w:lang w:eastAsia="zh-CN"/>
        </w:rPr>
        <w:t>,</w:t>
      </w:r>
    </w:p>
    <w:p w14:paraId="7E94FD8E" w14:textId="77777777" w:rsidR="00783AFB" w:rsidRPr="00407072" w:rsidRDefault="00783AFB" w:rsidP="00D1680A">
      <w:pPr>
        <w:pStyle w:val="PL"/>
      </w:pPr>
      <w:r w:rsidRPr="00407072">
        <w:tab/>
      </w:r>
      <w:r w:rsidR="00CD2E54" w:rsidRPr="00407072">
        <w:t>edgeInfrastructureUsageChargingInformation</w:t>
      </w:r>
      <w:r w:rsidR="00CD2E54" w:rsidRPr="00407072">
        <w:tab/>
      </w:r>
      <w:r w:rsidRPr="00407072">
        <w:t>[30] EdgeInfrastructureUsageChargingInformation OPTIONAL,</w:t>
      </w:r>
    </w:p>
    <w:p w14:paraId="34D032D1" w14:textId="77777777" w:rsidR="00CD2E54" w:rsidRDefault="00783AFB" w:rsidP="00D1680A">
      <w:pPr>
        <w:pStyle w:val="PL"/>
      </w:pPr>
      <w:r w:rsidRPr="00407072">
        <w:tab/>
      </w:r>
      <w:r w:rsidR="00CD2E54" w:rsidRPr="00CD2E54">
        <w:t>eASDeploymentChargingInformation</w:t>
      </w:r>
      <w:r w:rsidR="00CD2E54" w:rsidRPr="00CD2E54">
        <w:tab/>
      </w:r>
      <w:r w:rsidR="00CD2E54" w:rsidRPr="00CD2E54">
        <w:tab/>
      </w:r>
      <w:r w:rsidR="00CD2E54" w:rsidRPr="00CD2E54">
        <w:tab/>
      </w:r>
      <w:r w:rsidR="00CD2E54" w:rsidRPr="00CD2E54">
        <w:tab/>
      </w:r>
      <w:r>
        <w:t>[31]</w:t>
      </w:r>
      <w:r w:rsidRPr="00FF1AA9">
        <w:t xml:space="preserve"> </w:t>
      </w:r>
      <w:r>
        <w:t>E</w:t>
      </w:r>
      <w:r w:rsidRPr="00392E16">
        <w:t>ASDeploymentChargingInformation</w:t>
      </w:r>
      <w:r w:rsidRPr="00FF1AA9">
        <w:t xml:space="preserve"> </w:t>
      </w:r>
      <w:r w:rsidRPr="00F62492">
        <w:t>OPTIONAL</w:t>
      </w:r>
      <w:r>
        <w:t>,</w:t>
      </w:r>
    </w:p>
    <w:p w14:paraId="323A3AA4"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7EE880B0"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389DDB58"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t xml:space="preserve">[34] ProseChargingInformation </w:t>
      </w:r>
      <w:r w:rsidRPr="005D7410">
        <w:t>OPTIONAL</w:t>
      </w:r>
      <w:r>
        <w:t>,</w:t>
      </w:r>
    </w:p>
    <w:p w14:paraId="1AF49F1B" w14:textId="77777777" w:rsidR="0057569F" w:rsidRDefault="0057569F" w:rsidP="0057569F">
      <w:pPr>
        <w:pStyle w:val="PL"/>
      </w:pPr>
      <w:r>
        <w:tab/>
        <w:t>eASID</w:t>
      </w:r>
      <w:r>
        <w:tab/>
      </w:r>
      <w:r>
        <w:tab/>
      </w:r>
      <w:r>
        <w:tab/>
      </w:r>
      <w:r>
        <w:tab/>
      </w:r>
      <w:r>
        <w:tab/>
      </w:r>
      <w:r>
        <w:tab/>
      </w:r>
      <w:r>
        <w:tab/>
      </w:r>
      <w:r>
        <w:tab/>
      </w:r>
      <w:r>
        <w:tab/>
      </w:r>
      <w:r>
        <w:tab/>
      </w:r>
      <w:r>
        <w:tab/>
        <w:t>[35] UTF8String OPTIONAL,</w:t>
      </w:r>
    </w:p>
    <w:p w14:paraId="35888402" w14:textId="77777777" w:rsidR="0057569F" w:rsidRDefault="0057569F" w:rsidP="0057569F">
      <w:pPr>
        <w:pStyle w:val="PL"/>
      </w:pPr>
      <w:r>
        <w:tab/>
        <w:t>eDNID</w:t>
      </w:r>
      <w:r>
        <w:tab/>
      </w:r>
      <w:r>
        <w:tab/>
      </w:r>
      <w:r>
        <w:tab/>
      </w:r>
      <w:r>
        <w:tab/>
      </w:r>
      <w:r>
        <w:tab/>
      </w:r>
      <w:r>
        <w:tab/>
      </w:r>
      <w:r>
        <w:tab/>
        <w:t xml:space="preserve"> </w:t>
      </w:r>
      <w:r>
        <w:tab/>
      </w:r>
      <w:r>
        <w:tab/>
      </w:r>
      <w:r>
        <w:tab/>
      </w:r>
      <w:r>
        <w:tab/>
        <w:t>[36] UTF8String OPTIONAL,</w:t>
      </w:r>
    </w:p>
    <w:p w14:paraId="59A53498" w14:textId="77777777" w:rsidR="006C1219" w:rsidRDefault="0057569F" w:rsidP="006C1219">
      <w:pPr>
        <w:pStyle w:val="PL"/>
      </w:pPr>
      <w:r>
        <w:tab/>
        <w:t>eASProviderIdentifier</w:t>
      </w:r>
      <w:r>
        <w:tab/>
      </w:r>
      <w:r>
        <w:tab/>
      </w:r>
      <w:r>
        <w:tab/>
      </w:r>
      <w:r>
        <w:tab/>
      </w:r>
      <w:r>
        <w:tab/>
      </w:r>
      <w:r>
        <w:tab/>
      </w:r>
      <w:r>
        <w:tab/>
        <w:t>[37] UTF8String OPTIONAL</w:t>
      </w:r>
      <w:r w:rsidR="006C1219">
        <w:t>,</w:t>
      </w:r>
    </w:p>
    <w:p w14:paraId="513D1937" w14:textId="31DFA1FB" w:rsidR="00783AFB" w:rsidRDefault="006C1219" w:rsidP="006C1219">
      <w:pPr>
        <w:pStyle w:val="PL"/>
      </w:pPr>
      <w:r>
        <w:tab/>
        <w:t>aMFIdentifier</w:t>
      </w:r>
      <w:r>
        <w:tab/>
      </w:r>
      <w:r>
        <w:tab/>
      </w:r>
      <w:r>
        <w:tab/>
      </w:r>
      <w:r>
        <w:tab/>
      </w:r>
      <w:r>
        <w:tab/>
      </w:r>
      <w:r>
        <w:tab/>
      </w:r>
      <w:r>
        <w:tab/>
        <w:t>[39] AMFID OPTIONAL</w:t>
      </w:r>
    </w:p>
    <w:p w14:paraId="2FFD40AD" w14:textId="77777777" w:rsidR="00C97FC3" w:rsidRDefault="00C97FC3" w:rsidP="00EA365A">
      <w:pPr>
        <w:pStyle w:val="PL"/>
      </w:pPr>
    </w:p>
    <w:p w14:paraId="21A703B1" w14:textId="77777777" w:rsidR="00970DD3" w:rsidRPr="00802878" w:rsidRDefault="00970DD3" w:rsidP="00EA365A">
      <w:pPr>
        <w:pStyle w:val="PL"/>
      </w:pPr>
    </w:p>
    <w:p w14:paraId="1F4564C9" w14:textId="77777777" w:rsidR="00B466DB" w:rsidRDefault="00B466DB" w:rsidP="004A1D5E">
      <w:pPr>
        <w:pStyle w:val="PL"/>
      </w:pPr>
    </w:p>
    <w:p w14:paraId="4438316F" w14:textId="77777777" w:rsidR="004A1D5E" w:rsidRDefault="004A1D5E" w:rsidP="004A1D5E">
      <w:pPr>
        <w:pStyle w:val="PL"/>
      </w:pPr>
      <w:r>
        <w:t>}</w:t>
      </w:r>
    </w:p>
    <w:p w14:paraId="3ACD54ED" w14:textId="77777777" w:rsidR="004A1D5E" w:rsidRDefault="004A1D5E" w:rsidP="004A1D5E">
      <w:pPr>
        <w:pStyle w:val="PL"/>
      </w:pPr>
    </w:p>
    <w:p w14:paraId="723FED9F" w14:textId="77777777" w:rsidR="004A1D5E" w:rsidRDefault="004A1D5E" w:rsidP="004A1D5E">
      <w:pPr>
        <w:pStyle w:val="PL"/>
      </w:pPr>
      <w:r>
        <w:t>--</w:t>
      </w:r>
    </w:p>
    <w:p w14:paraId="198BF1B0" w14:textId="77777777" w:rsidR="004A1D5E" w:rsidRDefault="004A1D5E" w:rsidP="00A86A06">
      <w:pPr>
        <w:pStyle w:val="PL"/>
        <w:overflowPunct/>
        <w:autoSpaceDE/>
        <w:autoSpaceDN/>
        <w:adjustRightInd/>
        <w:textAlignment w:val="auto"/>
        <w:outlineLvl w:val="3"/>
      </w:pPr>
      <w:r>
        <w:t>-- PDU Session Charging Information</w:t>
      </w:r>
    </w:p>
    <w:p w14:paraId="28C3A968" w14:textId="77777777" w:rsidR="004A1D5E" w:rsidRDefault="004A1D5E" w:rsidP="004A1D5E">
      <w:pPr>
        <w:pStyle w:val="PL"/>
      </w:pPr>
      <w:r>
        <w:t>--</w:t>
      </w:r>
    </w:p>
    <w:p w14:paraId="7546C4A8" w14:textId="77777777" w:rsidR="004A1D5E" w:rsidRDefault="004A1D5E" w:rsidP="004A1D5E">
      <w:pPr>
        <w:pStyle w:val="PL"/>
      </w:pPr>
    </w:p>
    <w:p w14:paraId="36F364FB" w14:textId="77777777" w:rsidR="004A1D5E" w:rsidRDefault="004A1D5E" w:rsidP="004A1D5E">
      <w:pPr>
        <w:pStyle w:val="PL"/>
      </w:pPr>
      <w:r>
        <w:t xml:space="preserve">PDUSessionChargingInformation </w:t>
      </w:r>
      <w:r>
        <w:tab/>
        <w:t>::= SET</w:t>
      </w:r>
    </w:p>
    <w:p w14:paraId="3275C614" w14:textId="77777777" w:rsidR="004A1D5E" w:rsidRDefault="004A1D5E" w:rsidP="004A1D5E">
      <w:pPr>
        <w:pStyle w:val="PL"/>
      </w:pPr>
      <w:r>
        <w:t>{</w:t>
      </w:r>
    </w:p>
    <w:p w14:paraId="6B3CBF62" w14:textId="77777777" w:rsidR="004A1D5E" w:rsidRDefault="004A1D5E" w:rsidP="004A1D5E">
      <w:pPr>
        <w:pStyle w:val="PL"/>
      </w:pPr>
      <w:r>
        <w:tab/>
        <w:t>pDUSessionChargingID</w:t>
      </w:r>
      <w:r>
        <w:tab/>
      </w:r>
      <w:r>
        <w:tab/>
      </w:r>
      <w:r w:rsidR="00A96C29">
        <w:tab/>
      </w:r>
      <w:r>
        <w:tab/>
      </w:r>
      <w:r w:rsidR="00904780" w:rsidRPr="00904780">
        <w:tab/>
      </w:r>
      <w:r>
        <w:t>[0] ChargingID,</w:t>
      </w:r>
    </w:p>
    <w:p w14:paraId="148715CE"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1D5C356A" w14:textId="77777777" w:rsidR="004A1D5E" w:rsidRDefault="004A1D5E" w:rsidP="004A1D5E">
      <w:pPr>
        <w:pStyle w:val="PL"/>
      </w:pPr>
      <w:r>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7579D21C"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5D7E7BA0" w14:textId="77777777" w:rsidR="004A1D5E" w:rsidRDefault="004A1D5E" w:rsidP="004A1D5E">
      <w:pPr>
        <w:pStyle w:val="PL"/>
      </w:pPr>
      <w:r>
        <w:tab/>
        <w:t>userRoamerInOut</w:t>
      </w:r>
      <w:r>
        <w:tab/>
      </w:r>
      <w:r>
        <w:tab/>
      </w:r>
      <w:r>
        <w:tab/>
      </w:r>
      <w:r>
        <w:tab/>
      </w:r>
      <w:r>
        <w:tab/>
      </w:r>
      <w:r w:rsidR="00904780" w:rsidRPr="00904780">
        <w:tab/>
      </w:r>
      <w:r w:rsidR="00904780" w:rsidRPr="00904780">
        <w:tab/>
      </w:r>
      <w:r>
        <w:t>[4] RoamerInOut OPTIONAL,</w:t>
      </w:r>
    </w:p>
    <w:p w14:paraId="585981EA"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CD9D136"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4B3BF156"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55A65FA9"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6AB0B40D" w14:textId="77777777" w:rsidR="004A1D5E" w:rsidRDefault="004A1D5E" w:rsidP="004A1D5E">
      <w:pPr>
        <w:pStyle w:val="PL"/>
      </w:pPr>
      <w:r>
        <w:tab/>
        <w:t>sSCMode</w:t>
      </w:r>
      <w:r>
        <w:tab/>
      </w:r>
      <w:r>
        <w:tab/>
      </w:r>
      <w:r>
        <w:tab/>
      </w:r>
      <w:r>
        <w:tab/>
      </w:r>
      <w:r>
        <w:tab/>
      </w:r>
      <w:r>
        <w:tab/>
      </w:r>
      <w:r>
        <w:tab/>
      </w:r>
      <w:r w:rsidR="00904780" w:rsidRPr="00904780">
        <w:tab/>
      </w:r>
      <w:r w:rsidR="00904780" w:rsidRPr="00904780">
        <w:tab/>
      </w:r>
      <w:r>
        <w:t>[9] SSCMode OPTIONAL,</w:t>
      </w:r>
    </w:p>
    <w:p w14:paraId="17F858E0"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D765069"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2EF7871D" w14:textId="77777777" w:rsidR="004A1D5E" w:rsidRDefault="004A1D5E" w:rsidP="004A1D5E">
      <w:pPr>
        <w:pStyle w:val="PL"/>
      </w:pPr>
      <w:r>
        <w:tab/>
        <w:t>rATType</w:t>
      </w:r>
      <w:r>
        <w:tab/>
      </w:r>
      <w:r>
        <w:tab/>
      </w:r>
      <w:r>
        <w:tab/>
      </w:r>
      <w:r>
        <w:tab/>
      </w:r>
      <w:r>
        <w:tab/>
      </w:r>
      <w:r>
        <w:tab/>
      </w:r>
      <w:r>
        <w:tab/>
      </w:r>
      <w:r w:rsidR="00904780" w:rsidRPr="00904780">
        <w:tab/>
      </w:r>
      <w:r w:rsidR="00904780" w:rsidRPr="00904780">
        <w:tab/>
      </w:r>
      <w:r>
        <w:t>[12] RATType OPTIONAL,</w:t>
      </w:r>
    </w:p>
    <w:p w14:paraId="69073B80"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558280C7"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0A9345FC"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4EF09968"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7F3A01D8" w14:textId="77777777" w:rsidR="004A1D5E" w:rsidRDefault="004A1D5E" w:rsidP="004A1D5E">
      <w:pPr>
        <w:pStyle w:val="PL"/>
      </w:pPr>
      <w:r>
        <w:lastRenderedPageBreak/>
        <w:tab/>
        <w:t>pDUSessionstartTime</w:t>
      </w:r>
      <w:r>
        <w:tab/>
      </w:r>
      <w:r>
        <w:tab/>
      </w:r>
      <w:r>
        <w:tab/>
      </w:r>
      <w:r>
        <w:tab/>
      </w:r>
      <w:r w:rsidR="0039744E" w:rsidRPr="0039744E">
        <w:tab/>
      </w:r>
      <w:r w:rsidR="0039744E" w:rsidRPr="0039744E">
        <w:tab/>
      </w:r>
      <w:r>
        <w:t>[17] TimeStamp OPTIONAL,</w:t>
      </w:r>
    </w:p>
    <w:p w14:paraId="6F65BE37" w14:textId="77777777" w:rsidR="004A1D5E" w:rsidRDefault="004A1D5E" w:rsidP="004A1D5E">
      <w:pPr>
        <w:pStyle w:val="PL"/>
      </w:pPr>
      <w:r>
        <w:tab/>
        <w:t>pDUSessionstopTime</w:t>
      </w:r>
      <w:r>
        <w:tab/>
      </w:r>
      <w:r>
        <w:tab/>
      </w:r>
      <w:r>
        <w:tab/>
      </w:r>
      <w:r>
        <w:tab/>
      </w:r>
      <w:r w:rsidR="0039744E" w:rsidRPr="0039744E">
        <w:tab/>
      </w:r>
      <w:r w:rsidR="0039744E" w:rsidRPr="0039744E">
        <w:tab/>
      </w:r>
      <w:r>
        <w:t>[18] TimeStamp OPTIONAL,</w:t>
      </w:r>
    </w:p>
    <w:p w14:paraId="2D3F42D6"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6EF3D32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1AF8369E"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3F540EC2" w14:textId="77777777" w:rsidR="00A5472A" w:rsidRDefault="004A1D5E" w:rsidP="00A5472A">
      <w:pPr>
        <w:pStyle w:val="PL"/>
      </w:pPr>
      <w:r>
        <w:tab/>
        <w:t>threeGPPPSDataOffStatus</w:t>
      </w:r>
      <w:r>
        <w:tab/>
      </w:r>
      <w:r>
        <w:tab/>
      </w:r>
      <w:r>
        <w:tab/>
      </w:r>
      <w:r w:rsidR="00CF352B" w:rsidRPr="00CF352B">
        <w:tab/>
      </w:r>
      <w:r w:rsidR="00CF352B" w:rsidRPr="00CF352B">
        <w:tab/>
      </w:r>
      <w:r>
        <w:t>[22] ThreeGPPPSDataOffStatus OPTIONAL</w:t>
      </w:r>
      <w:r w:rsidR="00A5472A">
        <w:t>,</w:t>
      </w:r>
    </w:p>
    <w:p w14:paraId="16C70DA2"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6D62BB91"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7FC2A0F5"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8A5DDCC"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E3AD29F"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71AEECBC"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5EBCD35E"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0D05ACB8"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DBFD414" w14:textId="77777777" w:rsidR="003C6E2F" w:rsidRPr="0009176B" w:rsidRDefault="003C6E2F" w:rsidP="003C6E2F">
      <w:pPr>
        <w:pStyle w:val="PL"/>
        <w:rPr>
          <w:lang w:val="en-US"/>
        </w:rPr>
      </w:pPr>
      <w:r>
        <w:tab/>
      </w:r>
      <w:bookmarkStart w:id="5076" w:name="_Hlk47110351"/>
      <w:r>
        <w:t>mA</w:t>
      </w:r>
      <w:r w:rsidRPr="0009176B">
        <w:rPr>
          <w:lang w:val="en-US"/>
        </w:rPr>
        <w:t>PDUNonThreeGPPUserLocationInfo</w:t>
      </w:r>
      <w:bookmarkEnd w:id="5076"/>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3337D6D0" w14:textId="77777777" w:rsidR="00536FD5" w:rsidRPr="00750C70" w:rsidRDefault="003C6E2F" w:rsidP="00536FD5">
      <w:pPr>
        <w:pStyle w:val="PL"/>
      </w:pPr>
      <w:r>
        <w:tab/>
      </w:r>
      <w:bookmarkStart w:id="5077" w:name="_Hlk47110506"/>
      <w:r>
        <w:t>mA</w:t>
      </w:r>
      <w:r w:rsidRPr="00750C70">
        <w:t>PDUNonThreeGPP</w:t>
      </w:r>
      <w:r>
        <w:t>RATType</w:t>
      </w:r>
      <w:bookmarkEnd w:id="5077"/>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0038B159" w14:textId="77777777" w:rsidR="00536FD5" w:rsidRDefault="003C6E2F" w:rsidP="00536FD5">
      <w:pPr>
        <w:pStyle w:val="PL"/>
      </w:pPr>
      <w:r>
        <w:tab/>
      </w:r>
      <w:bookmarkStart w:id="5078" w:name="_Hlk47110597"/>
      <w:r>
        <w:t>mA</w:t>
      </w:r>
      <w:r w:rsidRPr="00750C70">
        <w:t>PDUSessionInformation</w:t>
      </w:r>
      <w:bookmarkEnd w:id="5078"/>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9F85743"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67385418" w14:textId="77777777" w:rsidR="00226751" w:rsidRDefault="00226751" w:rsidP="00226751">
      <w:pPr>
        <w:pStyle w:val="PL"/>
      </w:pPr>
      <w:r>
        <w:tab/>
        <w:t>userLocationInformationASN1</w:t>
      </w:r>
      <w:r>
        <w:tab/>
      </w:r>
      <w:r>
        <w:tab/>
      </w:r>
      <w:bookmarkStart w:id="5079" w:name="_Hlk114130584"/>
      <w:r>
        <w:tab/>
      </w:r>
      <w:r>
        <w:tab/>
      </w:r>
      <w:bookmarkEnd w:id="5079"/>
      <w:r>
        <w:t>[35] UserLocationInformationStructured OPTIONAL,</w:t>
      </w:r>
    </w:p>
    <w:p w14:paraId="76FF121C" w14:textId="77777777" w:rsidR="00226751" w:rsidRDefault="00226751" w:rsidP="00226751">
      <w:pPr>
        <w:pStyle w:val="PL"/>
      </w:pPr>
      <w:r>
        <w:tab/>
        <w:t>mAPDUNonThreeGPPUserLocationInfoASN1</w:t>
      </w:r>
      <w:r>
        <w:tab/>
        <w:t>[36] UserLocationInformationStructured OPTIONAL,</w:t>
      </w:r>
    </w:p>
    <w:p w14:paraId="3266B615" w14:textId="77777777" w:rsidR="00226751" w:rsidRDefault="00226751" w:rsidP="00226751">
      <w:pPr>
        <w:pStyle w:val="PL"/>
      </w:pPr>
      <w:r>
        <w:tab/>
        <w:t>userLocationTime</w:t>
      </w:r>
      <w:r>
        <w:tab/>
      </w:r>
      <w:r>
        <w:tab/>
      </w:r>
      <w:r>
        <w:tab/>
      </w:r>
      <w:r>
        <w:tab/>
      </w:r>
      <w:r>
        <w:tab/>
      </w:r>
      <w:r>
        <w:tab/>
        <w:t>[37] TimeStamp OPTIONAL, -- not to be used</w:t>
      </w:r>
    </w:p>
    <w:p w14:paraId="29640B7D" w14:textId="77777777" w:rsidR="00226751" w:rsidRDefault="00226751" w:rsidP="00226751">
      <w:pPr>
        <w:pStyle w:val="PL"/>
      </w:pPr>
      <w:r w:rsidRPr="00111FE6">
        <w:t>-- user location info time is included under UserLocationInformation</w:t>
      </w:r>
    </w:p>
    <w:p w14:paraId="7E19754D" w14:textId="77777777" w:rsidR="00226751" w:rsidRDefault="00226751" w:rsidP="00226751">
      <w:pPr>
        <w:pStyle w:val="PL"/>
      </w:pPr>
      <w:r>
        <w:tab/>
        <w:t>mAPDUNonThreeGPPUserLocationTime</w:t>
      </w:r>
      <w:r>
        <w:tab/>
      </w:r>
      <w:r>
        <w:tab/>
        <w:t>[38] TimeStamp OPTIONAL,</w:t>
      </w:r>
    </w:p>
    <w:p w14:paraId="31B60256" w14:textId="77777777" w:rsidR="00226751" w:rsidRDefault="00226751" w:rsidP="00226751">
      <w:pPr>
        <w:pStyle w:val="PL"/>
      </w:pPr>
      <w:r>
        <w:tab/>
        <w:t>listOfPresenceReportingAreaInformation</w:t>
      </w:r>
      <w:r>
        <w:tab/>
        <w:t>[39] SEQUENCE OF PresenceReportingAreaInfo OPTIONAL,</w:t>
      </w:r>
    </w:p>
    <w:p w14:paraId="2E845E5B" w14:textId="77777777" w:rsidR="00226751" w:rsidRDefault="00226751" w:rsidP="00226751">
      <w:pPr>
        <w:pStyle w:val="PL"/>
      </w:pPr>
      <w:r>
        <w:tab/>
        <w:t>redundantTransmissionType</w:t>
      </w:r>
      <w:r>
        <w:tab/>
      </w:r>
      <w:r>
        <w:tab/>
      </w:r>
      <w:r>
        <w:tab/>
      </w:r>
      <w:r>
        <w:tab/>
        <w:t>[40] RedundantTransmissionType OPTIONAL,</w:t>
      </w:r>
    </w:p>
    <w:p w14:paraId="27249CFB" w14:textId="77777777" w:rsidR="00226751" w:rsidRDefault="00226751" w:rsidP="00226751">
      <w:pPr>
        <w:pStyle w:val="PL"/>
      </w:pPr>
      <w:r>
        <w:tab/>
        <w:t>pDUSessionPairID</w:t>
      </w:r>
      <w:r>
        <w:tab/>
      </w:r>
      <w:r>
        <w:tab/>
      </w:r>
      <w:r>
        <w:tab/>
      </w:r>
      <w:r>
        <w:tab/>
      </w:r>
      <w:r>
        <w:tab/>
      </w:r>
      <w:r>
        <w:tab/>
        <w:t>[41] PDUSessionPairID OPTIONAL,</w:t>
      </w:r>
    </w:p>
    <w:p w14:paraId="42A70D72"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1DBB941A"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402D5A13"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26E56053"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48AD0653" w14:textId="77777777" w:rsidR="008D1A03" w:rsidRDefault="008D1A03" w:rsidP="008D1A03">
      <w:pPr>
        <w:pStyle w:val="PL"/>
      </w:pPr>
      <w:r>
        <w:tab/>
        <w:t>smfHomeProvidedChargingID</w:t>
      </w:r>
      <w:r>
        <w:tab/>
      </w:r>
      <w:r>
        <w:tab/>
      </w:r>
      <w:r>
        <w:tab/>
      </w:r>
      <w:r>
        <w:tab/>
        <w:t>[46] UTF8String OPTIONAL</w:t>
      </w:r>
    </w:p>
    <w:p w14:paraId="30D88481" w14:textId="77777777" w:rsidR="003C6E2F" w:rsidRPr="00750C70" w:rsidRDefault="003C6E2F" w:rsidP="009C4EA2">
      <w:pPr>
        <w:pStyle w:val="PL"/>
      </w:pPr>
    </w:p>
    <w:p w14:paraId="7D602758" w14:textId="77777777" w:rsidR="004A1D5E" w:rsidRDefault="004A1D5E" w:rsidP="004A1D5E">
      <w:pPr>
        <w:pStyle w:val="PL"/>
      </w:pPr>
      <w:r>
        <w:t>}</w:t>
      </w:r>
    </w:p>
    <w:p w14:paraId="6CD25D0B" w14:textId="77777777" w:rsidR="004A1D5E" w:rsidRDefault="004A1D5E" w:rsidP="004A1D5E">
      <w:pPr>
        <w:pStyle w:val="PL"/>
      </w:pPr>
    </w:p>
    <w:p w14:paraId="5D48556C" w14:textId="77777777" w:rsidR="004A1D5E" w:rsidRDefault="004A1D5E" w:rsidP="004A1D5E">
      <w:pPr>
        <w:pStyle w:val="PL"/>
      </w:pPr>
      <w:r>
        <w:t>--</w:t>
      </w:r>
    </w:p>
    <w:p w14:paraId="3B01F5C3" w14:textId="77777777" w:rsidR="00FA23BD" w:rsidRDefault="00FA23BD" w:rsidP="00FA23BD">
      <w:pPr>
        <w:pStyle w:val="PL"/>
        <w:outlineLvl w:val="3"/>
      </w:pPr>
      <w:r>
        <w:t>-- Roaming QBC Information</w:t>
      </w:r>
    </w:p>
    <w:p w14:paraId="553E1866" w14:textId="77777777" w:rsidR="00FA23BD" w:rsidRDefault="00FA23BD" w:rsidP="00FA23BD">
      <w:pPr>
        <w:pStyle w:val="PL"/>
      </w:pPr>
    </w:p>
    <w:p w14:paraId="4A3AE3BC" w14:textId="77777777" w:rsidR="004A1D5E" w:rsidRDefault="004A1D5E" w:rsidP="004A1D5E">
      <w:pPr>
        <w:pStyle w:val="PL"/>
      </w:pPr>
      <w:r>
        <w:t>--</w:t>
      </w:r>
    </w:p>
    <w:p w14:paraId="503F859A" w14:textId="77777777" w:rsidR="004A1D5E" w:rsidRDefault="004A1D5E" w:rsidP="004A1D5E">
      <w:pPr>
        <w:pStyle w:val="PL"/>
      </w:pPr>
    </w:p>
    <w:p w14:paraId="2FF54AC6" w14:textId="77777777" w:rsidR="004A1D5E" w:rsidRDefault="004A1D5E" w:rsidP="004A1D5E">
      <w:pPr>
        <w:pStyle w:val="PL"/>
      </w:pPr>
      <w:r>
        <w:t xml:space="preserve">RoamingQBCInformation </w:t>
      </w:r>
      <w:r>
        <w:tab/>
        <w:t>::= SET</w:t>
      </w:r>
    </w:p>
    <w:p w14:paraId="704261FF" w14:textId="77777777" w:rsidR="004A1D5E" w:rsidRDefault="004A1D5E" w:rsidP="004A1D5E">
      <w:pPr>
        <w:pStyle w:val="PL"/>
      </w:pPr>
      <w:r>
        <w:t>{</w:t>
      </w:r>
    </w:p>
    <w:p w14:paraId="3DB66C32" w14:textId="77777777" w:rsidR="004A1D5E" w:rsidRDefault="004A1D5E" w:rsidP="004A1D5E">
      <w:pPr>
        <w:pStyle w:val="PL"/>
      </w:pPr>
      <w:r>
        <w:tab/>
        <w:t>multipleQFIcontainer</w:t>
      </w:r>
      <w:r>
        <w:tab/>
      </w:r>
      <w:r>
        <w:tab/>
      </w:r>
      <w:r>
        <w:tab/>
        <w:t>[0] SEQUENCE OF MultipleQFIContainer OPTIONAL,</w:t>
      </w:r>
    </w:p>
    <w:p w14:paraId="1A619E0C" w14:textId="77777777" w:rsidR="00796356" w:rsidRDefault="004A1D5E" w:rsidP="00796356">
      <w:pPr>
        <w:pStyle w:val="PL"/>
      </w:pPr>
      <w:r>
        <w:tab/>
        <w:t>uPFID</w:t>
      </w:r>
      <w:r>
        <w:tab/>
      </w:r>
      <w:r>
        <w:tab/>
      </w:r>
      <w:r>
        <w:tab/>
      </w:r>
      <w:r>
        <w:tab/>
      </w:r>
      <w:r>
        <w:tab/>
      </w:r>
      <w:r>
        <w:tab/>
      </w:r>
      <w:r>
        <w:tab/>
        <w:t>[1]</w:t>
      </w:r>
      <w:r w:rsidR="0081607D" w:rsidDel="0081607D">
        <w:t xml:space="preserve"> </w:t>
      </w:r>
      <w:r>
        <w:t>NetworkFunctionName OPTIONAL,</w:t>
      </w:r>
    </w:p>
    <w:p w14:paraId="2DF8EAB5" w14:textId="77777777" w:rsidR="00796356" w:rsidRDefault="00796356" w:rsidP="00796356">
      <w:pPr>
        <w:pStyle w:val="PL"/>
      </w:pPr>
      <w:r>
        <w:tab/>
      </w:r>
      <w:r>
        <w:tab/>
      </w:r>
      <w:r>
        <w:tab/>
      </w:r>
      <w:r>
        <w:tab/>
      </w:r>
      <w:r>
        <w:tab/>
      </w:r>
      <w:r>
        <w:tab/>
      </w:r>
      <w:r>
        <w:tab/>
      </w:r>
      <w:r>
        <w:tab/>
      </w:r>
      <w:r>
        <w:tab/>
        <w:t>-- included for backwards compatibility and</w:t>
      </w:r>
    </w:p>
    <w:p w14:paraId="5E375DF0" w14:textId="77777777" w:rsidR="00E46F03" w:rsidRDefault="00796356" w:rsidP="00796356">
      <w:pPr>
        <w:pStyle w:val="PL"/>
      </w:pPr>
      <w:r>
        <w:tab/>
      </w:r>
      <w:r>
        <w:tab/>
      </w:r>
      <w:r>
        <w:tab/>
      </w:r>
      <w:r>
        <w:tab/>
      </w:r>
      <w:r>
        <w:tab/>
      </w:r>
      <w:r>
        <w:tab/>
      </w:r>
      <w:r>
        <w:tab/>
      </w:r>
      <w:r>
        <w:tab/>
      </w:r>
      <w:r>
        <w:tab/>
        <w:t>-- can be included based on operators requirement</w:t>
      </w:r>
    </w:p>
    <w:p w14:paraId="4150EC02" w14:textId="7976D0DB" w:rsidR="004A1D5E" w:rsidRDefault="004A1D5E" w:rsidP="00796356">
      <w:pPr>
        <w:pStyle w:val="PL"/>
      </w:pPr>
      <w:r>
        <w:tab/>
        <w:t>roamingChargingProfile</w:t>
      </w:r>
      <w:r>
        <w:tab/>
      </w:r>
      <w:r>
        <w:tab/>
      </w:r>
      <w:r>
        <w:tab/>
        <w:t>[2] RoamingChargingProfile OPTIONAL</w:t>
      </w:r>
    </w:p>
    <w:p w14:paraId="587AE2CA" w14:textId="77777777" w:rsidR="004A1D5E" w:rsidRDefault="004A1D5E" w:rsidP="004A1D5E">
      <w:pPr>
        <w:pStyle w:val="PL"/>
      </w:pPr>
      <w:r>
        <w:t>}</w:t>
      </w:r>
    </w:p>
    <w:p w14:paraId="7D5B45F5" w14:textId="77777777" w:rsidR="000661B5" w:rsidRDefault="000661B5" w:rsidP="000661B5">
      <w:pPr>
        <w:pStyle w:val="PL"/>
      </w:pPr>
    </w:p>
    <w:p w14:paraId="3197BB65" w14:textId="77777777" w:rsidR="000661B5" w:rsidRDefault="000661B5" w:rsidP="000661B5">
      <w:pPr>
        <w:pStyle w:val="PL"/>
      </w:pPr>
    </w:p>
    <w:p w14:paraId="24FCE10B" w14:textId="77777777" w:rsidR="000661B5" w:rsidRDefault="000661B5" w:rsidP="000661B5">
      <w:pPr>
        <w:pStyle w:val="PL"/>
      </w:pPr>
      <w:r>
        <w:t>--</w:t>
      </w:r>
    </w:p>
    <w:p w14:paraId="14522430" w14:textId="77777777" w:rsidR="000661B5" w:rsidRDefault="000661B5" w:rsidP="00A86A06">
      <w:pPr>
        <w:pStyle w:val="PL"/>
        <w:overflowPunct/>
        <w:autoSpaceDE/>
        <w:autoSpaceDN/>
        <w:adjustRightInd/>
        <w:textAlignment w:val="auto"/>
        <w:outlineLvl w:val="3"/>
      </w:pPr>
      <w:r>
        <w:t>-- SMS Charging Information</w:t>
      </w:r>
    </w:p>
    <w:p w14:paraId="2E42F9F7" w14:textId="77777777" w:rsidR="000661B5" w:rsidRDefault="000661B5" w:rsidP="000661B5">
      <w:pPr>
        <w:pStyle w:val="PL"/>
      </w:pPr>
      <w:r>
        <w:t>--</w:t>
      </w:r>
    </w:p>
    <w:p w14:paraId="5A7C38DE" w14:textId="77777777" w:rsidR="000661B5" w:rsidRDefault="000661B5" w:rsidP="000661B5">
      <w:pPr>
        <w:pStyle w:val="PL"/>
      </w:pPr>
    </w:p>
    <w:p w14:paraId="6A9E8911" w14:textId="77777777" w:rsidR="000661B5" w:rsidRDefault="000661B5" w:rsidP="000661B5">
      <w:pPr>
        <w:pStyle w:val="PL"/>
      </w:pPr>
      <w:r>
        <w:t>SMSChargingInformation</w:t>
      </w:r>
      <w:r>
        <w:tab/>
        <w:t>::= SET</w:t>
      </w:r>
    </w:p>
    <w:p w14:paraId="5EFD4B02" w14:textId="77777777" w:rsidR="000661B5" w:rsidRDefault="000661B5" w:rsidP="000661B5">
      <w:pPr>
        <w:pStyle w:val="PL"/>
      </w:pPr>
      <w:r>
        <w:t>{</w:t>
      </w:r>
    </w:p>
    <w:p w14:paraId="363372E7" w14:textId="77777777" w:rsidR="000661B5" w:rsidRDefault="000661B5" w:rsidP="000661B5">
      <w:pPr>
        <w:pStyle w:val="PL"/>
      </w:pPr>
      <w:r>
        <w:tab/>
        <w:t>originatorInfo</w:t>
      </w:r>
      <w:r>
        <w:tab/>
      </w:r>
      <w:r>
        <w:tab/>
      </w:r>
      <w:r>
        <w:tab/>
      </w:r>
      <w:r>
        <w:tab/>
        <w:t>[1] OriginatorInfo OPTIONAL,</w:t>
      </w:r>
    </w:p>
    <w:p w14:paraId="6ECBE653"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F4FF943"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5A1A4399"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3CA030A1" w14:textId="77777777" w:rsidR="000661B5" w:rsidRDefault="000661B5" w:rsidP="000661B5">
      <w:pPr>
        <w:pStyle w:val="PL"/>
      </w:pPr>
      <w:r>
        <w:tab/>
        <w:t xml:space="preserve">uETimeZone </w:t>
      </w:r>
      <w:r>
        <w:tab/>
      </w:r>
      <w:r>
        <w:tab/>
      </w:r>
      <w:r>
        <w:tab/>
      </w:r>
      <w:r>
        <w:tab/>
      </w:r>
      <w:r>
        <w:tab/>
        <w:t>[5] MSTimeZone OPTIONAL,</w:t>
      </w:r>
    </w:p>
    <w:p w14:paraId="6876677A" w14:textId="77777777" w:rsidR="000661B5" w:rsidRDefault="000661B5" w:rsidP="000661B5">
      <w:pPr>
        <w:pStyle w:val="PL"/>
      </w:pPr>
      <w:r>
        <w:tab/>
        <w:t>rATType</w:t>
      </w:r>
      <w:r>
        <w:tab/>
      </w:r>
      <w:r>
        <w:tab/>
      </w:r>
      <w:r>
        <w:tab/>
      </w:r>
      <w:r>
        <w:tab/>
      </w:r>
      <w:r>
        <w:tab/>
      </w:r>
      <w:r>
        <w:tab/>
        <w:t>[6] RATType OPTIONAL,</w:t>
      </w:r>
    </w:p>
    <w:p w14:paraId="216CAF1B" w14:textId="77777777" w:rsidR="000661B5" w:rsidRDefault="000661B5" w:rsidP="000661B5">
      <w:pPr>
        <w:pStyle w:val="PL"/>
      </w:pPr>
      <w:r>
        <w:tab/>
        <w:t>sMSCAddress</w:t>
      </w:r>
      <w:r>
        <w:tab/>
      </w:r>
      <w:r>
        <w:tab/>
      </w:r>
      <w:r>
        <w:tab/>
      </w:r>
      <w:r>
        <w:tab/>
      </w:r>
      <w:r>
        <w:tab/>
        <w:t>[7] AddressString OPTIONAL,</w:t>
      </w:r>
    </w:p>
    <w:p w14:paraId="618654FB"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79770788" w14:textId="77777777" w:rsidR="000661B5" w:rsidRDefault="000661B5" w:rsidP="000661B5">
      <w:pPr>
        <w:pStyle w:val="PL"/>
      </w:pPr>
      <w:r>
        <w:t>-- 9 to 19 is for future use</w:t>
      </w:r>
    </w:p>
    <w:p w14:paraId="6668F141" w14:textId="77777777" w:rsidR="000661B5" w:rsidRDefault="000661B5" w:rsidP="000661B5">
      <w:pPr>
        <w:pStyle w:val="PL"/>
      </w:pPr>
      <w:r>
        <w:tab/>
        <w:t>sMDataCodingScheme</w:t>
      </w:r>
      <w:r>
        <w:tab/>
      </w:r>
      <w:r>
        <w:tab/>
      </w:r>
      <w:r>
        <w:tab/>
        <w:t>[20] INTEGER OPTIONAL,</w:t>
      </w:r>
    </w:p>
    <w:p w14:paraId="62FC2666" w14:textId="77777777" w:rsidR="000661B5" w:rsidRDefault="000661B5" w:rsidP="000661B5">
      <w:pPr>
        <w:pStyle w:val="PL"/>
      </w:pPr>
      <w:r>
        <w:tab/>
        <w:t>sMMessageType</w:t>
      </w:r>
      <w:r>
        <w:tab/>
      </w:r>
      <w:r>
        <w:tab/>
      </w:r>
      <w:r>
        <w:tab/>
      </w:r>
      <w:r>
        <w:tab/>
        <w:t>[21] SMMessageType OPTIONAL,</w:t>
      </w:r>
    </w:p>
    <w:p w14:paraId="7E5A0472" w14:textId="77777777" w:rsidR="000661B5" w:rsidRDefault="000661B5" w:rsidP="000661B5">
      <w:pPr>
        <w:pStyle w:val="PL"/>
      </w:pPr>
      <w:r>
        <w:tab/>
        <w:t>sMReplyPathRequested</w:t>
      </w:r>
      <w:r>
        <w:tab/>
      </w:r>
      <w:r>
        <w:tab/>
      </w:r>
      <w:r w:rsidR="00A96C29">
        <w:tab/>
      </w:r>
      <w:r>
        <w:t>[22] SMReplyPathRequested OPTIONAL,</w:t>
      </w:r>
    </w:p>
    <w:p w14:paraId="5E69911C" w14:textId="77777777" w:rsidR="000661B5" w:rsidRDefault="000661B5" w:rsidP="000661B5">
      <w:pPr>
        <w:pStyle w:val="PL"/>
      </w:pPr>
      <w:r>
        <w:tab/>
        <w:t>sMUserDataHeader</w:t>
      </w:r>
      <w:r>
        <w:tab/>
      </w:r>
      <w:r>
        <w:tab/>
      </w:r>
      <w:r w:rsidR="00A96C29">
        <w:tab/>
      </w:r>
      <w:r>
        <w:tab/>
        <w:t>[23] OCTET STRING OPTIONAL,</w:t>
      </w:r>
    </w:p>
    <w:p w14:paraId="12F0B737" w14:textId="77777777" w:rsidR="000661B5" w:rsidRDefault="000661B5" w:rsidP="000661B5">
      <w:pPr>
        <w:pStyle w:val="PL"/>
      </w:pPr>
      <w:r>
        <w:tab/>
        <w:t>sMSStatus</w:t>
      </w:r>
      <w:r>
        <w:tab/>
      </w:r>
      <w:r>
        <w:tab/>
      </w:r>
      <w:r>
        <w:tab/>
      </w:r>
      <w:r>
        <w:tab/>
      </w:r>
      <w:r>
        <w:tab/>
        <w:t>[24] SMSStatus OPTIONAL,</w:t>
      </w:r>
    </w:p>
    <w:p w14:paraId="37B17CDE" w14:textId="77777777" w:rsidR="000661B5" w:rsidRDefault="000661B5" w:rsidP="000661B5">
      <w:pPr>
        <w:pStyle w:val="PL"/>
      </w:pPr>
      <w:r>
        <w:tab/>
        <w:t>sMDischargeTime</w:t>
      </w:r>
      <w:r>
        <w:tab/>
      </w:r>
      <w:r>
        <w:tab/>
      </w:r>
      <w:r>
        <w:tab/>
      </w:r>
      <w:r>
        <w:tab/>
        <w:t>[25] TimeStamp OPTIONAL,</w:t>
      </w:r>
    </w:p>
    <w:p w14:paraId="2F1019DB" w14:textId="77777777" w:rsidR="000661B5" w:rsidRDefault="000661B5" w:rsidP="000661B5">
      <w:pPr>
        <w:pStyle w:val="PL"/>
      </w:pPr>
      <w:r>
        <w:tab/>
        <w:t xml:space="preserve">sMTotalNumber </w:t>
      </w:r>
      <w:r>
        <w:tab/>
      </w:r>
      <w:r>
        <w:tab/>
      </w:r>
      <w:r>
        <w:tab/>
      </w:r>
      <w:r>
        <w:tab/>
        <w:t>[26] INTEGER OPTIONAL,</w:t>
      </w:r>
    </w:p>
    <w:p w14:paraId="17BCABCC"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3C175E4B" w14:textId="77777777" w:rsidR="000661B5" w:rsidRDefault="000661B5" w:rsidP="000661B5">
      <w:pPr>
        <w:pStyle w:val="PL"/>
      </w:pPr>
      <w:r>
        <w:tab/>
        <w:t xml:space="preserve">sMSequenceNumber </w:t>
      </w:r>
      <w:r>
        <w:tab/>
      </w:r>
      <w:r>
        <w:tab/>
      </w:r>
      <w:r>
        <w:tab/>
        <w:t>[28] INTEGER OPTIONAL,</w:t>
      </w:r>
    </w:p>
    <w:p w14:paraId="67892B06" w14:textId="77777777" w:rsidR="000661B5" w:rsidRDefault="000661B5" w:rsidP="000661B5">
      <w:pPr>
        <w:pStyle w:val="PL"/>
      </w:pPr>
      <w:r>
        <w:tab/>
        <w:t>sMSResult</w:t>
      </w:r>
      <w:r>
        <w:tab/>
      </w:r>
      <w:r>
        <w:tab/>
      </w:r>
      <w:r>
        <w:tab/>
      </w:r>
      <w:r>
        <w:tab/>
      </w:r>
      <w:r>
        <w:tab/>
        <w:t>[29] SMSResult OPTIONAL,</w:t>
      </w:r>
    </w:p>
    <w:p w14:paraId="144485D6" w14:textId="77777777" w:rsidR="000661B5" w:rsidRDefault="000661B5" w:rsidP="000661B5">
      <w:pPr>
        <w:pStyle w:val="PL"/>
      </w:pPr>
      <w:r>
        <w:tab/>
        <w:t>submissionTime</w:t>
      </w:r>
      <w:r>
        <w:tab/>
      </w:r>
      <w:r>
        <w:tab/>
      </w:r>
      <w:r>
        <w:tab/>
      </w:r>
      <w:r>
        <w:tab/>
        <w:t>[30] TimeStamp OPTIONAL,</w:t>
      </w:r>
    </w:p>
    <w:p w14:paraId="23CF1180" w14:textId="77777777" w:rsidR="000661B5" w:rsidRDefault="000661B5" w:rsidP="000661B5">
      <w:pPr>
        <w:pStyle w:val="PL"/>
      </w:pPr>
      <w:r>
        <w:tab/>
        <w:t>sMPriority</w:t>
      </w:r>
      <w:r>
        <w:tab/>
      </w:r>
      <w:r>
        <w:tab/>
      </w:r>
      <w:r>
        <w:tab/>
      </w:r>
      <w:r>
        <w:tab/>
      </w:r>
      <w:r>
        <w:tab/>
        <w:t>[31] PriorityType OPTIONAL,</w:t>
      </w:r>
    </w:p>
    <w:p w14:paraId="59DF1C29"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5F4847BB" w14:textId="77777777" w:rsidR="000661B5" w:rsidRDefault="000661B5" w:rsidP="000661B5">
      <w:pPr>
        <w:pStyle w:val="PL"/>
      </w:pPr>
      <w:r>
        <w:tab/>
        <w:t>messageSize</w:t>
      </w:r>
      <w:r>
        <w:tab/>
      </w:r>
      <w:r>
        <w:tab/>
      </w:r>
      <w:r>
        <w:tab/>
      </w:r>
      <w:r>
        <w:tab/>
      </w:r>
      <w:r>
        <w:tab/>
        <w:t>[33] INTEGER OPTIONAL,</w:t>
      </w:r>
    </w:p>
    <w:p w14:paraId="72F4ADEB" w14:textId="77777777" w:rsidR="000661B5" w:rsidRDefault="000661B5" w:rsidP="000661B5">
      <w:pPr>
        <w:pStyle w:val="PL"/>
      </w:pPr>
      <w:r>
        <w:lastRenderedPageBreak/>
        <w:tab/>
        <w:t>messageClass</w:t>
      </w:r>
      <w:r>
        <w:tab/>
      </w:r>
      <w:r>
        <w:tab/>
      </w:r>
      <w:r>
        <w:tab/>
      </w:r>
      <w:r>
        <w:tab/>
      </w:r>
      <w:r w:rsidR="00A96C29">
        <w:tab/>
      </w:r>
      <w:r>
        <w:t>[34] MessageClass OPTIONAL,</w:t>
      </w:r>
    </w:p>
    <w:p w14:paraId="2FC0FA2C" w14:textId="77777777" w:rsidR="004A6D31" w:rsidRDefault="000661B5" w:rsidP="004A6D31">
      <w:pPr>
        <w:pStyle w:val="PL"/>
      </w:pPr>
      <w:r>
        <w:tab/>
        <w:t>sMdeliveryReportRequested</w:t>
      </w:r>
      <w:r>
        <w:tab/>
        <w:t>[35] SMdeliveryReportRequested OPTIONAL</w:t>
      </w:r>
      <w:r w:rsidR="004A6D31">
        <w:t>,</w:t>
      </w:r>
    </w:p>
    <w:p w14:paraId="194A2FBF"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4E1669FC" w14:textId="77777777" w:rsidR="00BE630B" w:rsidRDefault="008D2824" w:rsidP="00BE630B">
      <w:pPr>
        <w:pStyle w:val="PL"/>
      </w:pPr>
      <w:r>
        <w:tab/>
        <w:t>userRoamerInOut</w:t>
      </w:r>
      <w:r>
        <w:tab/>
      </w:r>
      <w:r>
        <w:tab/>
      </w:r>
      <w:r>
        <w:tab/>
      </w:r>
      <w:r>
        <w:tab/>
        <w:t>[37] RoamerInOut OPTIONAL</w:t>
      </w:r>
      <w:r w:rsidR="00BE630B">
        <w:t>,</w:t>
      </w:r>
    </w:p>
    <w:p w14:paraId="4CECB9D8" w14:textId="77777777" w:rsidR="000661B5" w:rsidRDefault="00BE630B" w:rsidP="00BE630B">
      <w:pPr>
        <w:pStyle w:val="PL"/>
      </w:pPr>
      <w:r>
        <w:tab/>
        <w:t>userLocationInformationASN1</w:t>
      </w:r>
      <w:r>
        <w:tab/>
        <w:t>[38] UserLocationInformationStructured OPTIONAL</w:t>
      </w:r>
    </w:p>
    <w:p w14:paraId="30A27062" w14:textId="77777777" w:rsidR="00BE630B" w:rsidRDefault="00BE630B" w:rsidP="00BE630B">
      <w:pPr>
        <w:pStyle w:val="PL"/>
      </w:pPr>
    </w:p>
    <w:p w14:paraId="62BE1C11" w14:textId="77777777" w:rsidR="000661B5" w:rsidRDefault="000661B5" w:rsidP="000661B5">
      <w:pPr>
        <w:pStyle w:val="PL"/>
        <w:rPr>
          <w:lang w:val="en-US"/>
        </w:rPr>
      </w:pPr>
      <w:r>
        <w:rPr>
          <w:lang w:val="en-US"/>
        </w:rPr>
        <w:t>}</w:t>
      </w:r>
    </w:p>
    <w:p w14:paraId="3247A86B" w14:textId="77777777" w:rsidR="007F3A13" w:rsidRDefault="007F3A13" w:rsidP="007F3A13">
      <w:pPr>
        <w:pStyle w:val="PL"/>
      </w:pPr>
    </w:p>
    <w:p w14:paraId="0214EE76" w14:textId="77777777" w:rsidR="007F3A13" w:rsidRDefault="007F3A13" w:rsidP="007F3A13">
      <w:pPr>
        <w:pStyle w:val="PL"/>
      </w:pPr>
    </w:p>
    <w:p w14:paraId="780CD352" w14:textId="77777777" w:rsidR="007F3A13" w:rsidRDefault="007F3A13" w:rsidP="007F3A13">
      <w:pPr>
        <w:pStyle w:val="PL"/>
      </w:pPr>
      <w:r>
        <w:t>--</w:t>
      </w:r>
    </w:p>
    <w:p w14:paraId="1F13E24F"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58DDC24C" w14:textId="77777777" w:rsidR="007F3A13" w:rsidRDefault="007F3A13" w:rsidP="007F3A13">
      <w:pPr>
        <w:pStyle w:val="PL"/>
      </w:pPr>
      <w:r>
        <w:t>--</w:t>
      </w:r>
    </w:p>
    <w:p w14:paraId="4E73B008" w14:textId="77777777" w:rsidR="007F3A13" w:rsidRDefault="007F3A13" w:rsidP="007F3A13">
      <w:pPr>
        <w:pStyle w:val="PL"/>
      </w:pPr>
    </w:p>
    <w:p w14:paraId="4734F541" w14:textId="77777777" w:rsidR="007F3A13" w:rsidRDefault="007F3A13" w:rsidP="007F3A13">
      <w:pPr>
        <w:pStyle w:val="PL"/>
      </w:pPr>
      <w:r>
        <w:t>E</w:t>
      </w:r>
      <w:r w:rsidRPr="00AE0DD6">
        <w:t>xposureFunctionAPIInformation</w:t>
      </w:r>
      <w:r>
        <w:tab/>
        <w:t>::= SET</w:t>
      </w:r>
    </w:p>
    <w:p w14:paraId="55B189FD" w14:textId="77777777" w:rsidR="007F3A13" w:rsidRDefault="007F3A13" w:rsidP="007F3A13">
      <w:pPr>
        <w:pStyle w:val="PL"/>
      </w:pPr>
      <w:r>
        <w:t>{</w:t>
      </w:r>
    </w:p>
    <w:p w14:paraId="1707A4C6"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1B490F0E" w14:textId="17FED843" w:rsidR="00624787" w:rsidRDefault="00624787" w:rsidP="00624787">
      <w:pPr>
        <w:pStyle w:val="PL"/>
      </w:pPr>
      <w:r>
        <w:t>-- This UTF8String</w:t>
      </w:r>
      <w:r w:rsidR="00A27F86">
        <w:t xml:space="preserve"> </w:t>
      </w:r>
      <w:r>
        <w:t>is based on the string specified in TS 29.571 [249]</w:t>
      </w:r>
    </w:p>
    <w:p w14:paraId="5CD35EBB" w14:textId="77777777" w:rsidR="007F3A13" w:rsidRDefault="00624787" w:rsidP="00624787">
      <w:pPr>
        <w:pStyle w:val="PL"/>
      </w:pPr>
      <w:r>
        <w:t>-- The string may also be based on AddressString.</w:t>
      </w:r>
    </w:p>
    <w:p w14:paraId="33E61330"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1C7AD774"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2FA84DC4"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6BC1CC3"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59A84665"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27A17D90"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795AD43A" w14:textId="77777777" w:rsidR="00AD33EF" w:rsidRDefault="00AD33EF" w:rsidP="00AD33EF">
      <w:pPr>
        <w:pStyle w:val="PL"/>
      </w:pPr>
      <w:r>
        <w:tab/>
        <w:t>externalIndividualIdentifier</w:t>
      </w:r>
      <w:r>
        <w:tab/>
        <w:t>[7] InvolvedParty OPTIONAL,</w:t>
      </w:r>
    </w:p>
    <w:p w14:paraId="1D192B49" w14:textId="77777777" w:rsidR="00A27F86" w:rsidRDefault="00AD33EF" w:rsidP="00A27F86">
      <w:pPr>
        <w:pStyle w:val="PL"/>
      </w:pPr>
      <w:r>
        <w:tab/>
        <w:t>externalGroupIdentifier</w:t>
      </w:r>
      <w:r>
        <w:tab/>
      </w:r>
      <w:r>
        <w:tab/>
      </w:r>
      <w:r>
        <w:tab/>
        <w:t>[8] ExternalGroupIdentifier OPTIONAL</w:t>
      </w:r>
      <w:r w:rsidR="00A27F86">
        <w:t>,</w:t>
      </w:r>
    </w:p>
    <w:p w14:paraId="2C8CA9E3" w14:textId="699E550D" w:rsidR="007F3A13" w:rsidRDefault="00A27F86" w:rsidP="00A27F86">
      <w:pPr>
        <w:pStyle w:val="PL"/>
      </w:pPr>
      <w:r>
        <w:tab/>
        <w:t>externalIndividualIdList</w:t>
      </w:r>
      <w:r>
        <w:tab/>
      </w:r>
      <w:r>
        <w:tab/>
        <w:t xml:space="preserve">[12] </w:t>
      </w:r>
      <w:r w:rsidRPr="00E349B5">
        <w:t>SEQUENCE OF</w:t>
      </w:r>
      <w:r>
        <w:t xml:space="preserve"> ExternalGroupIdentifier OPTIONAL</w:t>
      </w:r>
    </w:p>
    <w:p w14:paraId="2B5E23D6" w14:textId="77777777" w:rsidR="00AD33EF" w:rsidRDefault="00AD33EF" w:rsidP="00AD33EF">
      <w:pPr>
        <w:pStyle w:val="PL"/>
      </w:pPr>
    </w:p>
    <w:p w14:paraId="55918F53" w14:textId="77777777" w:rsidR="007F3A13" w:rsidRDefault="007F3A13" w:rsidP="007F3A13">
      <w:pPr>
        <w:pStyle w:val="PL"/>
        <w:rPr>
          <w:lang w:val="en-US"/>
        </w:rPr>
      </w:pPr>
      <w:r>
        <w:rPr>
          <w:lang w:val="en-US"/>
        </w:rPr>
        <w:t>}</w:t>
      </w:r>
    </w:p>
    <w:p w14:paraId="4C344109" w14:textId="77777777" w:rsidR="007F3A13" w:rsidRDefault="007F3A13" w:rsidP="000661B5">
      <w:pPr>
        <w:pStyle w:val="PL"/>
        <w:rPr>
          <w:lang w:val="en-US"/>
        </w:rPr>
      </w:pPr>
    </w:p>
    <w:p w14:paraId="0BAFE6F7" w14:textId="77777777" w:rsidR="000661B5" w:rsidRDefault="000661B5" w:rsidP="004A1D5E">
      <w:pPr>
        <w:pStyle w:val="PL"/>
      </w:pPr>
    </w:p>
    <w:p w14:paraId="763C4C65" w14:textId="77777777" w:rsidR="00B0571A" w:rsidRPr="00847269" w:rsidRDefault="00B0571A" w:rsidP="00B0571A">
      <w:pPr>
        <w:pStyle w:val="PL"/>
      </w:pPr>
      <w:r w:rsidRPr="00847269">
        <w:t>--</w:t>
      </w:r>
    </w:p>
    <w:p w14:paraId="024BC784"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031BA24" w14:textId="77777777" w:rsidR="00B0571A" w:rsidRPr="00847269" w:rsidRDefault="00B0571A" w:rsidP="00B0571A">
      <w:pPr>
        <w:pStyle w:val="PL"/>
      </w:pPr>
      <w:r w:rsidRPr="00847269">
        <w:t>--</w:t>
      </w:r>
    </w:p>
    <w:p w14:paraId="7EBED0D7" w14:textId="77777777" w:rsidR="00B0571A" w:rsidRDefault="00B0571A" w:rsidP="00B0571A">
      <w:pPr>
        <w:pStyle w:val="PL"/>
      </w:pPr>
    </w:p>
    <w:p w14:paraId="795ED02C" w14:textId="77777777" w:rsidR="00B0571A" w:rsidRDefault="00B0571A" w:rsidP="00B0571A">
      <w:pPr>
        <w:pStyle w:val="PL"/>
      </w:pPr>
      <w:r>
        <w:t xml:space="preserve">RegistrationChargingInformation </w:t>
      </w:r>
      <w:r>
        <w:tab/>
        <w:t>::= SET</w:t>
      </w:r>
    </w:p>
    <w:p w14:paraId="456522CB" w14:textId="77777777" w:rsidR="00B0571A" w:rsidRDefault="00B0571A" w:rsidP="00B0571A">
      <w:pPr>
        <w:pStyle w:val="PL"/>
      </w:pPr>
      <w:r>
        <w:t>{</w:t>
      </w:r>
    </w:p>
    <w:p w14:paraId="53F4947F"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68F1A24D" w14:textId="77777777" w:rsidR="00B0571A" w:rsidRDefault="00B0571A" w:rsidP="00B0571A">
      <w:pPr>
        <w:pStyle w:val="PL"/>
      </w:pPr>
      <w:r>
        <w:tab/>
        <w:t>userIdentifier</w:t>
      </w:r>
      <w:r>
        <w:tab/>
      </w:r>
      <w:r>
        <w:tab/>
      </w:r>
      <w:r>
        <w:tab/>
      </w:r>
      <w:r>
        <w:tab/>
      </w:r>
      <w:r>
        <w:tab/>
      </w:r>
      <w:r>
        <w:tab/>
        <w:t>[1] InvolvedParty OPTIONAL,</w:t>
      </w:r>
    </w:p>
    <w:p w14:paraId="18EC5FD5"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F252B85" w14:textId="77777777" w:rsidR="00B0571A" w:rsidRDefault="00B0571A" w:rsidP="00B0571A">
      <w:pPr>
        <w:pStyle w:val="PL"/>
      </w:pPr>
      <w:r>
        <w:tab/>
        <w:t xml:space="preserve">sUPIunauthenticatedFlag </w:t>
      </w:r>
      <w:r>
        <w:tab/>
      </w:r>
      <w:r>
        <w:tab/>
      </w:r>
      <w:r w:rsidR="00A96C29">
        <w:tab/>
      </w:r>
      <w:r>
        <w:tab/>
        <w:t>[3] NULL OPTIONAL,</w:t>
      </w:r>
    </w:p>
    <w:p w14:paraId="10036F8D"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6EDB2CB7"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694F6708"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2630962B" w14:textId="77777777" w:rsidR="00B0571A" w:rsidRDefault="009329E4" w:rsidP="009329E4">
      <w:pPr>
        <w:pStyle w:val="PL"/>
      </w:pPr>
      <w:r>
        <w:t>-- user location info time is included under UserLocationInformation</w:t>
      </w:r>
    </w:p>
    <w:p w14:paraId="30FDB78E" w14:textId="77777777" w:rsidR="00B0571A" w:rsidRDefault="00B0571A" w:rsidP="00B0571A">
      <w:pPr>
        <w:pStyle w:val="PL"/>
      </w:pPr>
      <w:r>
        <w:tab/>
        <w:t xml:space="preserve">uETimeZone </w:t>
      </w:r>
      <w:r>
        <w:tab/>
      </w:r>
      <w:r>
        <w:tab/>
      </w:r>
      <w:r>
        <w:tab/>
      </w:r>
      <w:r>
        <w:tab/>
      </w:r>
      <w:r>
        <w:tab/>
      </w:r>
      <w:r>
        <w:tab/>
      </w:r>
      <w:r>
        <w:tab/>
        <w:t>[7] MSTimeZone OPTIONAL,</w:t>
      </w:r>
    </w:p>
    <w:p w14:paraId="10778473" w14:textId="77777777" w:rsidR="00B0571A" w:rsidRDefault="00B0571A" w:rsidP="00B0571A">
      <w:pPr>
        <w:pStyle w:val="PL"/>
      </w:pPr>
      <w:r>
        <w:tab/>
        <w:t>rATType</w:t>
      </w:r>
      <w:r>
        <w:tab/>
      </w:r>
      <w:r>
        <w:tab/>
      </w:r>
      <w:r>
        <w:tab/>
      </w:r>
      <w:r>
        <w:tab/>
      </w:r>
      <w:r>
        <w:tab/>
      </w:r>
      <w:r>
        <w:tab/>
      </w:r>
      <w:r>
        <w:tab/>
      </w:r>
      <w:r>
        <w:tab/>
        <w:t>[8] RATType OPTIONAL,</w:t>
      </w:r>
    </w:p>
    <w:p w14:paraId="5420FCA7"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10897A72"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052B30D9"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64FDA89B" w14:textId="77777777" w:rsidR="00B0571A" w:rsidRDefault="00B0571A" w:rsidP="00B0571A">
      <w:pPr>
        <w:pStyle w:val="PL"/>
      </w:pPr>
      <w:r>
        <w:tab/>
      </w:r>
      <w:r w:rsidRPr="003B2883">
        <w:t>serviceAreaRestriction</w:t>
      </w:r>
      <w:r>
        <w:tab/>
      </w:r>
      <w:r>
        <w:tab/>
      </w:r>
      <w:r>
        <w:tab/>
      </w:r>
      <w:r>
        <w:tab/>
        <w:t>[12] S</w:t>
      </w:r>
      <w:r w:rsidRPr="003B2883">
        <w:t>erviceAreaRestriction</w:t>
      </w:r>
      <w:r>
        <w:t xml:space="preserve"> OPTIONAL,</w:t>
      </w:r>
    </w:p>
    <w:p w14:paraId="723A2FDA"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3D4AAD77"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74ED7E07"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5608BD8A" w14:textId="77777777" w:rsidR="00BE630B" w:rsidRDefault="009329E4" w:rsidP="009329E4">
      <w:pPr>
        <w:pStyle w:val="PL"/>
      </w:pPr>
      <w:r>
        <w:tab/>
        <w:t>pSCellInformation</w:t>
      </w:r>
      <w:r>
        <w:tab/>
      </w:r>
      <w:r>
        <w:tab/>
      </w:r>
      <w:r>
        <w:tab/>
      </w:r>
      <w:r>
        <w:tab/>
      </w:r>
      <w:r>
        <w:tab/>
        <w:t>[16] PSCellInformation OPTIONAL,</w:t>
      </w:r>
    </w:p>
    <w:p w14:paraId="285C3FA9"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7602F8C7"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6B0EE7F2"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35E52048" w14:textId="77777777" w:rsidR="009329E4" w:rsidRDefault="009329E4" w:rsidP="009329E4">
      <w:pPr>
        <w:pStyle w:val="PL"/>
      </w:pPr>
      <w:r>
        <w:tab/>
        <w:t>ranUeNgapId</w:t>
      </w:r>
      <w:r>
        <w:tab/>
      </w:r>
      <w:r>
        <w:tab/>
      </w:r>
      <w:r>
        <w:tab/>
      </w:r>
      <w:r>
        <w:tab/>
      </w:r>
      <w:r>
        <w:tab/>
      </w:r>
      <w:r>
        <w:tab/>
      </w:r>
      <w:r>
        <w:tab/>
        <w:t xml:space="preserve">[20] RanUeNgapId OPTIONAL, </w:t>
      </w:r>
    </w:p>
    <w:p w14:paraId="32143D41"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4D7EAAF3" w14:textId="77777777" w:rsidR="00B0571A" w:rsidRDefault="00BE630B" w:rsidP="00BE630B">
      <w:pPr>
        <w:pStyle w:val="PL"/>
      </w:pPr>
      <w:r>
        <w:tab/>
        <w:t>userLocationInformationASN1</w:t>
      </w:r>
      <w:r>
        <w:tab/>
      </w:r>
      <w:r>
        <w:tab/>
      </w:r>
      <w:r>
        <w:tab/>
        <w:t>[22] UserLocationInformationStructured OPTIONAL</w:t>
      </w:r>
    </w:p>
    <w:p w14:paraId="0F70F8EF" w14:textId="77777777" w:rsidR="00BE630B" w:rsidRDefault="00BE630B" w:rsidP="00BE630B">
      <w:pPr>
        <w:pStyle w:val="PL"/>
      </w:pPr>
    </w:p>
    <w:p w14:paraId="7C0A9554" w14:textId="77777777" w:rsidR="00B0571A" w:rsidRDefault="00B0571A" w:rsidP="00B0571A">
      <w:pPr>
        <w:pStyle w:val="PL"/>
      </w:pPr>
    </w:p>
    <w:p w14:paraId="3D0FB3AC" w14:textId="77777777" w:rsidR="00B0571A" w:rsidRDefault="00B0571A" w:rsidP="00B0571A">
      <w:pPr>
        <w:pStyle w:val="PL"/>
      </w:pPr>
      <w:r>
        <w:t>}</w:t>
      </w:r>
    </w:p>
    <w:p w14:paraId="1E6CA694" w14:textId="77777777" w:rsidR="00B0571A" w:rsidRDefault="00B0571A" w:rsidP="00B0571A">
      <w:pPr>
        <w:pStyle w:val="PL"/>
      </w:pPr>
    </w:p>
    <w:p w14:paraId="493F2E1E" w14:textId="77777777" w:rsidR="00B0571A" w:rsidRPr="008E7E46" w:rsidRDefault="00B0571A" w:rsidP="00B0571A">
      <w:pPr>
        <w:pStyle w:val="PL"/>
      </w:pPr>
      <w:r w:rsidRPr="008E7E46">
        <w:t>--</w:t>
      </w:r>
    </w:p>
    <w:p w14:paraId="17D91123"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7D733631" w14:textId="77777777" w:rsidR="00B0571A" w:rsidRPr="008E7E46" w:rsidRDefault="00B0571A" w:rsidP="00B0571A">
      <w:pPr>
        <w:pStyle w:val="PL"/>
      </w:pPr>
      <w:r w:rsidRPr="008E7E46">
        <w:t>--</w:t>
      </w:r>
    </w:p>
    <w:p w14:paraId="47F2E4C5" w14:textId="77777777" w:rsidR="00B0571A" w:rsidRDefault="00B0571A" w:rsidP="00B0571A">
      <w:pPr>
        <w:pStyle w:val="PL"/>
      </w:pPr>
    </w:p>
    <w:p w14:paraId="4C3F33DB" w14:textId="77777777" w:rsidR="00B0571A" w:rsidRDefault="00B0571A" w:rsidP="00B0571A">
      <w:pPr>
        <w:pStyle w:val="PL"/>
      </w:pPr>
      <w:r>
        <w:t>N2Connection</w:t>
      </w:r>
      <w:r w:rsidR="00F32F5F">
        <w:t>C</w:t>
      </w:r>
      <w:r>
        <w:t xml:space="preserve">hargingInformation </w:t>
      </w:r>
      <w:r>
        <w:tab/>
        <w:t>::= SET</w:t>
      </w:r>
    </w:p>
    <w:p w14:paraId="2FB52DAE" w14:textId="77777777" w:rsidR="00B0571A" w:rsidRDefault="00B0571A" w:rsidP="00B0571A">
      <w:pPr>
        <w:pStyle w:val="PL"/>
      </w:pPr>
      <w:r>
        <w:t>{</w:t>
      </w:r>
    </w:p>
    <w:p w14:paraId="54A62CE0"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6145DDA" w14:textId="77777777" w:rsidR="00B0571A" w:rsidRDefault="00B0571A" w:rsidP="00B0571A">
      <w:pPr>
        <w:pStyle w:val="PL"/>
      </w:pPr>
      <w:r>
        <w:tab/>
        <w:t>userIdentifier</w:t>
      </w:r>
      <w:r>
        <w:tab/>
      </w:r>
      <w:r>
        <w:tab/>
      </w:r>
      <w:r>
        <w:tab/>
      </w:r>
      <w:r>
        <w:tab/>
      </w:r>
      <w:r>
        <w:tab/>
      </w:r>
      <w:r>
        <w:tab/>
        <w:t>[1] InvolvedParty OPTIONAL,</w:t>
      </w:r>
    </w:p>
    <w:p w14:paraId="56612AD1"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68B47DB9" w14:textId="77777777" w:rsidR="00B0571A" w:rsidRDefault="00B0571A" w:rsidP="00B0571A">
      <w:pPr>
        <w:pStyle w:val="PL"/>
      </w:pPr>
      <w:r>
        <w:tab/>
        <w:t xml:space="preserve">sUPIunauthenticatedFlag </w:t>
      </w:r>
      <w:r>
        <w:tab/>
      </w:r>
      <w:r>
        <w:tab/>
      </w:r>
      <w:r>
        <w:tab/>
      </w:r>
      <w:r w:rsidR="00A96C29">
        <w:tab/>
      </w:r>
      <w:r>
        <w:t>[3] NULL OPTIONAL,</w:t>
      </w:r>
    </w:p>
    <w:p w14:paraId="6F480E5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A5A8A7A"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3E7F3BC5"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3224B90D" w14:textId="77777777" w:rsidR="00B0571A" w:rsidRDefault="009329E4" w:rsidP="009329E4">
      <w:pPr>
        <w:pStyle w:val="PL"/>
      </w:pPr>
      <w:r>
        <w:lastRenderedPageBreak/>
        <w:t>-- user location info time is included under UserLocationInformation</w:t>
      </w:r>
    </w:p>
    <w:p w14:paraId="45DC0250" w14:textId="77777777" w:rsidR="00B0571A" w:rsidRDefault="00B0571A" w:rsidP="00B0571A">
      <w:pPr>
        <w:pStyle w:val="PL"/>
      </w:pPr>
      <w:r>
        <w:tab/>
        <w:t xml:space="preserve">uETimeZone </w:t>
      </w:r>
      <w:r>
        <w:tab/>
      </w:r>
      <w:r>
        <w:tab/>
      </w:r>
      <w:r>
        <w:tab/>
      </w:r>
      <w:r>
        <w:tab/>
      </w:r>
      <w:r>
        <w:tab/>
      </w:r>
      <w:r>
        <w:tab/>
      </w:r>
      <w:r>
        <w:tab/>
        <w:t>[7] MSTimeZone OPTIONAL,</w:t>
      </w:r>
    </w:p>
    <w:p w14:paraId="245181B1" w14:textId="77777777" w:rsidR="00B0571A" w:rsidRDefault="00B0571A" w:rsidP="00B0571A">
      <w:pPr>
        <w:pStyle w:val="PL"/>
      </w:pPr>
      <w:r>
        <w:tab/>
        <w:t>rATType</w:t>
      </w:r>
      <w:r>
        <w:tab/>
      </w:r>
      <w:r>
        <w:tab/>
      </w:r>
      <w:r>
        <w:tab/>
      </w:r>
      <w:r>
        <w:tab/>
      </w:r>
      <w:r>
        <w:tab/>
      </w:r>
      <w:r>
        <w:tab/>
      </w:r>
      <w:r>
        <w:tab/>
      </w:r>
      <w:r>
        <w:tab/>
        <w:t>[8] RATType OPTIONAL,</w:t>
      </w:r>
    </w:p>
    <w:p w14:paraId="65E939D7" w14:textId="77777777" w:rsidR="00B0571A" w:rsidRDefault="00B0571A" w:rsidP="00B0571A">
      <w:pPr>
        <w:pStyle w:val="PL"/>
      </w:pPr>
      <w:r>
        <w:tab/>
        <w:t>ranUeNgapId</w:t>
      </w:r>
      <w:r>
        <w:tab/>
      </w:r>
      <w:r>
        <w:tab/>
      </w:r>
      <w:r>
        <w:tab/>
      </w:r>
      <w:r>
        <w:tab/>
      </w:r>
      <w:r>
        <w:tab/>
      </w:r>
      <w:r>
        <w:tab/>
      </w:r>
      <w:r>
        <w:tab/>
        <w:t xml:space="preserve">[9] RanUeNgapId OPTIONAL, </w:t>
      </w:r>
    </w:p>
    <w:p w14:paraId="3F5CE571"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69DAEEF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0F0DC463"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1E33B0DB"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40147F73"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6D6A39F6"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1F3E94BF"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3EDD18F6" w14:textId="77777777" w:rsidR="009329E4" w:rsidRDefault="009329E4" w:rsidP="009329E4">
      <w:pPr>
        <w:pStyle w:val="PL"/>
      </w:pPr>
      <w:r>
        <w:tab/>
        <w:t>pSCellInformation</w:t>
      </w:r>
      <w:r>
        <w:tab/>
      </w:r>
      <w:r>
        <w:tab/>
      </w:r>
      <w:r>
        <w:tab/>
      </w:r>
      <w:r>
        <w:tab/>
      </w:r>
      <w:r>
        <w:tab/>
        <w:t>[17] PSCellInformation OPTIONAL,</w:t>
      </w:r>
    </w:p>
    <w:p w14:paraId="43136A56"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5AE33E55" w14:textId="77777777" w:rsidR="00B0571A" w:rsidRDefault="00BE630B" w:rsidP="00BE630B">
      <w:pPr>
        <w:pStyle w:val="PL"/>
      </w:pPr>
      <w:r>
        <w:tab/>
        <w:t>userLocationInformationASN1</w:t>
      </w:r>
      <w:r>
        <w:tab/>
      </w:r>
      <w:r>
        <w:tab/>
      </w:r>
      <w:r>
        <w:tab/>
        <w:t>[19] UserLocationInformationStructured OPTIONAL</w:t>
      </w:r>
    </w:p>
    <w:p w14:paraId="5ADB1B98" w14:textId="77777777" w:rsidR="00BE630B" w:rsidRDefault="00BE630B" w:rsidP="00BE630B">
      <w:pPr>
        <w:pStyle w:val="PL"/>
      </w:pPr>
    </w:p>
    <w:p w14:paraId="22BE7275" w14:textId="77777777" w:rsidR="00B0571A" w:rsidRDefault="00B0571A" w:rsidP="00B0571A">
      <w:pPr>
        <w:pStyle w:val="PL"/>
      </w:pPr>
    </w:p>
    <w:p w14:paraId="7F39BCFB" w14:textId="77777777" w:rsidR="00B0571A" w:rsidRDefault="00B0571A" w:rsidP="00B0571A">
      <w:pPr>
        <w:pStyle w:val="PL"/>
      </w:pPr>
      <w:r>
        <w:t>}</w:t>
      </w:r>
    </w:p>
    <w:p w14:paraId="6513D827" w14:textId="77777777" w:rsidR="00B0571A" w:rsidRPr="009F5A10" w:rsidRDefault="00B0571A" w:rsidP="00B0571A">
      <w:pPr>
        <w:pStyle w:val="PL"/>
        <w:spacing w:line="0" w:lineRule="atLeast"/>
        <w:rPr>
          <w:snapToGrid w:val="0"/>
        </w:rPr>
      </w:pPr>
    </w:p>
    <w:p w14:paraId="45582A75" w14:textId="77777777" w:rsidR="00B0571A" w:rsidRDefault="00B0571A" w:rsidP="00B0571A">
      <w:pPr>
        <w:pStyle w:val="PL"/>
      </w:pPr>
    </w:p>
    <w:p w14:paraId="62619F9F" w14:textId="77777777" w:rsidR="00B0571A" w:rsidRPr="008E7E46" w:rsidRDefault="00B0571A" w:rsidP="00B0571A">
      <w:pPr>
        <w:pStyle w:val="PL"/>
      </w:pPr>
      <w:r w:rsidRPr="008E7E46">
        <w:t>--</w:t>
      </w:r>
    </w:p>
    <w:p w14:paraId="56357DC9"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5D277EDB" w14:textId="77777777" w:rsidR="00B0571A" w:rsidRPr="008E7E46" w:rsidRDefault="00B0571A" w:rsidP="00B0571A">
      <w:pPr>
        <w:pStyle w:val="PL"/>
      </w:pPr>
      <w:r w:rsidRPr="008E7E46">
        <w:t>--</w:t>
      </w:r>
    </w:p>
    <w:p w14:paraId="4F3A748B" w14:textId="77777777" w:rsidR="00B0571A" w:rsidRDefault="00B0571A" w:rsidP="00B0571A">
      <w:pPr>
        <w:pStyle w:val="PL"/>
      </w:pPr>
    </w:p>
    <w:p w14:paraId="1095E24C" w14:textId="77777777" w:rsidR="00B0571A" w:rsidRDefault="00B0571A" w:rsidP="00B0571A">
      <w:pPr>
        <w:pStyle w:val="PL"/>
      </w:pPr>
    </w:p>
    <w:p w14:paraId="6117435E" w14:textId="77777777" w:rsidR="00B0571A" w:rsidRDefault="00B0571A" w:rsidP="00B0571A">
      <w:pPr>
        <w:pStyle w:val="PL"/>
      </w:pPr>
      <w:r>
        <w:t xml:space="preserve">LocationReportingChargingInformation </w:t>
      </w:r>
      <w:r>
        <w:tab/>
        <w:t>::= SET</w:t>
      </w:r>
    </w:p>
    <w:p w14:paraId="54804B1C" w14:textId="77777777" w:rsidR="00B0571A" w:rsidRDefault="00B0571A" w:rsidP="00B0571A">
      <w:pPr>
        <w:pStyle w:val="PL"/>
      </w:pPr>
      <w:r>
        <w:t>{</w:t>
      </w:r>
    </w:p>
    <w:p w14:paraId="58CE4278"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BD8D280" w14:textId="77777777" w:rsidR="00B0571A" w:rsidRDefault="00B0571A" w:rsidP="00B0571A">
      <w:pPr>
        <w:pStyle w:val="PL"/>
      </w:pPr>
      <w:r>
        <w:tab/>
        <w:t>userIdentifier</w:t>
      </w:r>
      <w:r>
        <w:tab/>
      </w:r>
      <w:r>
        <w:tab/>
      </w:r>
      <w:r>
        <w:tab/>
      </w:r>
      <w:r>
        <w:tab/>
      </w:r>
      <w:r>
        <w:tab/>
      </w:r>
      <w:r>
        <w:tab/>
        <w:t>[1] InvolvedParty OPTIONAL,</w:t>
      </w:r>
    </w:p>
    <w:p w14:paraId="481081B2"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C4C539E" w14:textId="77777777" w:rsidR="00B0571A" w:rsidRDefault="00B0571A" w:rsidP="00B0571A">
      <w:pPr>
        <w:pStyle w:val="PL"/>
      </w:pPr>
      <w:r>
        <w:tab/>
        <w:t xml:space="preserve">sUPIunauthenticatedFlag </w:t>
      </w:r>
      <w:r>
        <w:tab/>
      </w:r>
      <w:r>
        <w:tab/>
      </w:r>
      <w:r w:rsidR="00D3290B">
        <w:tab/>
      </w:r>
      <w:r>
        <w:tab/>
        <w:t>[3] NULL OPTIONAL,</w:t>
      </w:r>
    </w:p>
    <w:p w14:paraId="5730B8F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03343958"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05888A23"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622817CA" w14:textId="77777777" w:rsidR="00B0571A" w:rsidRDefault="004A103A" w:rsidP="004A103A">
      <w:pPr>
        <w:pStyle w:val="PL"/>
      </w:pPr>
      <w:r>
        <w:t>-- user location info time is included under UserLocationInformation</w:t>
      </w:r>
    </w:p>
    <w:p w14:paraId="37257E42" w14:textId="77777777" w:rsidR="00B0571A" w:rsidRDefault="00B0571A" w:rsidP="00B0571A">
      <w:pPr>
        <w:pStyle w:val="PL"/>
      </w:pPr>
      <w:r>
        <w:tab/>
        <w:t xml:space="preserve">uETimeZone </w:t>
      </w:r>
      <w:r>
        <w:tab/>
      </w:r>
      <w:r>
        <w:tab/>
      </w:r>
      <w:r>
        <w:tab/>
      </w:r>
      <w:r>
        <w:tab/>
      </w:r>
      <w:r>
        <w:tab/>
      </w:r>
      <w:r>
        <w:tab/>
      </w:r>
      <w:r>
        <w:tab/>
        <w:t>[7] MSTimeZone OPTIONAL,</w:t>
      </w:r>
    </w:p>
    <w:p w14:paraId="34698B62" w14:textId="77777777" w:rsidR="00B0571A" w:rsidRDefault="00B0571A" w:rsidP="00B0571A">
      <w:pPr>
        <w:pStyle w:val="PL"/>
      </w:pPr>
      <w:r>
        <w:tab/>
        <w:t>presenceReportingAreaInfo</w:t>
      </w:r>
      <w:r>
        <w:tab/>
      </w:r>
      <w:r>
        <w:tab/>
      </w:r>
      <w:r>
        <w:tab/>
        <w:t>[8]</w:t>
      </w:r>
      <w:r>
        <w:tab/>
        <w:t>PresenceReportingAreaInfo OPTIONAL,</w:t>
      </w:r>
    </w:p>
    <w:p w14:paraId="50150D89"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52B51FED" w14:textId="77777777" w:rsidR="00701600" w:rsidRDefault="004A103A" w:rsidP="00701600">
      <w:pPr>
        <w:pStyle w:val="PL"/>
      </w:pPr>
      <w:r>
        <w:tab/>
        <w:t>pSCellInformation</w:t>
      </w:r>
      <w:r>
        <w:tab/>
      </w:r>
      <w:r>
        <w:tab/>
      </w:r>
      <w:r>
        <w:tab/>
      </w:r>
      <w:r>
        <w:tab/>
      </w:r>
      <w:r>
        <w:tab/>
        <w:t>[10] PSCellInformation OPTIONAL</w:t>
      </w:r>
      <w:r w:rsidR="00701600">
        <w:t>,</w:t>
      </w:r>
    </w:p>
    <w:p w14:paraId="0996BB2A" w14:textId="77777777" w:rsidR="00281489" w:rsidRDefault="00701600" w:rsidP="00281489">
      <w:pPr>
        <w:pStyle w:val="PL"/>
      </w:pPr>
      <w:bookmarkStart w:id="5080" w:name="_Hlk66118956"/>
      <w:r>
        <w:tab/>
        <w:t>u</w:t>
      </w:r>
      <w:r w:rsidRPr="00801F00">
        <w:t>serLocationInformation</w:t>
      </w:r>
      <w:r>
        <w:t>ASN1</w:t>
      </w:r>
      <w:r>
        <w:tab/>
      </w:r>
      <w:r>
        <w:tab/>
      </w:r>
      <w:r>
        <w:tab/>
        <w:t xml:space="preserve">[11] </w:t>
      </w:r>
      <w:r w:rsidRPr="00801F00">
        <w:t>UserLocationInformationStructured</w:t>
      </w:r>
      <w:r>
        <w:t xml:space="preserve"> OPTIONAL</w:t>
      </w:r>
      <w:bookmarkEnd w:id="5080"/>
      <w:r w:rsidR="00281489">
        <w:t>,</w:t>
      </w:r>
    </w:p>
    <w:p w14:paraId="7696FB98" w14:textId="77777777" w:rsidR="0034740A" w:rsidRDefault="00281489" w:rsidP="00281489">
      <w:pPr>
        <w:pStyle w:val="PL"/>
      </w:pPr>
      <w:r>
        <w:tab/>
        <w:t>listOfPresenceReportingAreaInformation</w:t>
      </w:r>
      <w:r>
        <w:tab/>
        <w:t>[12] SEQUENCE OF PresenceReportingAreaInfo OPTIONAL</w:t>
      </w:r>
    </w:p>
    <w:p w14:paraId="193EDF0C" w14:textId="77777777" w:rsidR="004A103A" w:rsidRPr="000637CA" w:rsidRDefault="004A103A" w:rsidP="004A103A">
      <w:pPr>
        <w:pStyle w:val="PL"/>
      </w:pPr>
    </w:p>
    <w:p w14:paraId="1BFF8755" w14:textId="77777777" w:rsidR="00B0571A" w:rsidRPr="000637CA" w:rsidRDefault="00B0571A" w:rsidP="00B0571A">
      <w:pPr>
        <w:pStyle w:val="PL"/>
      </w:pPr>
    </w:p>
    <w:p w14:paraId="34F795A8" w14:textId="77777777" w:rsidR="00B0571A" w:rsidRPr="0009176B" w:rsidRDefault="00B0571A" w:rsidP="00B0571A">
      <w:pPr>
        <w:pStyle w:val="PL"/>
      </w:pPr>
      <w:r w:rsidRPr="0009176B">
        <w:t>}</w:t>
      </w:r>
    </w:p>
    <w:p w14:paraId="19351657" w14:textId="77777777" w:rsidR="002B610D" w:rsidRDefault="002B610D" w:rsidP="002B610D">
      <w:pPr>
        <w:pStyle w:val="PL"/>
        <w:rPr>
          <w:lang w:val="en-US"/>
        </w:rPr>
      </w:pPr>
    </w:p>
    <w:p w14:paraId="24A6C5F3" w14:textId="77777777" w:rsidR="004A103A" w:rsidRPr="0009176B" w:rsidRDefault="004A103A" w:rsidP="002B610D">
      <w:pPr>
        <w:pStyle w:val="PL"/>
        <w:rPr>
          <w:lang w:val="en-US"/>
        </w:rPr>
      </w:pPr>
    </w:p>
    <w:p w14:paraId="2D04B38D" w14:textId="77777777" w:rsidR="002B610D" w:rsidRPr="008E7E46" w:rsidRDefault="002B610D" w:rsidP="002B610D">
      <w:pPr>
        <w:pStyle w:val="PL"/>
      </w:pPr>
      <w:r w:rsidRPr="008E7E46">
        <w:t>--</w:t>
      </w:r>
    </w:p>
    <w:p w14:paraId="2868EB83"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C1FB869" w14:textId="77777777" w:rsidR="002B610D" w:rsidRDefault="002B610D" w:rsidP="002B610D">
      <w:pPr>
        <w:pStyle w:val="PL"/>
      </w:pPr>
      <w:r w:rsidRPr="008E7E46">
        <w:t>--</w:t>
      </w:r>
    </w:p>
    <w:p w14:paraId="47F27A59" w14:textId="77777777" w:rsidR="002B610D" w:rsidRDefault="002B610D" w:rsidP="002B610D">
      <w:pPr>
        <w:pStyle w:val="PL"/>
      </w:pPr>
    </w:p>
    <w:p w14:paraId="3C4C78E1" w14:textId="77777777" w:rsidR="002B610D" w:rsidRDefault="002B610D" w:rsidP="002B610D">
      <w:pPr>
        <w:pStyle w:val="PL"/>
      </w:pPr>
      <w:r>
        <w:rPr>
          <w:lang w:bidi="ar-IQ"/>
        </w:rPr>
        <w:t>NSPACharging</w:t>
      </w:r>
      <w:r w:rsidRPr="000D2814">
        <w:rPr>
          <w:lang w:bidi="ar-IQ"/>
        </w:rPr>
        <w:t>Information</w:t>
      </w:r>
      <w:r>
        <w:tab/>
      </w:r>
      <w:r>
        <w:tab/>
      </w:r>
      <w:r>
        <w:tab/>
        <w:t>::= SET</w:t>
      </w:r>
    </w:p>
    <w:p w14:paraId="5CC633B1" w14:textId="77777777" w:rsidR="002B610D" w:rsidRDefault="002B610D" w:rsidP="002B610D">
      <w:pPr>
        <w:pStyle w:val="PL"/>
      </w:pPr>
      <w:r>
        <w:t>{</w:t>
      </w:r>
    </w:p>
    <w:p w14:paraId="3AB9F2FB" w14:textId="77777777" w:rsidR="002B610D" w:rsidRDefault="002B610D" w:rsidP="002B610D">
      <w:pPr>
        <w:pStyle w:val="PL"/>
      </w:pPr>
      <w:r>
        <w:tab/>
        <w:t>singelNSSAI</w:t>
      </w:r>
      <w:r>
        <w:tab/>
      </w:r>
      <w:r>
        <w:tab/>
      </w:r>
      <w:r>
        <w:tab/>
      </w:r>
      <w:r>
        <w:tab/>
      </w:r>
      <w:r>
        <w:tab/>
        <w:t xml:space="preserve">[0] </w:t>
      </w:r>
      <w:r w:rsidRPr="00633279">
        <w:t>SingleNSSAI</w:t>
      </w:r>
    </w:p>
    <w:p w14:paraId="0AAB4D52" w14:textId="77777777" w:rsidR="002B610D" w:rsidRDefault="002B610D" w:rsidP="002B610D">
      <w:pPr>
        <w:pStyle w:val="PL"/>
      </w:pPr>
      <w:r>
        <w:t>}</w:t>
      </w:r>
    </w:p>
    <w:p w14:paraId="68C1F6DD" w14:textId="77777777" w:rsidR="00B0571A" w:rsidRPr="00750C70" w:rsidRDefault="00B0571A" w:rsidP="004A1D5E">
      <w:pPr>
        <w:pStyle w:val="PL"/>
      </w:pPr>
    </w:p>
    <w:p w14:paraId="74285F56" w14:textId="77777777" w:rsidR="00EE1A04" w:rsidRPr="007F2035" w:rsidRDefault="00EE1A04" w:rsidP="00EE1A04">
      <w:pPr>
        <w:pStyle w:val="PL"/>
        <w:rPr>
          <w:lang w:val="en-US"/>
        </w:rPr>
      </w:pPr>
    </w:p>
    <w:p w14:paraId="4BDE6B64" w14:textId="77777777" w:rsidR="00EE1A04" w:rsidRPr="008E7E46" w:rsidRDefault="00EE1A04" w:rsidP="00EE1A04">
      <w:pPr>
        <w:pStyle w:val="PL"/>
      </w:pPr>
      <w:r w:rsidRPr="008E7E46">
        <w:t>--</w:t>
      </w:r>
    </w:p>
    <w:p w14:paraId="2ECAACA0" w14:textId="77777777" w:rsidR="00EE1A04" w:rsidRDefault="00EE1A04" w:rsidP="00EE1A04">
      <w:pPr>
        <w:pStyle w:val="PL"/>
        <w:outlineLvl w:val="3"/>
      </w:pPr>
      <w:r w:rsidRPr="00452B63">
        <w:t xml:space="preserve">-- </w:t>
      </w:r>
      <w:r>
        <w:t>NSM</w:t>
      </w:r>
      <w:r w:rsidRPr="009C7A1E">
        <w:t xml:space="preserve"> charging Information</w:t>
      </w:r>
    </w:p>
    <w:p w14:paraId="304D530A" w14:textId="77777777" w:rsidR="00EE1A04" w:rsidRDefault="00EE1A04" w:rsidP="00EE1A04">
      <w:pPr>
        <w:pStyle w:val="PL"/>
      </w:pPr>
      <w:r w:rsidRPr="008E7E46">
        <w:t>--</w:t>
      </w:r>
    </w:p>
    <w:p w14:paraId="2177631A" w14:textId="77777777" w:rsidR="00EE1A04" w:rsidRDefault="00EE1A04" w:rsidP="00EE1A04">
      <w:pPr>
        <w:pStyle w:val="PL"/>
      </w:pPr>
      <w:r>
        <w:t>--</w:t>
      </w:r>
    </w:p>
    <w:p w14:paraId="7C21A652" w14:textId="77777777" w:rsidR="00EE1A04" w:rsidRDefault="00EE1A04" w:rsidP="00EE1A04">
      <w:pPr>
        <w:pStyle w:val="PL"/>
      </w:pPr>
      <w:r>
        <w:t>-- See TS 28.541 [254] for more information</w:t>
      </w:r>
    </w:p>
    <w:p w14:paraId="31F69BBD" w14:textId="77777777" w:rsidR="00EE1A04" w:rsidRDefault="00EE1A04" w:rsidP="00EE1A04">
      <w:pPr>
        <w:pStyle w:val="PL"/>
      </w:pPr>
      <w:r>
        <w:t>--</w:t>
      </w:r>
    </w:p>
    <w:p w14:paraId="5CC1768D" w14:textId="77777777" w:rsidR="00EE1A04" w:rsidRPr="008E7E46" w:rsidRDefault="00EE1A04" w:rsidP="00EE1A04">
      <w:pPr>
        <w:pStyle w:val="PL"/>
      </w:pPr>
    </w:p>
    <w:p w14:paraId="04EDF7B6" w14:textId="77777777" w:rsidR="00EE1A04" w:rsidRDefault="00EE1A04" w:rsidP="00EE1A04">
      <w:pPr>
        <w:pStyle w:val="PL"/>
      </w:pPr>
    </w:p>
    <w:p w14:paraId="3844B797" w14:textId="77777777" w:rsidR="00EE1A04" w:rsidRDefault="00EE1A04" w:rsidP="00EE1A04">
      <w:pPr>
        <w:pStyle w:val="PL"/>
      </w:pPr>
      <w:r w:rsidRPr="00F70DBC">
        <w:t>NSMChargingInformation</w:t>
      </w:r>
      <w:r>
        <w:t xml:space="preserve"> </w:t>
      </w:r>
      <w:r>
        <w:tab/>
        <w:t>::= SET</w:t>
      </w:r>
    </w:p>
    <w:p w14:paraId="3F43F7B8" w14:textId="77777777" w:rsidR="00EE1A04" w:rsidRDefault="00EE1A04" w:rsidP="00EE1A04">
      <w:pPr>
        <w:pStyle w:val="PL"/>
      </w:pPr>
      <w:r>
        <w:t>{</w:t>
      </w:r>
    </w:p>
    <w:p w14:paraId="2D831BD8"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19D00AAF"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5D368D8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10E139FC"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2B7A3145" w14:textId="77777777" w:rsidR="00EE1A04" w:rsidRDefault="00EE1A04" w:rsidP="00EE1A04">
      <w:pPr>
        <w:pStyle w:val="PL"/>
      </w:pPr>
      <w:r>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09C0EAC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48FC7FEE" w14:textId="77777777" w:rsidR="00EE1A04" w:rsidRDefault="00EE1A04" w:rsidP="00EE1A04">
      <w:pPr>
        <w:pStyle w:val="PL"/>
      </w:pPr>
    </w:p>
    <w:p w14:paraId="19C4B5EA" w14:textId="77777777" w:rsidR="00EE1A04" w:rsidRDefault="00EE1A04" w:rsidP="00EE1A04">
      <w:pPr>
        <w:pStyle w:val="PL"/>
        <w:rPr>
          <w:lang w:val="en-US"/>
        </w:rPr>
      </w:pPr>
    </w:p>
    <w:p w14:paraId="2A838D6D" w14:textId="77777777" w:rsidR="00EE1A04" w:rsidRPr="002C5DEF" w:rsidRDefault="00EE1A04" w:rsidP="00EE1A04">
      <w:pPr>
        <w:pStyle w:val="PL"/>
        <w:rPr>
          <w:lang w:val="en-US"/>
        </w:rPr>
      </w:pPr>
      <w:r w:rsidRPr="002C5DEF">
        <w:rPr>
          <w:lang w:val="en-US"/>
        </w:rPr>
        <w:t>}</w:t>
      </w:r>
    </w:p>
    <w:p w14:paraId="13D56A03" w14:textId="77777777" w:rsidR="00EE1A04" w:rsidRDefault="00EE1A04" w:rsidP="00EE1A04">
      <w:pPr>
        <w:pStyle w:val="PL"/>
      </w:pPr>
    </w:p>
    <w:p w14:paraId="7D50BFA4" w14:textId="77777777" w:rsidR="00EA365A" w:rsidRPr="007F2035" w:rsidRDefault="00EA365A" w:rsidP="00EA365A">
      <w:pPr>
        <w:pStyle w:val="PL"/>
        <w:rPr>
          <w:lang w:val="en-US"/>
        </w:rPr>
      </w:pPr>
    </w:p>
    <w:p w14:paraId="1DD4EC85" w14:textId="77777777" w:rsidR="00EA365A" w:rsidRPr="008E7E46" w:rsidRDefault="00EA365A" w:rsidP="00EA365A">
      <w:pPr>
        <w:pStyle w:val="PL"/>
      </w:pPr>
      <w:r w:rsidRPr="008E7E46">
        <w:t>--</w:t>
      </w:r>
    </w:p>
    <w:p w14:paraId="0C825A33" w14:textId="77777777" w:rsidR="00EA365A" w:rsidRDefault="00EA365A" w:rsidP="00EA365A">
      <w:pPr>
        <w:pStyle w:val="PL"/>
        <w:outlineLvl w:val="3"/>
      </w:pPr>
      <w:r w:rsidRPr="00452B63">
        <w:lastRenderedPageBreak/>
        <w:t xml:space="preserve">-- </w:t>
      </w:r>
      <w:r>
        <w:t>MMTel</w:t>
      </w:r>
      <w:r w:rsidRPr="009C7A1E">
        <w:t xml:space="preserve"> charging Information</w:t>
      </w:r>
    </w:p>
    <w:p w14:paraId="7FCB0C9F" w14:textId="77777777" w:rsidR="00EA365A" w:rsidRDefault="00EA365A" w:rsidP="00EA365A">
      <w:pPr>
        <w:pStyle w:val="PL"/>
      </w:pPr>
      <w:r w:rsidRPr="008E7E46">
        <w:t>--</w:t>
      </w:r>
    </w:p>
    <w:p w14:paraId="2BB03583" w14:textId="77777777" w:rsidR="00EA365A" w:rsidRDefault="00EA365A" w:rsidP="00EA365A">
      <w:pPr>
        <w:pStyle w:val="PL"/>
      </w:pPr>
      <w:r>
        <w:t>--</w:t>
      </w:r>
    </w:p>
    <w:p w14:paraId="22019EE9" w14:textId="77777777" w:rsidR="00EA365A" w:rsidRDefault="00EA365A" w:rsidP="00EA365A">
      <w:pPr>
        <w:pStyle w:val="PL"/>
      </w:pPr>
      <w:r>
        <w:t>-- See TS 32.275 [35] for more information</w:t>
      </w:r>
    </w:p>
    <w:p w14:paraId="333A0C97" w14:textId="77777777" w:rsidR="00EA365A" w:rsidRDefault="00EA365A" w:rsidP="00EA365A">
      <w:pPr>
        <w:pStyle w:val="PL"/>
      </w:pPr>
      <w:r>
        <w:t>--</w:t>
      </w:r>
    </w:p>
    <w:p w14:paraId="5501BC52" w14:textId="77777777" w:rsidR="00EA365A" w:rsidRPr="008E7E46" w:rsidRDefault="00EA365A" w:rsidP="00EA365A">
      <w:pPr>
        <w:pStyle w:val="PL"/>
      </w:pPr>
    </w:p>
    <w:p w14:paraId="3EA269DC" w14:textId="77777777" w:rsidR="00EA365A" w:rsidRDefault="00EA365A" w:rsidP="00EA365A">
      <w:pPr>
        <w:pStyle w:val="PL"/>
      </w:pPr>
    </w:p>
    <w:p w14:paraId="77C3EF1D" w14:textId="77777777" w:rsidR="00EA365A" w:rsidRDefault="00EA365A" w:rsidP="00EA365A">
      <w:pPr>
        <w:pStyle w:val="PL"/>
      </w:pPr>
      <w:r>
        <w:rPr>
          <w:lang w:eastAsia="zh-CN"/>
        </w:rPr>
        <w:t>MMTelChargingInformation</w:t>
      </w:r>
      <w:r>
        <w:tab/>
        <w:t>::= SET</w:t>
      </w:r>
    </w:p>
    <w:p w14:paraId="32B935B4" w14:textId="77777777" w:rsidR="00EA365A" w:rsidRDefault="00EA365A" w:rsidP="00EA365A">
      <w:pPr>
        <w:pStyle w:val="PL"/>
      </w:pPr>
      <w:r>
        <w:t>{</w:t>
      </w:r>
    </w:p>
    <w:p w14:paraId="064E1223"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7C1A70B9" w14:textId="77777777" w:rsidR="00EA365A" w:rsidRPr="00407072" w:rsidRDefault="00EA365A" w:rsidP="00EA365A">
      <w:pPr>
        <w:pStyle w:val="PL"/>
      </w:pPr>
      <w:r w:rsidRPr="00407072">
        <w:t>}</w:t>
      </w:r>
    </w:p>
    <w:p w14:paraId="1D636943" w14:textId="77777777" w:rsidR="00EA365A" w:rsidRPr="00407072" w:rsidRDefault="00EA365A" w:rsidP="00EA365A">
      <w:pPr>
        <w:pStyle w:val="PL"/>
      </w:pPr>
    </w:p>
    <w:p w14:paraId="09C9F327" w14:textId="77777777" w:rsidR="0047056C" w:rsidRDefault="0047056C" w:rsidP="0047056C">
      <w:pPr>
        <w:pStyle w:val="PL"/>
        <w:rPr>
          <w:lang w:val="en-US"/>
        </w:rPr>
      </w:pPr>
    </w:p>
    <w:p w14:paraId="2381E168" w14:textId="77777777" w:rsidR="0047056C" w:rsidRDefault="0047056C" w:rsidP="0047056C">
      <w:pPr>
        <w:pStyle w:val="PL"/>
      </w:pPr>
      <w:r>
        <w:t>--</w:t>
      </w:r>
    </w:p>
    <w:p w14:paraId="48B11C23" w14:textId="77777777" w:rsidR="0047056C" w:rsidRDefault="0047056C" w:rsidP="0047056C">
      <w:pPr>
        <w:pStyle w:val="PL"/>
        <w:outlineLvl w:val="3"/>
      </w:pPr>
      <w:r>
        <w:t>-- IMS charging Information</w:t>
      </w:r>
    </w:p>
    <w:p w14:paraId="4D913DE2" w14:textId="77777777" w:rsidR="0047056C" w:rsidRDefault="0047056C" w:rsidP="0047056C">
      <w:pPr>
        <w:pStyle w:val="PL"/>
      </w:pPr>
      <w:r>
        <w:t>--</w:t>
      </w:r>
    </w:p>
    <w:p w14:paraId="57FFF8C4" w14:textId="77777777" w:rsidR="0047056C" w:rsidRDefault="0047056C" w:rsidP="0047056C">
      <w:pPr>
        <w:pStyle w:val="PL"/>
      </w:pPr>
      <w:r>
        <w:t>--</w:t>
      </w:r>
    </w:p>
    <w:p w14:paraId="11F7661A" w14:textId="77777777" w:rsidR="0047056C" w:rsidRDefault="0047056C" w:rsidP="0047056C">
      <w:pPr>
        <w:pStyle w:val="PL"/>
      </w:pPr>
      <w:r>
        <w:t>-- See TS 32.260 [20] for more information</w:t>
      </w:r>
    </w:p>
    <w:p w14:paraId="5B14A053" w14:textId="77777777" w:rsidR="0047056C" w:rsidRDefault="0047056C" w:rsidP="0047056C">
      <w:pPr>
        <w:pStyle w:val="PL"/>
      </w:pPr>
      <w:r>
        <w:t>--</w:t>
      </w:r>
    </w:p>
    <w:p w14:paraId="415788CA" w14:textId="77777777" w:rsidR="0047056C" w:rsidRDefault="0047056C" w:rsidP="0047056C">
      <w:pPr>
        <w:pStyle w:val="PL"/>
      </w:pPr>
    </w:p>
    <w:p w14:paraId="562771CB" w14:textId="77777777" w:rsidR="0047056C" w:rsidRDefault="0047056C" w:rsidP="0047056C">
      <w:pPr>
        <w:pStyle w:val="PL"/>
      </w:pPr>
    </w:p>
    <w:p w14:paraId="42454C5E" w14:textId="77777777" w:rsidR="0047056C" w:rsidRDefault="0047056C" w:rsidP="0047056C">
      <w:pPr>
        <w:pStyle w:val="PL"/>
      </w:pPr>
      <w:r>
        <w:rPr>
          <w:lang w:eastAsia="zh-CN"/>
        </w:rPr>
        <w:t>IMSChargingInformation</w:t>
      </w:r>
      <w:r>
        <w:tab/>
        <w:t>::= SET</w:t>
      </w:r>
    </w:p>
    <w:p w14:paraId="778F80E5" w14:textId="77777777" w:rsidR="0047056C" w:rsidRDefault="0047056C" w:rsidP="0047056C">
      <w:pPr>
        <w:pStyle w:val="PL"/>
      </w:pPr>
      <w:r>
        <w:t>{</w:t>
      </w:r>
    </w:p>
    <w:p w14:paraId="5750CDB9" w14:textId="77777777" w:rsidR="0047056C" w:rsidRDefault="0047056C" w:rsidP="0047056C">
      <w:pPr>
        <w:pStyle w:val="PL"/>
      </w:pPr>
      <w:r>
        <w:tab/>
        <w:t>eventType</w:t>
      </w:r>
      <w:r>
        <w:tab/>
      </w:r>
      <w:r>
        <w:tab/>
      </w:r>
      <w:r>
        <w:tab/>
      </w:r>
      <w:r>
        <w:tab/>
      </w:r>
      <w:r>
        <w:tab/>
      </w:r>
      <w:r>
        <w:tab/>
      </w:r>
      <w:r>
        <w:tab/>
      </w:r>
      <w:r>
        <w:tab/>
        <w:t>[0] SIPEventType OPTIONAL,</w:t>
      </w:r>
    </w:p>
    <w:p w14:paraId="51F107D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26C70146" w14:textId="77777777" w:rsidR="0047056C" w:rsidRDefault="0047056C" w:rsidP="0047056C">
      <w:pPr>
        <w:pStyle w:val="PL"/>
      </w:pPr>
      <w:r>
        <w:tab/>
        <w:t>roleOfNode</w:t>
      </w:r>
      <w:r>
        <w:tab/>
      </w:r>
      <w:r>
        <w:tab/>
      </w:r>
      <w:r>
        <w:tab/>
      </w:r>
      <w:r>
        <w:tab/>
      </w:r>
      <w:r>
        <w:tab/>
      </w:r>
      <w:r>
        <w:tab/>
      </w:r>
      <w:r>
        <w:tab/>
      </w:r>
      <w:r>
        <w:tab/>
        <w:t>[2] Role-of-Node OPTIONAL,</w:t>
      </w:r>
    </w:p>
    <w:p w14:paraId="3B88B46B" w14:textId="77777777" w:rsidR="0047056C" w:rsidRDefault="0047056C" w:rsidP="0047056C">
      <w:pPr>
        <w:pStyle w:val="PL"/>
      </w:pPr>
      <w:r>
        <w:tab/>
        <w:t>userIdentifier</w:t>
      </w:r>
      <w:r>
        <w:tab/>
      </w:r>
      <w:r>
        <w:tab/>
      </w:r>
      <w:r>
        <w:tab/>
      </w:r>
      <w:r>
        <w:tab/>
      </w:r>
      <w:r>
        <w:tab/>
      </w:r>
      <w:r>
        <w:tab/>
      </w:r>
      <w:r>
        <w:tab/>
        <w:t>[3] InvolvedParty OPTIONAL,</w:t>
      </w:r>
    </w:p>
    <w:p w14:paraId="067E4C7C" w14:textId="77777777" w:rsidR="0047056C" w:rsidRDefault="0047056C" w:rsidP="0047056C">
      <w:pPr>
        <w:pStyle w:val="PL"/>
      </w:pPr>
      <w:r>
        <w:tab/>
        <w:t>userEquipmentInfo</w:t>
      </w:r>
      <w:r>
        <w:tab/>
      </w:r>
      <w:r>
        <w:tab/>
      </w:r>
      <w:r>
        <w:tab/>
      </w:r>
      <w:r>
        <w:tab/>
      </w:r>
      <w:r>
        <w:tab/>
      </w:r>
      <w:r>
        <w:tab/>
        <w:t>[4] SubscriberEquipmentNumber OPTIONAL,</w:t>
      </w:r>
    </w:p>
    <w:p w14:paraId="3648DBD5" w14:textId="77777777" w:rsidR="0047056C" w:rsidRDefault="0047056C" w:rsidP="0047056C">
      <w:pPr>
        <w:pStyle w:val="PL"/>
      </w:pPr>
      <w:r>
        <w:tab/>
        <w:t>userLocationInfo</w:t>
      </w:r>
      <w:r>
        <w:tab/>
      </w:r>
      <w:r>
        <w:tab/>
      </w:r>
      <w:r>
        <w:tab/>
      </w:r>
      <w:r>
        <w:tab/>
      </w:r>
      <w:r>
        <w:tab/>
      </w:r>
      <w:r>
        <w:tab/>
        <w:t>[5] UserLocationInformation OPTIONAL,</w:t>
      </w:r>
    </w:p>
    <w:p w14:paraId="2426495B"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6BD8ECC4"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7C000AB1" w14:textId="77777777" w:rsidR="0047056C" w:rsidRDefault="0047056C" w:rsidP="0047056C">
      <w:pPr>
        <w:pStyle w:val="PL"/>
      </w:pPr>
      <w:r>
        <w:tab/>
        <w:t>iSUPCause</w:t>
      </w:r>
      <w:r>
        <w:tab/>
      </w:r>
      <w:r>
        <w:tab/>
      </w:r>
      <w:r>
        <w:tab/>
      </w:r>
      <w:r>
        <w:tab/>
      </w:r>
      <w:r>
        <w:tab/>
      </w:r>
      <w:r>
        <w:tab/>
      </w:r>
      <w:r>
        <w:tab/>
      </w:r>
      <w:r>
        <w:tab/>
        <w:t>[8] ISUPCause OPTIONAL,</w:t>
      </w:r>
    </w:p>
    <w:p w14:paraId="28A7334B" w14:textId="77777777" w:rsidR="0047056C" w:rsidRDefault="0047056C" w:rsidP="0047056C">
      <w:pPr>
        <w:pStyle w:val="PL"/>
      </w:pPr>
      <w:r>
        <w:tab/>
        <w:t>controlPlaneAddress</w:t>
      </w:r>
      <w:r>
        <w:tab/>
      </w:r>
      <w:r>
        <w:tab/>
      </w:r>
      <w:r>
        <w:tab/>
      </w:r>
      <w:r>
        <w:tab/>
      </w:r>
      <w:r>
        <w:tab/>
      </w:r>
      <w:r>
        <w:tab/>
        <w:t>[9] NodeAddress OPTIONAL,</w:t>
      </w:r>
    </w:p>
    <w:p w14:paraId="31679BFD"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6ED80748"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09C5535" w14:textId="77777777" w:rsidR="0047056C" w:rsidRDefault="0047056C" w:rsidP="0047056C">
      <w:pPr>
        <w:pStyle w:val="PL"/>
      </w:pPr>
      <w:r>
        <w:tab/>
        <w:t>userSessionID</w:t>
      </w:r>
      <w:r>
        <w:tab/>
      </w:r>
      <w:r>
        <w:tab/>
      </w:r>
      <w:r>
        <w:tab/>
      </w:r>
      <w:r>
        <w:tab/>
      </w:r>
      <w:r>
        <w:tab/>
      </w:r>
      <w:r>
        <w:tab/>
      </w:r>
      <w:r>
        <w:tab/>
        <w:t>[12] Session-Id OPTIONAL,</w:t>
      </w:r>
    </w:p>
    <w:p w14:paraId="387DBC6E" w14:textId="77777777" w:rsidR="0047056C" w:rsidRDefault="0047056C" w:rsidP="0047056C">
      <w:pPr>
        <w:pStyle w:val="PL"/>
      </w:pPr>
      <w:r>
        <w:tab/>
        <w:t>outgoingSessionID</w:t>
      </w:r>
      <w:r>
        <w:tab/>
      </w:r>
      <w:r>
        <w:tab/>
      </w:r>
      <w:r>
        <w:tab/>
      </w:r>
      <w:r>
        <w:tab/>
      </w:r>
      <w:r>
        <w:tab/>
      </w:r>
      <w:r>
        <w:tab/>
        <w:t>[13] Session-Id OPTIONAL,</w:t>
      </w:r>
    </w:p>
    <w:p w14:paraId="4AB28A46"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3E6F6FC1" w14:textId="77777777" w:rsidR="0047056C" w:rsidRDefault="0047056C" w:rsidP="0047056C">
      <w:pPr>
        <w:pStyle w:val="PL"/>
      </w:pPr>
      <w:r>
        <w:tab/>
        <w:t>callingPartyAddresses</w:t>
      </w:r>
      <w:r>
        <w:tab/>
      </w:r>
      <w:r>
        <w:tab/>
      </w:r>
      <w:r>
        <w:tab/>
      </w:r>
      <w:r>
        <w:tab/>
      </w:r>
      <w:r>
        <w:tab/>
        <w:t>[15] ListOfInvolvedParties OPTIONAL,</w:t>
      </w:r>
    </w:p>
    <w:p w14:paraId="541F0E29" w14:textId="77777777" w:rsidR="0047056C" w:rsidRDefault="0047056C" w:rsidP="0047056C">
      <w:pPr>
        <w:pStyle w:val="PL"/>
      </w:pPr>
      <w:r>
        <w:tab/>
        <w:t>calledPartyAddress</w:t>
      </w:r>
      <w:r>
        <w:tab/>
      </w:r>
      <w:r>
        <w:tab/>
      </w:r>
      <w:r>
        <w:tab/>
      </w:r>
      <w:r>
        <w:tab/>
      </w:r>
      <w:r>
        <w:tab/>
      </w:r>
      <w:r>
        <w:tab/>
        <w:t>[16] InvolvedParty OPTIONAL,</w:t>
      </w:r>
    </w:p>
    <w:p w14:paraId="466F2CEF" w14:textId="77777777" w:rsidR="0047056C" w:rsidRDefault="0047056C" w:rsidP="0047056C">
      <w:pPr>
        <w:pStyle w:val="PL"/>
      </w:pPr>
      <w:r>
        <w:tab/>
        <w:t>numberPortabilityRouting</w:t>
      </w:r>
      <w:r>
        <w:tab/>
      </w:r>
      <w:r>
        <w:tab/>
      </w:r>
      <w:r>
        <w:tab/>
      </w:r>
      <w:r>
        <w:tab/>
        <w:t>[17] NumberPortabilityRouting OPTIONAL,</w:t>
      </w:r>
    </w:p>
    <w:p w14:paraId="321BB833" w14:textId="77777777" w:rsidR="0047056C" w:rsidRDefault="0047056C" w:rsidP="0047056C">
      <w:pPr>
        <w:pStyle w:val="PL"/>
      </w:pPr>
      <w:r>
        <w:tab/>
        <w:t>carrierSelectRoutingInformation</w:t>
      </w:r>
      <w:r>
        <w:tab/>
      </w:r>
      <w:r>
        <w:tab/>
      </w:r>
      <w:r>
        <w:tab/>
        <w:t>[18] CarrierSelectRouting OPTIONAL,</w:t>
      </w:r>
    </w:p>
    <w:p w14:paraId="6C763B2A" w14:textId="77777777" w:rsidR="0047056C" w:rsidRDefault="0047056C" w:rsidP="0047056C">
      <w:pPr>
        <w:pStyle w:val="PL"/>
      </w:pPr>
      <w:r>
        <w:tab/>
        <w:t>alternateChargedPartyAddress</w:t>
      </w:r>
      <w:r>
        <w:tab/>
      </w:r>
      <w:r>
        <w:tab/>
      </w:r>
      <w:r>
        <w:tab/>
        <w:t>[19] UTF8String OPTIONAL,</w:t>
      </w:r>
    </w:p>
    <w:p w14:paraId="0EC8B4C5" w14:textId="77777777" w:rsidR="0047056C" w:rsidRDefault="0047056C" w:rsidP="0047056C">
      <w:pPr>
        <w:pStyle w:val="PL"/>
      </w:pPr>
      <w:r>
        <w:tab/>
        <w:t>requestedPartyAddresses</w:t>
      </w:r>
      <w:r>
        <w:tab/>
      </w:r>
      <w:r>
        <w:tab/>
      </w:r>
      <w:r>
        <w:tab/>
      </w:r>
      <w:r>
        <w:tab/>
      </w:r>
      <w:r>
        <w:tab/>
        <w:t>[20] ListOfInvolvedParties OPTIONAL,</w:t>
      </w:r>
    </w:p>
    <w:p w14:paraId="44CB9C71" w14:textId="77777777" w:rsidR="0047056C" w:rsidRDefault="0047056C" w:rsidP="0047056C">
      <w:pPr>
        <w:pStyle w:val="PL"/>
      </w:pPr>
      <w:r>
        <w:tab/>
        <w:t>calledAssertedIdentities</w:t>
      </w:r>
      <w:r>
        <w:tab/>
      </w:r>
      <w:r>
        <w:tab/>
      </w:r>
      <w:r>
        <w:tab/>
      </w:r>
      <w:r>
        <w:tab/>
        <w:t>[21] ListOfInvolvedParties OPTIONAL,</w:t>
      </w:r>
    </w:p>
    <w:p w14:paraId="523D81B4"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1CA5AA63" w14:textId="77777777" w:rsidR="0047056C" w:rsidRDefault="0047056C" w:rsidP="0047056C">
      <w:pPr>
        <w:pStyle w:val="PL"/>
      </w:pPr>
      <w:r>
        <w:tab/>
        <w:t>associatedURIs</w:t>
      </w:r>
      <w:r>
        <w:tab/>
      </w:r>
      <w:r>
        <w:tab/>
      </w:r>
      <w:r>
        <w:tab/>
      </w:r>
      <w:r>
        <w:tab/>
      </w:r>
      <w:r>
        <w:tab/>
      </w:r>
      <w:r>
        <w:tab/>
      </w:r>
      <w:r>
        <w:tab/>
        <w:t>[23] ListOfInvolvedParties OPTIONAL,</w:t>
      </w:r>
    </w:p>
    <w:p w14:paraId="1A866332"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309836BA" w14:textId="77777777" w:rsidR="0047056C" w:rsidRDefault="0047056C" w:rsidP="0047056C">
      <w:pPr>
        <w:pStyle w:val="PL"/>
      </w:pPr>
      <w:r>
        <w:tab/>
        <w:t>applicationServerInformation</w:t>
      </w:r>
      <w:r>
        <w:tab/>
      </w:r>
      <w:r>
        <w:tab/>
      </w:r>
      <w:r>
        <w:tab/>
        <w:t>[25] SEQUENCE OF ApplicationServersInformation OPTIONAL,</w:t>
      </w:r>
    </w:p>
    <w:p w14:paraId="5A7854EF" w14:textId="77777777" w:rsidR="0047056C" w:rsidRDefault="0047056C" w:rsidP="0047056C">
      <w:pPr>
        <w:pStyle w:val="PL"/>
      </w:pPr>
      <w:r>
        <w:tab/>
        <w:t>interOperatorIdentifiers</w:t>
      </w:r>
      <w:r>
        <w:tab/>
      </w:r>
      <w:r>
        <w:tab/>
      </w:r>
      <w:r>
        <w:tab/>
      </w:r>
      <w:r>
        <w:tab/>
        <w:t>[26] SEQUENCE OF InterOperatorIdentifiers OPTIONAL,</w:t>
      </w:r>
    </w:p>
    <w:p w14:paraId="555F4D15" w14:textId="77777777" w:rsidR="0047056C" w:rsidRDefault="0047056C" w:rsidP="0047056C">
      <w:pPr>
        <w:pStyle w:val="PL"/>
      </w:pPr>
      <w:r>
        <w:tab/>
        <w:t>imsChargingIdentifier</w:t>
      </w:r>
      <w:r>
        <w:tab/>
      </w:r>
      <w:r>
        <w:tab/>
      </w:r>
      <w:r>
        <w:tab/>
      </w:r>
      <w:r>
        <w:tab/>
      </w:r>
      <w:r>
        <w:tab/>
        <w:t>[27] IMS-Charging-Identifier OPTIONAL,</w:t>
      </w:r>
    </w:p>
    <w:p w14:paraId="441D0CEC" w14:textId="77777777" w:rsidR="0047056C" w:rsidRDefault="0047056C" w:rsidP="0047056C">
      <w:pPr>
        <w:pStyle w:val="PL"/>
      </w:pPr>
      <w:r>
        <w:tab/>
        <w:t>relatedICID</w:t>
      </w:r>
      <w:r>
        <w:tab/>
      </w:r>
      <w:r>
        <w:tab/>
      </w:r>
      <w:r>
        <w:tab/>
      </w:r>
      <w:r>
        <w:tab/>
      </w:r>
      <w:r>
        <w:tab/>
      </w:r>
      <w:r>
        <w:tab/>
      </w:r>
      <w:r>
        <w:tab/>
      </w:r>
      <w:r>
        <w:tab/>
        <w:t>[28] IMS-Charging-Identifier OPTIONAL,</w:t>
      </w:r>
    </w:p>
    <w:p w14:paraId="2985A1F6" w14:textId="77777777" w:rsidR="0047056C" w:rsidRDefault="0047056C" w:rsidP="0047056C">
      <w:pPr>
        <w:pStyle w:val="PL"/>
      </w:pPr>
      <w:r>
        <w:tab/>
        <w:t>relatedICIDGenerationNode</w:t>
      </w:r>
      <w:r>
        <w:tab/>
      </w:r>
      <w:r>
        <w:tab/>
      </w:r>
      <w:r>
        <w:tab/>
      </w:r>
      <w:r>
        <w:tab/>
        <w:t>[29] NodeAddress OPTIONAL,</w:t>
      </w:r>
    </w:p>
    <w:p w14:paraId="06A3273F" w14:textId="77777777" w:rsidR="0047056C" w:rsidRDefault="0047056C" w:rsidP="0047056C">
      <w:pPr>
        <w:pStyle w:val="PL"/>
      </w:pPr>
      <w:r>
        <w:tab/>
        <w:t>transitIOIList</w:t>
      </w:r>
      <w:r>
        <w:tab/>
      </w:r>
      <w:r>
        <w:tab/>
      </w:r>
      <w:r>
        <w:tab/>
      </w:r>
      <w:r>
        <w:tab/>
      </w:r>
      <w:r>
        <w:tab/>
      </w:r>
      <w:r>
        <w:tab/>
      </w:r>
      <w:r>
        <w:tab/>
        <w:t>[30] TransitIOILists OPTIONAL,</w:t>
      </w:r>
    </w:p>
    <w:p w14:paraId="3C255D4D" w14:textId="77777777" w:rsidR="0047056C" w:rsidRDefault="0047056C" w:rsidP="0047056C">
      <w:pPr>
        <w:pStyle w:val="PL"/>
      </w:pPr>
      <w:r>
        <w:tab/>
        <w:t>earlyMediaDescription</w:t>
      </w:r>
      <w:r>
        <w:tab/>
      </w:r>
      <w:r>
        <w:tab/>
      </w:r>
      <w:r>
        <w:tab/>
      </w:r>
      <w:r>
        <w:tab/>
      </w:r>
      <w:r>
        <w:tab/>
        <w:t>[31] SEQUENCE OF Early-Media-Components-List OPTIONAL,</w:t>
      </w:r>
    </w:p>
    <w:p w14:paraId="00791C68" w14:textId="77777777" w:rsidR="0047056C" w:rsidRDefault="0047056C" w:rsidP="0047056C">
      <w:pPr>
        <w:pStyle w:val="PL"/>
      </w:pPr>
      <w:r>
        <w:tab/>
        <w:t>sdpSessionDescription</w:t>
      </w:r>
      <w:r>
        <w:tab/>
      </w:r>
      <w:r>
        <w:tab/>
      </w:r>
      <w:r>
        <w:tab/>
      </w:r>
      <w:r>
        <w:tab/>
      </w:r>
      <w:r>
        <w:tab/>
        <w:t>[32] SEQUENCE OF UTF8String OPTIONAL,</w:t>
      </w:r>
    </w:p>
    <w:p w14:paraId="4143758F" w14:textId="77777777" w:rsidR="0047056C" w:rsidRDefault="0047056C" w:rsidP="0047056C">
      <w:pPr>
        <w:pStyle w:val="PL"/>
      </w:pPr>
      <w:r>
        <w:tab/>
        <w:t>sdpMediaComponent</w:t>
      </w:r>
      <w:r>
        <w:tab/>
      </w:r>
      <w:r>
        <w:tab/>
      </w:r>
      <w:r>
        <w:tab/>
      </w:r>
      <w:r>
        <w:tab/>
      </w:r>
      <w:r>
        <w:tab/>
      </w:r>
      <w:r>
        <w:tab/>
        <w:t>[33] SEQUENCE OF SDP-Media-Component OPTIONAL,</w:t>
      </w:r>
    </w:p>
    <w:p w14:paraId="5401B622" w14:textId="77777777" w:rsidR="0047056C" w:rsidRDefault="0047056C" w:rsidP="0047056C">
      <w:pPr>
        <w:pStyle w:val="PL"/>
      </w:pPr>
      <w:r>
        <w:tab/>
        <w:t>servedPartyIPAddress</w:t>
      </w:r>
      <w:r>
        <w:tab/>
      </w:r>
      <w:r>
        <w:tab/>
      </w:r>
      <w:r>
        <w:tab/>
      </w:r>
      <w:r>
        <w:tab/>
      </w:r>
      <w:r>
        <w:tab/>
        <w:t>[34] ServedPartyIPAddress OPTIONAL,</w:t>
      </w:r>
    </w:p>
    <w:p w14:paraId="60B50AB8" w14:textId="77777777" w:rsidR="0047056C" w:rsidRDefault="0047056C" w:rsidP="0047056C">
      <w:pPr>
        <w:pStyle w:val="PL"/>
      </w:pPr>
      <w:r>
        <w:tab/>
        <w:t>serverCapabilities</w:t>
      </w:r>
      <w:r>
        <w:tab/>
      </w:r>
      <w:r>
        <w:tab/>
      </w:r>
      <w:r>
        <w:tab/>
      </w:r>
      <w:r>
        <w:tab/>
      </w:r>
      <w:r>
        <w:tab/>
      </w:r>
      <w:r>
        <w:tab/>
        <w:t>[35] S-CSCF-Information OPTIONAL,</w:t>
      </w:r>
    </w:p>
    <w:p w14:paraId="1C6922EA" w14:textId="77777777" w:rsidR="0047056C" w:rsidRDefault="0047056C" w:rsidP="0047056C">
      <w:pPr>
        <w:pStyle w:val="PL"/>
      </w:pPr>
      <w:r>
        <w:tab/>
        <w:t>trunkGroupID</w:t>
      </w:r>
      <w:r>
        <w:tab/>
      </w:r>
      <w:r>
        <w:tab/>
      </w:r>
      <w:r>
        <w:tab/>
      </w:r>
      <w:r>
        <w:tab/>
      </w:r>
      <w:r>
        <w:tab/>
      </w:r>
      <w:r>
        <w:tab/>
      </w:r>
      <w:r>
        <w:tab/>
        <w:t>[36] TrunkGroupID OPTIONAL,</w:t>
      </w:r>
    </w:p>
    <w:p w14:paraId="086D3E55" w14:textId="77777777" w:rsidR="0047056C" w:rsidRDefault="0047056C" w:rsidP="0047056C">
      <w:pPr>
        <w:pStyle w:val="PL"/>
      </w:pPr>
      <w:r>
        <w:tab/>
        <w:t>bearerService</w:t>
      </w:r>
      <w:r>
        <w:tab/>
      </w:r>
      <w:r>
        <w:tab/>
      </w:r>
      <w:r>
        <w:tab/>
      </w:r>
      <w:r>
        <w:tab/>
      </w:r>
      <w:r>
        <w:tab/>
      </w:r>
      <w:r>
        <w:tab/>
      </w:r>
      <w:r>
        <w:tab/>
        <w:t>[37] TransmissionMedium OPTIONAL,</w:t>
      </w:r>
    </w:p>
    <w:p w14:paraId="61FCF5C1" w14:textId="77777777" w:rsidR="0047056C" w:rsidRDefault="0047056C" w:rsidP="0047056C">
      <w:pPr>
        <w:pStyle w:val="PL"/>
      </w:pPr>
      <w:r>
        <w:tab/>
        <w:t>imsServiceId</w:t>
      </w:r>
      <w:r>
        <w:tab/>
      </w:r>
      <w:r>
        <w:tab/>
      </w:r>
      <w:r>
        <w:tab/>
      </w:r>
      <w:r>
        <w:tab/>
      </w:r>
      <w:r>
        <w:tab/>
      </w:r>
      <w:r>
        <w:tab/>
      </w:r>
      <w:r>
        <w:tab/>
        <w:t>[38] Service-Id OPTIONAL,</w:t>
      </w:r>
    </w:p>
    <w:p w14:paraId="406CD3C4"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2A04DA33" w14:textId="77777777" w:rsidR="0047056C" w:rsidRDefault="0047056C" w:rsidP="0047056C">
      <w:pPr>
        <w:pStyle w:val="PL"/>
      </w:pPr>
      <w:r>
        <w:tab/>
        <w:t>accessNetworkInformation</w:t>
      </w:r>
      <w:r>
        <w:tab/>
      </w:r>
      <w:r>
        <w:tab/>
      </w:r>
      <w:r>
        <w:tab/>
      </w:r>
      <w:r>
        <w:tab/>
        <w:t>[40] SEQUENCE OF UTF8String OPTIONAL,</w:t>
      </w:r>
    </w:p>
    <w:p w14:paraId="1733A1C2" w14:textId="77777777" w:rsidR="0047056C" w:rsidRDefault="0047056C" w:rsidP="0047056C">
      <w:pPr>
        <w:pStyle w:val="PL"/>
      </w:pPr>
      <w:r>
        <w:tab/>
        <w:t>additionalAccessNetworkInformation</w:t>
      </w:r>
      <w:r>
        <w:tab/>
      </w:r>
      <w:r>
        <w:tab/>
        <w:t>[41] UTF8String OPTIONAL,</w:t>
      </w:r>
    </w:p>
    <w:p w14:paraId="32D1510A" w14:textId="77777777" w:rsidR="0047056C" w:rsidRDefault="0047056C" w:rsidP="0047056C">
      <w:pPr>
        <w:pStyle w:val="PL"/>
      </w:pPr>
      <w:r>
        <w:tab/>
        <w:t>cellularNetworkInformation</w:t>
      </w:r>
      <w:r>
        <w:tab/>
      </w:r>
      <w:r>
        <w:tab/>
      </w:r>
      <w:r>
        <w:tab/>
      </w:r>
      <w:r>
        <w:tab/>
        <w:t>[42] UTF8String OPTIONAL,</w:t>
      </w:r>
    </w:p>
    <w:p w14:paraId="231EC400" w14:textId="77777777" w:rsidR="0047056C" w:rsidRDefault="0047056C" w:rsidP="0047056C">
      <w:pPr>
        <w:pStyle w:val="PL"/>
      </w:pPr>
      <w:r>
        <w:tab/>
        <w:t>accessTransferInformation</w:t>
      </w:r>
      <w:r>
        <w:tab/>
      </w:r>
      <w:r>
        <w:tab/>
      </w:r>
      <w:r>
        <w:tab/>
      </w:r>
      <w:r>
        <w:tab/>
        <w:t>[43] SEQUENCE OF AccessTransferInformation OPTIONAL,</w:t>
      </w:r>
    </w:p>
    <w:p w14:paraId="6E5205E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5BB9107C" w14:textId="77777777" w:rsidR="0047056C" w:rsidRDefault="0047056C" w:rsidP="0047056C">
      <w:pPr>
        <w:pStyle w:val="PL"/>
      </w:pPr>
      <w:r>
        <w:tab/>
        <w:t>imsCommunicationServiceID</w:t>
      </w:r>
      <w:r>
        <w:tab/>
      </w:r>
      <w:r>
        <w:tab/>
      </w:r>
      <w:r>
        <w:tab/>
      </w:r>
      <w:r>
        <w:tab/>
        <w:t>[45] IMSCommunicationServiceIdentifier OPTIONAL,</w:t>
      </w:r>
    </w:p>
    <w:p w14:paraId="65BA4D45" w14:textId="77777777" w:rsidR="0047056C" w:rsidRDefault="0047056C" w:rsidP="0047056C">
      <w:pPr>
        <w:pStyle w:val="PL"/>
      </w:pPr>
      <w:r>
        <w:tab/>
        <w:t>imsApplicationReferenceID</w:t>
      </w:r>
      <w:r>
        <w:tab/>
      </w:r>
      <w:r>
        <w:tab/>
      </w:r>
      <w:r>
        <w:tab/>
      </w:r>
      <w:r>
        <w:tab/>
        <w:t>[46] UTF8String OPTIONAL,</w:t>
      </w:r>
    </w:p>
    <w:p w14:paraId="3733434F" w14:textId="77777777" w:rsidR="0047056C" w:rsidRDefault="0047056C" w:rsidP="0047056C">
      <w:pPr>
        <w:pStyle w:val="PL"/>
      </w:pPr>
      <w:r>
        <w:tab/>
        <w:t>causeCode</w:t>
      </w:r>
      <w:r>
        <w:tab/>
      </w:r>
      <w:r>
        <w:tab/>
      </w:r>
      <w:r>
        <w:tab/>
      </w:r>
      <w:r>
        <w:tab/>
      </w:r>
      <w:r>
        <w:tab/>
      </w:r>
      <w:r>
        <w:tab/>
      </w:r>
      <w:r>
        <w:tab/>
      </w:r>
      <w:r>
        <w:tab/>
        <w:t>[47] INTEGER OPTIONAL,</w:t>
      </w:r>
    </w:p>
    <w:p w14:paraId="44A9EF1D" w14:textId="77777777" w:rsidR="0047056C" w:rsidRDefault="0047056C" w:rsidP="0047056C">
      <w:pPr>
        <w:pStyle w:val="PL"/>
      </w:pPr>
      <w:r>
        <w:tab/>
        <w:t>reasonHeaders</w:t>
      </w:r>
      <w:r>
        <w:tab/>
      </w:r>
      <w:r>
        <w:tab/>
      </w:r>
      <w:r>
        <w:tab/>
      </w:r>
      <w:r>
        <w:tab/>
      </w:r>
      <w:r>
        <w:tab/>
      </w:r>
      <w:r>
        <w:tab/>
      </w:r>
      <w:r>
        <w:tab/>
        <w:t>[48] ListOfReasonHeader OPTIONAL,</w:t>
      </w:r>
    </w:p>
    <w:p w14:paraId="4646F4F7" w14:textId="77777777" w:rsidR="0047056C" w:rsidRDefault="0047056C" w:rsidP="0047056C">
      <w:pPr>
        <w:pStyle w:val="PL"/>
      </w:pPr>
      <w:r>
        <w:tab/>
        <w:t>initialIMSChargingIdentifier</w:t>
      </w:r>
      <w:r>
        <w:tab/>
      </w:r>
      <w:r>
        <w:tab/>
      </w:r>
      <w:r>
        <w:tab/>
        <w:t>[49] IMS-Charging-Identifier OPTIONAL,</w:t>
      </w:r>
    </w:p>
    <w:p w14:paraId="2B3081DF" w14:textId="77777777" w:rsidR="0047056C" w:rsidRDefault="0047056C" w:rsidP="0047056C">
      <w:pPr>
        <w:pStyle w:val="PL"/>
      </w:pPr>
      <w:r>
        <w:tab/>
        <w:t>nniInformation</w:t>
      </w:r>
      <w:r>
        <w:tab/>
      </w:r>
      <w:r>
        <w:tab/>
      </w:r>
      <w:r>
        <w:tab/>
      </w:r>
      <w:r>
        <w:tab/>
      </w:r>
      <w:r>
        <w:tab/>
      </w:r>
      <w:r>
        <w:tab/>
      </w:r>
      <w:r>
        <w:tab/>
        <w:t>[50] SEQUENCE OF NNI-Information OPTIONAL,</w:t>
      </w:r>
    </w:p>
    <w:p w14:paraId="7EF30F31" w14:textId="77777777" w:rsidR="0047056C" w:rsidRDefault="0047056C" w:rsidP="0047056C">
      <w:pPr>
        <w:pStyle w:val="PL"/>
      </w:pPr>
      <w:r>
        <w:tab/>
        <w:t>fromAddress</w:t>
      </w:r>
      <w:r>
        <w:tab/>
      </w:r>
      <w:r>
        <w:tab/>
      </w:r>
      <w:r>
        <w:tab/>
      </w:r>
      <w:r>
        <w:tab/>
      </w:r>
      <w:r>
        <w:tab/>
      </w:r>
      <w:r>
        <w:tab/>
      </w:r>
      <w:r>
        <w:tab/>
      </w:r>
      <w:r>
        <w:tab/>
        <w:t>[51] UTF8String OPTIONAL,</w:t>
      </w:r>
    </w:p>
    <w:p w14:paraId="4D9ABA12" w14:textId="77777777" w:rsidR="0047056C" w:rsidRDefault="0047056C" w:rsidP="0047056C">
      <w:pPr>
        <w:pStyle w:val="PL"/>
      </w:pPr>
      <w:r>
        <w:tab/>
        <w:t>imsEmergencyIndicator</w:t>
      </w:r>
      <w:r>
        <w:tab/>
      </w:r>
      <w:r>
        <w:tab/>
      </w:r>
      <w:r>
        <w:tab/>
      </w:r>
      <w:r>
        <w:tab/>
      </w:r>
      <w:r>
        <w:tab/>
        <w:t>[52] NULL OPTIONAL,</w:t>
      </w:r>
    </w:p>
    <w:p w14:paraId="43E11456" w14:textId="77777777" w:rsidR="0047056C" w:rsidRDefault="0047056C" w:rsidP="0047056C">
      <w:pPr>
        <w:pStyle w:val="PL"/>
      </w:pPr>
      <w:r>
        <w:tab/>
        <w:t>imsVisitedNetworkIdentifier</w:t>
      </w:r>
      <w:r>
        <w:tab/>
      </w:r>
      <w:r>
        <w:tab/>
      </w:r>
      <w:r>
        <w:tab/>
      </w:r>
      <w:r>
        <w:tab/>
        <w:t>[53] UTF8String OPTIONAL,</w:t>
      </w:r>
    </w:p>
    <w:p w14:paraId="2CD6123E" w14:textId="77777777" w:rsidR="0047056C" w:rsidRDefault="0047056C" w:rsidP="0047056C">
      <w:pPr>
        <w:pStyle w:val="PL"/>
      </w:pPr>
      <w:r>
        <w:rPr>
          <w:lang w:val="en-US"/>
        </w:rPr>
        <w:tab/>
      </w:r>
      <w:r>
        <w:t>sipRouteHeaderReceived</w:t>
      </w:r>
      <w:r>
        <w:tab/>
      </w:r>
      <w:r>
        <w:tab/>
      </w:r>
      <w:r>
        <w:tab/>
      </w:r>
      <w:r>
        <w:tab/>
      </w:r>
      <w:r>
        <w:tab/>
        <w:t>[54] UTF8String OPTIONAL,</w:t>
      </w:r>
    </w:p>
    <w:p w14:paraId="2B8696B0" w14:textId="77777777" w:rsidR="0047056C" w:rsidRDefault="0047056C" w:rsidP="0047056C">
      <w:pPr>
        <w:pStyle w:val="PL"/>
      </w:pPr>
      <w:r>
        <w:lastRenderedPageBreak/>
        <w:tab/>
        <w:t>sipRouteHeaderTransmitted</w:t>
      </w:r>
      <w:r>
        <w:tab/>
      </w:r>
      <w:r>
        <w:tab/>
      </w:r>
      <w:r>
        <w:tab/>
      </w:r>
      <w:r>
        <w:tab/>
        <w:t>[55] UTF8String OPTIONAL,</w:t>
      </w:r>
    </w:p>
    <w:p w14:paraId="654FA052" w14:textId="77777777" w:rsidR="0047056C" w:rsidRDefault="0047056C" w:rsidP="0047056C">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3AC66772"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87B4B57" w14:textId="77777777" w:rsidR="0047056C" w:rsidRDefault="0047056C" w:rsidP="0047056C">
      <w:pPr>
        <w:pStyle w:val="PL"/>
        <w:rPr>
          <w:lang w:val="en-US"/>
        </w:rPr>
      </w:pPr>
      <w:r>
        <w:rPr>
          <w:lang w:val="en-US"/>
        </w:rPr>
        <w:t>}</w:t>
      </w:r>
    </w:p>
    <w:p w14:paraId="5D063B05" w14:textId="77777777" w:rsidR="00EE1A04" w:rsidRDefault="00EE1A04" w:rsidP="00EE1A04">
      <w:pPr>
        <w:pStyle w:val="PL"/>
        <w:rPr>
          <w:lang w:val="en-US"/>
        </w:rPr>
      </w:pPr>
    </w:p>
    <w:p w14:paraId="531316AB" w14:textId="77777777" w:rsidR="004A1D5E" w:rsidRPr="00750C70" w:rsidRDefault="004A1D5E" w:rsidP="004A1D5E">
      <w:pPr>
        <w:pStyle w:val="PL"/>
      </w:pPr>
    </w:p>
    <w:p w14:paraId="1E596E86" w14:textId="77777777" w:rsidR="00CC1CC4" w:rsidRPr="00F62492" w:rsidRDefault="00CC1CC4" w:rsidP="00D1680A">
      <w:pPr>
        <w:pStyle w:val="PL"/>
      </w:pPr>
      <w:r w:rsidRPr="00F62492">
        <w:t>--</w:t>
      </w:r>
    </w:p>
    <w:p w14:paraId="67F1BA55" w14:textId="77777777" w:rsidR="005E20E9" w:rsidRDefault="005E20E9" w:rsidP="00D1680A">
      <w:pPr>
        <w:pStyle w:val="PL"/>
      </w:pPr>
      <w:r w:rsidRPr="005E20E9">
        <w:t>-- Edge Enabling Infrastructure Resource Usage Charging Information</w:t>
      </w:r>
    </w:p>
    <w:p w14:paraId="3F863CCD" w14:textId="77777777" w:rsidR="00CC1CC4" w:rsidRPr="00F62492" w:rsidRDefault="00CC1CC4" w:rsidP="00D1680A">
      <w:pPr>
        <w:pStyle w:val="PL"/>
      </w:pPr>
      <w:r w:rsidRPr="00F62492">
        <w:t>--</w:t>
      </w:r>
    </w:p>
    <w:p w14:paraId="1BD749DC" w14:textId="77777777" w:rsidR="00CC1CC4" w:rsidRPr="00F62492" w:rsidRDefault="00CC1CC4" w:rsidP="00D1680A">
      <w:pPr>
        <w:pStyle w:val="PL"/>
      </w:pPr>
    </w:p>
    <w:p w14:paraId="2D39380B" w14:textId="77777777" w:rsidR="00CC1CC4" w:rsidRPr="00F62492" w:rsidRDefault="00CC1CC4" w:rsidP="00D1680A">
      <w:pPr>
        <w:pStyle w:val="PL"/>
      </w:pPr>
      <w:r w:rsidRPr="00254B70">
        <w:t>EdgeInfrastructureUsageChargingInformation</w:t>
      </w:r>
      <w:r w:rsidRPr="00F62492">
        <w:tab/>
        <w:t>::= SET</w:t>
      </w:r>
    </w:p>
    <w:p w14:paraId="0727BD8A" w14:textId="77777777" w:rsidR="00CC1CC4" w:rsidRPr="00F62492" w:rsidRDefault="00CC1CC4" w:rsidP="00D1680A">
      <w:pPr>
        <w:pStyle w:val="PL"/>
      </w:pPr>
      <w:r w:rsidRPr="00F62492">
        <w:t>{</w:t>
      </w:r>
    </w:p>
    <w:p w14:paraId="1A9F0BC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294D246"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0253AB9D"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5EEB53E4" w14:textId="7193B2AC"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6C1219" w:rsidRPr="006C1219">
        <w:t xml:space="preserve"> OPTIONAL</w:t>
      </w:r>
      <w:r w:rsidRPr="00F62492">
        <w:t>,</w:t>
      </w:r>
    </w:p>
    <w:p w14:paraId="4E065659" w14:textId="77777777" w:rsidR="006C1219" w:rsidRDefault="00CC1CC4" w:rsidP="006C1219">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6C1219">
        <w:t xml:space="preserve"> OPTIONAL,</w:t>
      </w:r>
    </w:p>
    <w:p w14:paraId="642B858C" w14:textId="77777777" w:rsidR="006C1219" w:rsidRDefault="006C1219" w:rsidP="006C1219">
      <w:pPr>
        <w:pStyle w:val="PL"/>
      </w:pPr>
      <w:r>
        <w:tab/>
        <w:t>measuredInBytes</w:t>
      </w:r>
      <w:r>
        <w:tab/>
      </w:r>
      <w:r>
        <w:tab/>
      </w:r>
      <w:r>
        <w:tab/>
      </w:r>
      <w:r>
        <w:tab/>
      </w:r>
      <w:r>
        <w:tab/>
        <w:t>[5]</w:t>
      </w:r>
      <w:r>
        <w:tab/>
        <w:t>INTEGER OPTIONAL,</w:t>
      </w:r>
    </w:p>
    <w:p w14:paraId="04FE31F8" w14:textId="74AF374E" w:rsidR="00CC1CC4" w:rsidRPr="00254B70" w:rsidRDefault="006C1219" w:rsidP="006C1219">
      <w:pPr>
        <w:pStyle w:val="PL"/>
        <w:rPr>
          <w:lang w:val="en-US"/>
        </w:rPr>
      </w:pPr>
      <w:r>
        <w:tab/>
        <w:t>measuredOutBytes</w:t>
      </w:r>
      <w:r>
        <w:tab/>
      </w:r>
      <w:r>
        <w:tab/>
      </w:r>
      <w:r>
        <w:tab/>
      </w:r>
      <w:r>
        <w:tab/>
        <w:t>[6]</w:t>
      </w:r>
      <w:r>
        <w:tab/>
        <w:t>INTEGER OPTIONAL</w:t>
      </w:r>
    </w:p>
    <w:p w14:paraId="26CF9CEF" w14:textId="77777777" w:rsidR="00CC1CC4" w:rsidRPr="00F62492" w:rsidRDefault="00CC1CC4" w:rsidP="00D1680A">
      <w:pPr>
        <w:pStyle w:val="PL"/>
      </w:pPr>
      <w:r w:rsidRPr="00F62492">
        <w:t>}</w:t>
      </w:r>
    </w:p>
    <w:p w14:paraId="05C44C41" w14:textId="77777777" w:rsidR="00CC1CC4" w:rsidRDefault="00CC1CC4" w:rsidP="00D1680A">
      <w:pPr>
        <w:pStyle w:val="PL"/>
      </w:pPr>
    </w:p>
    <w:p w14:paraId="56ADFB68" w14:textId="77777777" w:rsidR="00CC1CC4" w:rsidRPr="00F62492" w:rsidRDefault="00CC1CC4" w:rsidP="00D1680A">
      <w:pPr>
        <w:pStyle w:val="PL"/>
      </w:pPr>
      <w:r w:rsidRPr="00F62492">
        <w:t>--</w:t>
      </w:r>
    </w:p>
    <w:p w14:paraId="6B929B8C" w14:textId="77777777" w:rsidR="00CC1CC4" w:rsidRPr="00F62492" w:rsidRDefault="00CC1CC4" w:rsidP="00D1680A">
      <w:pPr>
        <w:pStyle w:val="PL"/>
      </w:pPr>
      <w:r w:rsidRPr="00F62492">
        <w:t xml:space="preserve">-- </w:t>
      </w:r>
      <w:r w:rsidRPr="00392E16">
        <w:t>EAS Deployment Charging Information</w:t>
      </w:r>
    </w:p>
    <w:p w14:paraId="726630BC" w14:textId="77777777" w:rsidR="00CC1CC4" w:rsidRPr="00F62492" w:rsidRDefault="00CC1CC4" w:rsidP="00D1680A">
      <w:pPr>
        <w:pStyle w:val="PL"/>
      </w:pPr>
      <w:r w:rsidRPr="00F62492">
        <w:t>--</w:t>
      </w:r>
    </w:p>
    <w:p w14:paraId="55688545" w14:textId="77777777" w:rsidR="00CC1CC4" w:rsidRPr="00F62492" w:rsidRDefault="00CC1CC4" w:rsidP="00D1680A">
      <w:pPr>
        <w:pStyle w:val="PL"/>
      </w:pPr>
    </w:p>
    <w:p w14:paraId="25CD9457" w14:textId="77777777" w:rsidR="00CC1CC4" w:rsidRPr="00F62492" w:rsidRDefault="00CC1CC4" w:rsidP="00D1680A">
      <w:pPr>
        <w:pStyle w:val="PL"/>
      </w:pPr>
      <w:r>
        <w:t>E</w:t>
      </w:r>
      <w:r w:rsidRPr="00392E16">
        <w:t>ASDeploymentChargingInformation</w:t>
      </w:r>
      <w:r w:rsidRPr="00F62492">
        <w:tab/>
        <w:t>::= SET</w:t>
      </w:r>
    </w:p>
    <w:p w14:paraId="5AC09323" w14:textId="77777777" w:rsidR="00CC1CC4" w:rsidRPr="00F62492" w:rsidRDefault="00CC1CC4" w:rsidP="00D1680A">
      <w:pPr>
        <w:pStyle w:val="PL"/>
      </w:pPr>
      <w:r w:rsidRPr="00F62492">
        <w:t>{</w:t>
      </w:r>
    </w:p>
    <w:p w14:paraId="28D99523" w14:textId="0ADCC19A"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775B7A">
        <w:t xml:space="preserve"> OPTIONAL</w:t>
      </w:r>
      <w:r w:rsidRPr="00F62492">
        <w:t>,</w:t>
      </w:r>
    </w:p>
    <w:p w14:paraId="3E3B1703"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2FB6A264" w14:textId="77777777" w:rsidR="00775B7A" w:rsidRDefault="00CC1CC4" w:rsidP="00775B7A">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775B7A">
        <w:t>,</w:t>
      </w:r>
    </w:p>
    <w:p w14:paraId="7BEEA9E0" w14:textId="0C80A648" w:rsidR="00CC1CC4" w:rsidRPr="00254B70" w:rsidRDefault="00775B7A" w:rsidP="00775B7A">
      <w:pPr>
        <w:pStyle w:val="PL"/>
        <w:rPr>
          <w:lang w:val="en-US"/>
        </w:rPr>
      </w:pPr>
      <w:r>
        <w:rPr>
          <w:lang w:val="en-US"/>
        </w:rPr>
        <w:tab/>
        <w:t>lCMEventType</w:t>
      </w:r>
      <w:r>
        <w:rPr>
          <w:lang w:val="en-US"/>
        </w:rPr>
        <w:tab/>
      </w:r>
      <w:r>
        <w:rPr>
          <w:lang w:val="en-US"/>
        </w:rPr>
        <w:tab/>
      </w:r>
      <w:r>
        <w:rPr>
          <w:lang w:val="en-US"/>
        </w:rPr>
        <w:tab/>
      </w:r>
      <w:r>
        <w:rPr>
          <w:lang w:val="en-US"/>
        </w:rPr>
        <w:tab/>
      </w:r>
      <w:r>
        <w:rPr>
          <w:lang w:val="en-US"/>
        </w:rPr>
        <w:tab/>
      </w:r>
      <w:r>
        <w:rPr>
          <w:lang w:val="en-US"/>
        </w:rPr>
        <w:tab/>
        <w:t>[3]</w:t>
      </w:r>
      <w:r>
        <w:rPr>
          <w:lang w:val="en-US"/>
        </w:rPr>
        <w:tab/>
        <w:t>ManagementOperation OPTIONAL</w:t>
      </w:r>
    </w:p>
    <w:p w14:paraId="0DF7E3C6" w14:textId="77777777" w:rsidR="00CC1CC4" w:rsidRPr="00F62492" w:rsidRDefault="00CC1CC4" w:rsidP="00D1680A">
      <w:pPr>
        <w:pStyle w:val="PL"/>
      </w:pPr>
      <w:r w:rsidRPr="00F62492">
        <w:t>}</w:t>
      </w:r>
    </w:p>
    <w:p w14:paraId="79E9DDE5" w14:textId="77777777" w:rsidR="004A1D5E" w:rsidRDefault="004A1D5E" w:rsidP="00CC1CC4">
      <w:pPr>
        <w:pStyle w:val="PL"/>
      </w:pPr>
    </w:p>
    <w:p w14:paraId="1BF29886" w14:textId="77777777" w:rsidR="005E20E9" w:rsidRDefault="005E20E9" w:rsidP="005E20E9">
      <w:pPr>
        <w:pStyle w:val="PL"/>
      </w:pPr>
      <w:r>
        <w:t>--</w:t>
      </w:r>
    </w:p>
    <w:p w14:paraId="44D209BF" w14:textId="77777777" w:rsidR="00C44FE8" w:rsidRDefault="005E20E9" w:rsidP="00C44FE8">
      <w:pPr>
        <w:pStyle w:val="PL"/>
      </w:pPr>
      <w:r>
        <w:t>-- Prose Charging Information</w:t>
      </w:r>
      <w:r w:rsidR="00C44FE8">
        <w:t>--</w:t>
      </w:r>
    </w:p>
    <w:p w14:paraId="48CCBFA6" w14:textId="77777777" w:rsidR="00C44FE8" w:rsidRDefault="00C44FE8" w:rsidP="00C44FE8">
      <w:pPr>
        <w:pStyle w:val="PL"/>
      </w:pPr>
      <w:r>
        <w:t>--</w:t>
      </w:r>
    </w:p>
    <w:p w14:paraId="71E12648" w14:textId="77777777" w:rsidR="00C44FE8" w:rsidRDefault="00C44FE8" w:rsidP="00C44FE8">
      <w:pPr>
        <w:pStyle w:val="PL"/>
      </w:pPr>
      <w:r>
        <w:t>-- See TS 32.277 [34] for more information</w:t>
      </w:r>
    </w:p>
    <w:p w14:paraId="65869655" w14:textId="77777777" w:rsidR="00C44FE8" w:rsidRDefault="00C44FE8" w:rsidP="00C44FE8">
      <w:pPr>
        <w:pStyle w:val="PL"/>
      </w:pPr>
      <w:r>
        <w:t>-- See clause 5.2.4.7 for ProSe CDR types definition</w:t>
      </w:r>
    </w:p>
    <w:p w14:paraId="77423695" w14:textId="77777777" w:rsidR="00C44FE8" w:rsidRDefault="00C44FE8" w:rsidP="00C44FE8">
      <w:pPr>
        <w:pStyle w:val="PL"/>
      </w:pPr>
    </w:p>
    <w:p w14:paraId="4234EE0F" w14:textId="77777777" w:rsidR="00C44FE8" w:rsidRDefault="00C44FE8" w:rsidP="00C44FE8">
      <w:pPr>
        <w:pStyle w:val="PL"/>
      </w:pPr>
    </w:p>
    <w:p w14:paraId="039DA014" w14:textId="77777777" w:rsidR="00C44FE8" w:rsidRDefault="00C44FE8" w:rsidP="00C44FE8">
      <w:pPr>
        <w:pStyle w:val="PL"/>
      </w:pPr>
      <w:r>
        <w:t>ProseChargingInformation</w:t>
      </w:r>
      <w:r>
        <w:tab/>
      </w:r>
      <w:r>
        <w:tab/>
        <w:t>::= SET</w:t>
      </w:r>
    </w:p>
    <w:p w14:paraId="5112BE96" w14:textId="77777777" w:rsidR="00C44FE8" w:rsidRDefault="00C44FE8" w:rsidP="00C44FE8">
      <w:pPr>
        <w:pStyle w:val="PL"/>
      </w:pPr>
      <w:r>
        <w:t>{</w:t>
      </w:r>
    </w:p>
    <w:p w14:paraId="5726577C" w14:textId="77777777" w:rsidR="00C44FE8" w:rsidRDefault="00C44FE8" w:rsidP="00C44FE8">
      <w:pPr>
        <w:pStyle w:val="PL"/>
      </w:pPr>
      <w:r>
        <w:tab/>
        <w:t>announcingPlmnID</w:t>
      </w:r>
      <w:r>
        <w:tab/>
      </w:r>
      <w:r>
        <w:tab/>
      </w:r>
      <w:r>
        <w:tab/>
      </w:r>
      <w:r>
        <w:tab/>
      </w:r>
      <w:r>
        <w:tab/>
      </w:r>
      <w:r>
        <w:tab/>
        <w:t>[0] PLMN-Id OPTIONAL,</w:t>
      </w:r>
    </w:p>
    <w:p w14:paraId="74F70576" w14:textId="77777777" w:rsidR="00C44FE8" w:rsidRDefault="00C44FE8" w:rsidP="00C44FE8">
      <w:pPr>
        <w:pStyle w:val="PL"/>
      </w:pPr>
      <w:r>
        <w:tab/>
        <w:t>announcingUeHplmnIdentifier</w:t>
      </w:r>
      <w:r>
        <w:tab/>
      </w:r>
      <w:r>
        <w:tab/>
      </w:r>
      <w:r>
        <w:tab/>
      </w:r>
      <w:r>
        <w:tab/>
        <w:t>[1] PLMN-Id OPTIONAL,</w:t>
      </w:r>
    </w:p>
    <w:p w14:paraId="439982C4" w14:textId="77777777" w:rsidR="00C44FE8" w:rsidRDefault="00C44FE8" w:rsidP="00C44FE8">
      <w:pPr>
        <w:pStyle w:val="PL"/>
      </w:pPr>
      <w:r>
        <w:tab/>
        <w:t>announcingUeVplmnIdentifier</w:t>
      </w:r>
      <w:r>
        <w:tab/>
      </w:r>
      <w:r>
        <w:tab/>
      </w:r>
      <w:r>
        <w:tab/>
      </w:r>
      <w:r>
        <w:tab/>
        <w:t>[2] PLMN-Id OPTIONAL,</w:t>
      </w:r>
    </w:p>
    <w:p w14:paraId="733A7FA1" w14:textId="77777777" w:rsidR="00C44FE8" w:rsidRDefault="00C44FE8" w:rsidP="00C44FE8">
      <w:pPr>
        <w:pStyle w:val="PL"/>
      </w:pPr>
      <w:r>
        <w:tab/>
        <w:t>monitoringUeHplmnIdentifier</w:t>
      </w:r>
      <w:r>
        <w:tab/>
      </w:r>
      <w:r>
        <w:tab/>
      </w:r>
      <w:r>
        <w:tab/>
      </w:r>
      <w:r>
        <w:tab/>
        <w:t>[3] PLMN-Id OPTIONAL,</w:t>
      </w:r>
    </w:p>
    <w:p w14:paraId="263F28F1" w14:textId="77777777" w:rsidR="00C44FE8" w:rsidRDefault="00C44FE8" w:rsidP="00C44FE8">
      <w:pPr>
        <w:pStyle w:val="PL"/>
      </w:pPr>
      <w:r>
        <w:tab/>
        <w:t>monitoringUeVplmnIdentifier</w:t>
      </w:r>
      <w:r>
        <w:tab/>
      </w:r>
      <w:r>
        <w:tab/>
      </w:r>
      <w:r>
        <w:tab/>
      </w:r>
      <w:r>
        <w:tab/>
        <w:t>[4] PLMN-Id OPTIONAL,</w:t>
      </w:r>
    </w:p>
    <w:p w14:paraId="60127D4A" w14:textId="77777777" w:rsidR="00C44FE8" w:rsidRDefault="00C44FE8" w:rsidP="00C44FE8">
      <w:pPr>
        <w:pStyle w:val="PL"/>
      </w:pPr>
      <w:r>
        <w:tab/>
        <w:t>discovererUeHplmnIdentifier</w:t>
      </w:r>
      <w:r>
        <w:tab/>
      </w:r>
      <w:r>
        <w:tab/>
      </w:r>
      <w:r>
        <w:tab/>
      </w:r>
      <w:r>
        <w:tab/>
        <w:t>[5] PLMN-Id OPTIONAL,</w:t>
      </w:r>
    </w:p>
    <w:p w14:paraId="405D749F" w14:textId="77777777" w:rsidR="00C44FE8" w:rsidRDefault="00C44FE8" w:rsidP="00C44FE8">
      <w:pPr>
        <w:pStyle w:val="PL"/>
      </w:pPr>
      <w:r>
        <w:tab/>
        <w:t>discovererUeVplmnIdentifier</w:t>
      </w:r>
      <w:r>
        <w:tab/>
      </w:r>
      <w:r>
        <w:tab/>
      </w:r>
      <w:r>
        <w:tab/>
      </w:r>
      <w:r>
        <w:tab/>
        <w:t>[6] PLMN-Id OPTIONAL,</w:t>
      </w:r>
    </w:p>
    <w:p w14:paraId="5C4FD173" w14:textId="77777777" w:rsidR="00C44FE8" w:rsidRDefault="00C44FE8" w:rsidP="00C44FE8">
      <w:pPr>
        <w:pStyle w:val="PL"/>
      </w:pPr>
      <w:r>
        <w:tab/>
        <w:t>discovereeUeHplmnIdentifier</w:t>
      </w:r>
      <w:r>
        <w:tab/>
      </w:r>
      <w:r>
        <w:tab/>
      </w:r>
      <w:r>
        <w:tab/>
      </w:r>
      <w:r>
        <w:tab/>
        <w:t>[8] PLMN-Id OPTIONAL,</w:t>
      </w:r>
    </w:p>
    <w:p w14:paraId="7D2312DF" w14:textId="77777777" w:rsidR="00C44FE8" w:rsidRDefault="00C44FE8" w:rsidP="00C44FE8">
      <w:pPr>
        <w:pStyle w:val="PL"/>
      </w:pPr>
      <w:r>
        <w:tab/>
        <w:t>discovereeUeVplmnIdentifier</w:t>
      </w:r>
      <w:r>
        <w:tab/>
      </w:r>
      <w:r>
        <w:tab/>
      </w:r>
      <w:r>
        <w:tab/>
      </w:r>
      <w:r>
        <w:tab/>
        <w:t>[9] PLMN-Id OPTIONAL,</w:t>
      </w:r>
    </w:p>
    <w:p w14:paraId="4597FD02" w14:textId="77777777" w:rsidR="00C44FE8" w:rsidRDefault="00C44FE8" w:rsidP="00C44FE8">
      <w:pPr>
        <w:pStyle w:val="PL"/>
      </w:pPr>
      <w:r>
        <w:tab/>
        <w:t>monitoredPlmnIdentifier</w:t>
      </w:r>
      <w:r>
        <w:tab/>
      </w:r>
      <w:r>
        <w:tab/>
      </w:r>
      <w:r>
        <w:tab/>
      </w:r>
      <w:r>
        <w:tab/>
      </w:r>
      <w:r>
        <w:tab/>
        <w:t>[10] PLMN-Id OPTIONAL,</w:t>
      </w:r>
    </w:p>
    <w:p w14:paraId="72D20346" w14:textId="77777777" w:rsidR="00C44FE8" w:rsidRDefault="00C44FE8" w:rsidP="00C44FE8">
      <w:pPr>
        <w:pStyle w:val="PL"/>
      </w:pPr>
      <w:r>
        <w:tab/>
        <w:t>proseApplicationID</w:t>
      </w:r>
      <w:r>
        <w:tab/>
      </w:r>
      <w:r>
        <w:tab/>
      </w:r>
      <w:r>
        <w:tab/>
      </w:r>
      <w:r>
        <w:tab/>
      </w:r>
      <w:r>
        <w:tab/>
      </w:r>
      <w:r>
        <w:tab/>
        <w:t>[11] UTF8String OPTIONAL,</w:t>
      </w:r>
    </w:p>
    <w:p w14:paraId="7DD4948E" w14:textId="77777777" w:rsidR="00C44FE8" w:rsidRDefault="00C44FE8" w:rsidP="00C44FE8">
      <w:pPr>
        <w:pStyle w:val="PL"/>
      </w:pPr>
      <w:r>
        <w:tab/>
        <w:t>applicationID</w:t>
      </w:r>
      <w:r>
        <w:tab/>
      </w:r>
      <w:r>
        <w:tab/>
      </w:r>
      <w:r>
        <w:tab/>
      </w:r>
      <w:r>
        <w:tab/>
      </w:r>
      <w:r>
        <w:tab/>
      </w:r>
      <w:r>
        <w:tab/>
      </w:r>
      <w:r>
        <w:tab/>
        <w:t>[12] UTF8String OPTIONAL,</w:t>
      </w:r>
    </w:p>
    <w:p w14:paraId="5F53FCCD" w14:textId="77777777" w:rsidR="00C44FE8" w:rsidRDefault="00C44FE8" w:rsidP="00C44FE8">
      <w:pPr>
        <w:pStyle w:val="PL"/>
      </w:pPr>
      <w:r>
        <w:tab/>
        <w:t>applicationSpecificDataList</w:t>
      </w:r>
      <w:r>
        <w:tab/>
      </w:r>
      <w:r>
        <w:tab/>
      </w:r>
      <w:r>
        <w:tab/>
      </w:r>
      <w:r>
        <w:tab/>
        <w:t>[13] SEQUENCE OF AppSpecificData,</w:t>
      </w:r>
    </w:p>
    <w:p w14:paraId="34162FFF" w14:textId="77777777" w:rsidR="00C44FE8" w:rsidRDefault="00C44FE8" w:rsidP="00C44FE8">
      <w:pPr>
        <w:pStyle w:val="PL"/>
      </w:pPr>
      <w:r>
        <w:tab/>
        <w:t>proseFunctionality</w:t>
      </w:r>
      <w:r>
        <w:tab/>
      </w:r>
      <w:r>
        <w:tab/>
      </w:r>
      <w:r>
        <w:tab/>
      </w:r>
      <w:r>
        <w:tab/>
      </w:r>
      <w:r>
        <w:tab/>
      </w:r>
      <w:r>
        <w:tab/>
        <w:t>[14] ProseFunctionality OPTIONAL,</w:t>
      </w:r>
    </w:p>
    <w:p w14:paraId="523C1636" w14:textId="77777777" w:rsidR="00C44FE8" w:rsidRDefault="00C44FE8" w:rsidP="00C44FE8">
      <w:pPr>
        <w:pStyle w:val="PL"/>
      </w:pPr>
      <w:r>
        <w:tab/>
        <w:t>proseEventType</w:t>
      </w:r>
      <w:r>
        <w:tab/>
      </w:r>
      <w:r>
        <w:tab/>
      </w:r>
      <w:r>
        <w:tab/>
      </w:r>
      <w:r>
        <w:tab/>
      </w:r>
      <w:r>
        <w:tab/>
      </w:r>
      <w:r>
        <w:tab/>
      </w:r>
      <w:r>
        <w:tab/>
        <w:t>[15] ProSeEventType OPTIONAL,</w:t>
      </w:r>
    </w:p>
    <w:p w14:paraId="662D07E1" w14:textId="77777777" w:rsidR="00C44FE8" w:rsidRDefault="00C44FE8" w:rsidP="00C44FE8">
      <w:pPr>
        <w:pStyle w:val="PL"/>
      </w:pPr>
      <w:r>
        <w:tab/>
        <w:t>directDiscoveryModel</w:t>
      </w:r>
      <w:r>
        <w:tab/>
      </w:r>
      <w:r>
        <w:tab/>
      </w:r>
      <w:r>
        <w:tab/>
      </w:r>
      <w:r>
        <w:tab/>
      </w:r>
      <w:r>
        <w:tab/>
        <w:t>[16] UTF8String OPTIONAL,</w:t>
      </w:r>
    </w:p>
    <w:p w14:paraId="68944303" w14:textId="77777777" w:rsidR="00C44FE8" w:rsidRDefault="00C44FE8" w:rsidP="00C44FE8">
      <w:pPr>
        <w:pStyle w:val="PL"/>
      </w:pPr>
      <w:r>
        <w:tab/>
        <w:t>validityPeriod</w:t>
      </w:r>
      <w:r>
        <w:tab/>
      </w:r>
      <w:r>
        <w:tab/>
      </w:r>
      <w:r>
        <w:tab/>
      </w:r>
      <w:r>
        <w:tab/>
      </w:r>
      <w:r>
        <w:tab/>
      </w:r>
      <w:r>
        <w:tab/>
      </w:r>
      <w:r>
        <w:tab/>
        <w:t>[17] INTEGER OPTIONAL,</w:t>
      </w:r>
    </w:p>
    <w:p w14:paraId="1ADBC919" w14:textId="77777777" w:rsidR="00C44FE8" w:rsidRDefault="00C44FE8" w:rsidP="00C44FE8">
      <w:pPr>
        <w:pStyle w:val="PL"/>
      </w:pPr>
      <w:r>
        <w:tab/>
        <w:t>roleOfUE</w:t>
      </w:r>
      <w:r>
        <w:tab/>
      </w:r>
      <w:r>
        <w:tab/>
      </w:r>
      <w:r>
        <w:tab/>
      </w:r>
      <w:r>
        <w:tab/>
      </w:r>
      <w:r>
        <w:tab/>
      </w:r>
      <w:r>
        <w:tab/>
      </w:r>
      <w:r>
        <w:tab/>
      </w:r>
      <w:r>
        <w:tab/>
        <w:t>[18] ProSeUERole OPTIONAL,</w:t>
      </w:r>
    </w:p>
    <w:p w14:paraId="7CBE72FC" w14:textId="77777777" w:rsidR="00C44FE8" w:rsidRDefault="00C44FE8" w:rsidP="00C44FE8">
      <w:pPr>
        <w:pStyle w:val="PL"/>
      </w:pPr>
      <w:r>
        <w:tab/>
        <w:t>proseRequestTimestamp</w:t>
      </w:r>
      <w:r>
        <w:tab/>
      </w:r>
      <w:r>
        <w:tab/>
      </w:r>
      <w:r>
        <w:tab/>
      </w:r>
      <w:r>
        <w:tab/>
      </w:r>
      <w:r>
        <w:tab/>
        <w:t>[19] TimeStamp OPTIONAL,</w:t>
      </w:r>
    </w:p>
    <w:p w14:paraId="314E2283" w14:textId="77777777" w:rsidR="00C44FE8" w:rsidRDefault="00C44FE8" w:rsidP="00C44FE8">
      <w:pPr>
        <w:pStyle w:val="PL"/>
      </w:pPr>
      <w:r>
        <w:tab/>
        <w:t>pC3ProtocolCause</w:t>
      </w:r>
      <w:r>
        <w:tab/>
      </w:r>
      <w:r>
        <w:tab/>
      </w:r>
      <w:r>
        <w:tab/>
      </w:r>
      <w:r>
        <w:tab/>
      </w:r>
      <w:r>
        <w:tab/>
      </w:r>
      <w:r>
        <w:tab/>
        <w:t>[20] INTEGER OPTIONAL,</w:t>
      </w:r>
    </w:p>
    <w:p w14:paraId="1D8EC3E6"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08FE0CE6" w14:textId="77777777" w:rsidR="00C44FE8" w:rsidRDefault="00C44FE8" w:rsidP="00C44FE8">
      <w:pPr>
        <w:pStyle w:val="PL"/>
      </w:pPr>
      <w:r>
        <w:tab/>
        <w:t>requestedPLMNIdentifier</w:t>
      </w:r>
      <w:r>
        <w:tab/>
      </w:r>
      <w:r>
        <w:tab/>
      </w:r>
      <w:r>
        <w:tab/>
      </w:r>
      <w:r>
        <w:tab/>
      </w:r>
      <w:r>
        <w:tab/>
        <w:t>[22] PLMN-Id OPTIONAL</w:t>
      </w:r>
      <w:r w:rsidR="005E20E9" w:rsidRPr="005E20E9">
        <w:t>,</w:t>
      </w:r>
    </w:p>
    <w:p w14:paraId="15418BD4" w14:textId="77777777" w:rsidR="00C44FE8" w:rsidRDefault="00C44FE8" w:rsidP="00C44FE8">
      <w:pPr>
        <w:pStyle w:val="PL"/>
      </w:pPr>
      <w:r>
        <w:tab/>
        <w:t>timeWindow</w:t>
      </w:r>
      <w:r>
        <w:tab/>
      </w:r>
      <w:r>
        <w:tab/>
      </w:r>
      <w:r>
        <w:tab/>
      </w:r>
      <w:r>
        <w:tab/>
      </w:r>
      <w:r>
        <w:tab/>
      </w:r>
      <w:r>
        <w:tab/>
      </w:r>
      <w:r>
        <w:tab/>
      </w:r>
      <w:r>
        <w:tab/>
        <w:t>[23] INTEGER OPTIONAL,</w:t>
      </w:r>
    </w:p>
    <w:p w14:paraId="0E9E074E" w14:textId="77777777" w:rsidR="00C44FE8" w:rsidRDefault="00C44FE8" w:rsidP="00C44FE8">
      <w:pPr>
        <w:pStyle w:val="PL"/>
      </w:pPr>
      <w:r>
        <w:tab/>
        <w:t>rangeClass</w:t>
      </w:r>
      <w:r>
        <w:tab/>
      </w:r>
      <w:r>
        <w:tab/>
      </w:r>
      <w:r>
        <w:tab/>
      </w:r>
      <w:r>
        <w:tab/>
      </w:r>
      <w:r>
        <w:tab/>
      </w:r>
      <w:r>
        <w:tab/>
      </w:r>
      <w:r>
        <w:tab/>
      </w:r>
      <w:r>
        <w:tab/>
        <w:t>[24] RangeClass OPTIONAL,</w:t>
      </w:r>
    </w:p>
    <w:p w14:paraId="5F8AF328" w14:textId="77777777" w:rsidR="00C44FE8" w:rsidRDefault="00C44FE8" w:rsidP="00C44FE8">
      <w:pPr>
        <w:pStyle w:val="PL"/>
      </w:pPr>
      <w:r>
        <w:tab/>
        <w:t>proximityAlertIndication</w:t>
      </w:r>
      <w:r>
        <w:tab/>
      </w:r>
      <w:r>
        <w:tab/>
      </w:r>
      <w:r>
        <w:tab/>
      </w:r>
      <w:r>
        <w:tab/>
        <w:t>[25] ProximityAlertIndication OPTIONAL,</w:t>
      </w:r>
    </w:p>
    <w:p w14:paraId="709F2BBB" w14:textId="77777777" w:rsidR="00C44FE8" w:rsidRDefault="00C44FE8" w:rsidP="00C44FE8">
      <w:pPr>
        <w:pStyle w:val="PL"/>
      </w:pPr>
      <w:r>
        <w:tab/>
        <w:t>proximityAlertTimestamp</w:t>
      </w:r>
      <w:r>
        <w:tab/>
      </w:r>
      <w:r>
        <w:tab/>
      </w:r>
      <w:r>
        <w:tab/>
      </w:r>
      <w:r>
        <w:tab/>
      </w:r>
      <w:r>
        <w:tab/>
        <w:t>[26] TimeStamp OPTIONAL,</w:t>
      </w:r>
    </w:p>
    <w:p w14:paraId="255D9BD9" w14:textId="77777777" w:rsidR="00C44FE8" w:rsidRDefault="00C44FE8" w:rsidP="00C44FE8">
      <w:pPr>
        <w:pStyle w:val="PL"/>
      </w:pPr>
      <w:r>
        <w:tab/>
        <w:t>proximityCancellationTimestamp</w:t>
      </w:r>
      <w:r>
        <w:tab/>
      </w:r>
      <w:r>
        <w:tab/>
      </w:r>
      <w:r>
        <w:tab/>
        <w:t>[27] TimeStamp OPTIONAL,</w:t>
      </w:r>
    </w:p>
    <w:p w14:paraId="13309180" w14:textId="77777777" w:rsidR="00C44FE8" w:rsidRDefault="00C44FE8" w:rsidP="00C44FE8">
      <w:pPr>
        <w:pStyle w:val="PL"/>
      </w:pPr>
      <w:r>
        <w:tab/>
        <w:t>relayIPAddress</w:t>
      </w:r>
      <w:r>
        <w:tab/>
      </w:r>
      <w:r>
        <w:tab/>
      </w:r>
      <w:r>
        <w:tab/>
      </w:r>
      <w:r>
        <w:tab/>
      </w:r>
      <w:r>
        <w:tab/>
      </w:r>
      <w:r>
        <w:tab/>
      </w:r>
      <w:r>
        <w:tab/>
        <w:t>[28] IPAddress OPTIONAL,</w:t>
      </w:r>
    </w:p>
    <w:p w14:paraId="494AA1C8" w14:textId="77777777" w:rsidR="00C44FE8" w:rsidRDefault="00C44FE8" w:rsidP="00C44FE8">
      <w:pPr>
        <w:pStyle w:val="PL"/>
      </w:pPr>
      <w:r>
        <w:tab/>
        <w:t>proseUEToNetworkRelayUEID</w:t>
      </w:r>
      <w:r>
        <w:tab/>
      </w:r>
      <w:r>
        <w:tab/>
      </w:r>
      <w:r>
        <w:tab/>
      </w:r>
      <w:r>
        <w:tab/>
        <w:t>[29] OCTET STRING OPTIONAL,</w:t>
      </w:r>
    </w:p>
    <w:p w14:paraId="4F2D5E08" w14:textId="77777777" w:rsidR="00C44FE8" w:rsidRDefault="00C44FE8" w:rsidP="00C44FE8">
      <w:pPr>
        <w:pStyle w:val="PL"/>
      </w:pPr>
      <w:r>
        <w:tab/>
        <w:t>proseDestinationLayer2ID</w:t>
      </w:r>
      <w:r>
        <w:tab/>
      </w:r>
      <w:r>
        <w:tab/>
      </w:r>
      <w:r>
        <w:tab/>
      </w:r>
      <w:r>
        <w:tab/>
        <w:t>[30] OCTET STRING OPTIONAL,</w:t>
      </w:r>
    </w:p>
    <w:p w14:paraId="1A7D33B9"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035F960" w14:textId="77777777" w:rsidR="00C44FE8" w:rsidRDefault="00C44FE8" w:rsidP="00C44FE8">
      <w:pPr>
        <w:pStyle w:val="PL"/>
      </w:pPr>
      <w:r>
        <w:tab/>
        <w:t>transmissionDataContainer</w:t>
      </w:r>
      <w:r>
        <w:tab/>
      </w:r>
      <w:r>
        <w:tab/>
      </w:r>
      <w:r>
        <w:tab/>
      </w:r>
      <w:r>
        <w:tab/>
        <w:t>[32] SEQUENCE OF ChangeOfProSeCondition OPTIONAL,</w:t>
      </w:r>
    </w:p>
    <w:p w14:paraId="41ACC86B" w14:textId="77777777" w:rsidR="00C44FE8" w:rsidRDefault="00C44FE8" w:rsidP="00C44FE8">
      <w:pPr>
        <w:pStyle w:val="PL"/>
      </w:pPr>
      <w:r>
        <w:tab/>
        <w:t>receptionDataContainer</w:t>
      </w:r>
      <w:r>
        <w:tab/>
      </w:r>
      <w:r>
        <w:tab/>
      </w:r>
      <w:r>
        <w:tab/>
      </w:r>
      <w:r>
        <w:tab/>
      </w:r>
      <w:r>
        <w:tab/>
        <w:t>[33] SEQUENCE OF ChangeOfProSeCondition OPTIONAL</w:t>
      </w:r>
    </w:p>
    <w:p w14:paraId="1C9183F8" w14:textId="77777777" w:rsidR="00C44FE8" w:rsidRDefault="00C44FE8" w:rsidP="00C44FE8">
      <w:pPr>
        <w:pStyle w:val="PL"/>
      </w:pPr>
    </w:p>
    <w:p w14:paraId="1580856E" w14:textId="77777777" w:rsidR="00C44FE8" w:rsidRDefault="00C44FE8" w:rsidP="00C44FE8">
      <w:pPr>
        <w:pStyle w:val="PL"/>
      </w:pPr>
      <w:r>
        <w:t>}</w:t>
      </w:r>
    </w:p>
    <w:p w14:paraId="7E8B999C" w14:textId="77777777" w:rsidR="00C44FE8" w:rsidRDefault="00C44FE8" w:rsidP="00C44FE8">
      <w:pPr>
        <w:pStyle w:val="PL"/>
      </w:pPr>
    </w:p>
    <w:p w14:paraId="4C90EEE8" w14:textId="77777777" w:rsidR="00C44FE8" w:rsidRDefault="00C44FE8" w:rsidP="00C44FE8">
      <w:pPr>
        <w:pStyle w:val="PL"/>
      </w:pPr>
    </w:p>
    <w:p w14:paraId="6F2A1039" w14:textId="77777777" w:rsidR="004A1D5E" w:rsidRDefault="004A1D5E" w:rsidP="004A1D5E">
      <w:pPr>
        <w:pStyle w:val="PL"/>
      </w:pPr>
      <w:r>
        <w:t>--</w:t>
      </w:r>
    </w:p>
    <w:p w14:paraId="3BBD41A9" w14:textId="77777777" w:rsidR="004A1D5E" w:rsidRDefault="004A1D5E" w:rsidP="00A86A06">
      <w:pPr>
        <w:pStyle w:val="PL"/>
        <w:overflowPunct/>
        <w:autoSpaceDE/>
        <w:autoSpaceDN/>
        <w:adjustRightInd/>
        <w:textAlignment w:val="auto"/>
        <w:outlineLvl w:val="3"/>
      </w:pPr>
      <w:r>
        <w:t>-- CHF CHARGING TYPES</w:t>
      </w:r>
    </w:p>
    <w:p w14:paraId="668CBA0C" w14:textId="77777777" w:rsidR="00474B48" w:rsidRDefault="004A1D5E" w:rsidP="00474B48">
      <w:pPr>
        <w:pStyle w:val="PL"/>
      </w:pPr>
      <w:r>
        <w:t>--</w:t>
      </w:r>
    </w:p>
    <w:p w14:paraId="3FCA4D67" w14:textId="77777777" w:rsidR="005E20E9" w:rsidRDefault="005E20E9" w:rsidP="00474B48">
      <w:pPr>
        <w:pStyle w:val="PL"/>
      </w:pPr>
    </w:p>
    <w:p w14:paraId="3C3C53C8" w14:textId="77777777" w:rsidR="006F0814" w:rsidRDefault="006F0814" w:rsidP="006F0814">
      <w:pPr>
        <w:pStyle w:val="PL"/>
      </w:pPr>
      <w:r>
        <w:t xml:space="preserve">-- </w:t>
      </w:r>
    </w:p>
    <w:p w14:paraId="7166E2DD" w14:textId="77777777" w:rsidR="006F0814" w:rsidRPr="00E21481" w:rsidRDefault="006F0814" w:rsidP="006F0814">
      <w:pPr>
        <w:pStyle w:val="PL"/>
        <w:outlineLvl w:val="3"/>
        <w:rPr>
          <w:snapToGrid w:val="0"/>
        </w:rPr>
      </w:pPr>
      <w:r w:rsidRPr="009F5A10">
        <w:rPr>
          <w:snapToGrid w:val="0"/>
        </w:rPr>
        <w:t xml:space="preserve">-- </w:t>
      </w:r>
      <w:r>
        <w:rPr>
          <w:snapToGrid w:val="0"/>
        </w:rPr>
        <w:t>A</w:t>
      </w:r>
    </w:p>
    <w:p w14:paraId="131A35DE" w14:textId="77777777" w:rsidR="006F0814" w:rsidRDefault="006F0814" w:rsidP="006F0814">
      <w:pPr>
        <w:pStyle w:val="PL"/>
      </w:pPr>
      <w:r>
        <w:t xml:space="preserve">-- </w:t>
      </w:r>
    </w:p>
    <w:p w14:paraId="4CB6CAC3" w14:textId="77777777" w:rsidR="00E71233" w:rsidRDefault="00E71233" w:rsidP="00E71233">
      <w:pPr>
        <w:pStyle w:val="PL"/>
      </w:pPr>
    </w:p>
    <w:p w14:paraId="1B8D66E5" w14:textId="77777777" w:rsidR="0093643D" w:rsidRDefault="0093643D" w:rsidP="0093643D">
      <w:pPr>
        <w:pStyle w:val="PL"/>
      </w:pPr>
    </w:p>
    <w:p w14:paraId="1AB120AE" w14:textId="77777777" w:rsidR="0093643D" w:rsidRDefault="0093643D" w:rsidP="0093643D">
      <w:pPr>
        <w:pStyle w:val="PL"/>
      </w:pPr>
      <w:r>
        <w:t>AF</w:t>
      </w:r>
      <w:r w:rsidRPr="00161681">
        <w:t>ChargingI</w:t>
      </w:r>
      <w:r>
        <w:t>D</w:t>
      </w:r>
      <w:r>
        <w:rPr>
          <w:snapToGrid w:val="0"/>
        </w:rPr>
        <w:tab/>
      </w:r>
      <w:r>
        <w:t>::= UTF8String</w:t>
      </w:r>
    </w:p>
    <w:p w14:paraId="183F839D" w14:textId="77777777" w:rsidR="0093643D" w:rsidRDefault="0093643D" w:rsidP="0093643D">
      <w:pPr>
        <w:pStyle w:val="PL"/>
      </w:pPr>
      <w:r>
        <w:t>--</w:t>
      </w:r>
    </w:p>
    <w:p w14:paraId="57A8CDB0" w14:textId="77777777" w:rsidR="0093643D" w:rsidRDefault="0093643D" w:rsidP="0093643D">
      <w:pPr>
        <w:pStyle w:val="PL"/>
      </w:pPr>
      <w:r>
        <w:t>-- See 3GPP TS 29.571 [249] for details.</w:t>
      </w:r>
    </w:p>
    <w:p w14:paraId="01E7C6DD" w14:textId="77777777" w:rsidR="0093643D" w:rsidRDefault="0093643D" w:rsidP="0093643D">
      <w:pPr>
        <w:pStyle w:val="PL"/>
      </w:pPr>
      <w:r>
        <w:t xml:space="preserve">-- </w:t>
      </w:r>
    </w:p>
    <w:p w14:paraId="33C4AB4E" w14:textId="77777777" w:rsidR="00CC1CC4" w:rsidRDefault="00CC1CC4" w:rsidP="00CC1CC4">
      <w:pPr>
        <w:pStyle w:val="PL"/>
      </w:pPr>
    </w:p>
    <w:p w14:paraId="1AECB0D3" w14:textId="77777777" w:rsidR="00CC1CC4" w:rsidRDefault="00CC1CC4" w:rsidP="00CC1CC4">
      <w:pPr>
        <w:pStyle w:val="PL"/>
      </w:pPr>
      <w:r>
        <w:t>AffinityAntiAffinity</w:t>
      </w:r>
      <w:r>
        <w:tab/>
        <w:t>::= SEQUENCE</w:t>
      </w:r>
    </w:p>
    <w:p w14:paraId="05483ED6" w14:textId="77777777" w:rsidR="00CC1CC4" w:rsidRDefault="00CC1CC4" w:rsidP="00CC1CC4">
      <w:pPr>
        <w:pStyle w:val="PL"/>
      </w:pPr>
      <w:r>
        <w:t>{</w:t>
      </w:r>
    </w:p>
    <w:p w14:paraId="3F9F435A"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5BE7A298"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60558552" w14:textId="77777777" w:rsidR="00BE630B" w:rsidRDefault="00CC1CC4" w:rsidP="00CC1CC4">
      <w:pPr>
        <w:pStyle w:val="PL"/>
      </w:pPr>
      <w:r>
        <w:t>}</w:t>
      </w:r>
    </w:p>
    <w:p w14:paraId="4BE88E67" w14:textId="77777777" w:rsidR="00CC1CC4" w:rsidRDefault="00CC1CC4" w:rsidP="00CC1CC4">
      <w:pPr>
        <w:pStyle w:val="PL"/>
      </w:pPr>
    </w:p>
    <w:p w14:paraId="33ABE9AC" w14:textId="77777777" w:rsidR="00BE630B" w:rsidRDefault="00BE630B" w:rsidP="00BE630B">
      <w:pPr>
        <w:pStyle w:val="PL"/>
      </w:pPr>
      <w:r>
        <w:t xml:space="preserve">AgeOfLocationInformation </w:t>
      </w:r>
      <w:r>
        <w:tab/>
        <w:t>::= INTEGER</w:t>
      </w:r>
    </w:p>
    <w:p w14:paraId="653046AC" w14:textId="77777777" w:rsidR="00BE630B" w:rsidRDefault="00BE630B" w:rsidP="00BE630B">
      <w:pPr>
        <w:pStyle w:val="PL"/>
      </w:pPr>
    </w:p>
    <w:p w14:paraId="08141080" w14:textId="77777777" w:rsidR="0093643D" w:rsidRDefault="0093643D" w:rsidP="00E71233">
      <w:pPr>
        <w:pStyle w:val="PL"/>
      </w:pPr>
    </w:p>
    <w:p w14:paraId="04C9B414" w14:textId="77777777" w:rsidR="00E71233" w:rsidRDefault="00E71233" w:rsidP="00E71233">
      <w:pPr>
        <w:pStyle w:val="PL"/>
      </w:pPr>
      <w:r>
        <w:t>A</w:t>
      </w:r>
      <w:r w:rsidRPr="006B7253">
        <w:t>dministrativeState</w:t>
      </w:r>
      <w:r>
        <w:t xml:space="preserve"> </w:t>
      </w:r>
      <w:r>
        <w:tab/>
        <w:t>::= ENUMERATED</w:t>
      </w:r>
    </w:p>
    <w:p w14:paraId="490E11DF" w14:textId="77777777" w:rsidR="00E71233" w:rsidRDefault="00E71233" w:rsidP="00E71233">
      <w:pPr>
        <w:pStyle w:val="PL"/>
      </w:pPr>
      <w:r>
        <w:t>{</w:t>
      </w:r>
    </w:p>
    <w:p w14:paraId="3BD0711A" w14:textId="77777777" w:rsidR="00E71233" w:rsidRDefault="00E71233" w:rsidP="00E71233">
      <w:pPr>
        <w:pStyle w:val="PL"/>
      </w:pPr>
      <w:r>
        <w:tab/>
        <w:t>lOCKED</w:t>
      </w:r>
      <w:r>
        <w:tab/>
      </w:r>
      <w:r>
        <w:tab/>
        <w:t xml:space="preserve"> (0),</w:t>
      </w:r>
    </w:p>
    <w:p w14:paraId="468FCB29" w14:textId="77777777" w:rsidR="00E71233" w:rsidRDefault="00E71233" w:rsidP="00E71233">
      <w:pPr>
        <w:pStyle w:val="PL"/>
      </w:pPr>
      <w:r>
        <w:tab/>
        <w:t xml:space="preserve">uNLOCKED </w:t>
      </w:r>
      <w:r>
        <w:tab/>
        <w:t xml:space="preserve"> (1),</w:t>
      </w:r>
    </w:p>
    <w:p w14:paraId="1571C022" w14:textId="77777777" w:rsidR="00E71233" w:rsidRDefault="00E71233" w:rsidP="00E71233">
      <w:pPr>
        <w:pStyle w:val="PL"/>
      </w:pPr>
      <w:r>
        <w:tab/>
        <w:t>sHUTTINGDOWN (2)</w:t>
      </w:r>
    </w:p>
    <w:p w14:paraId="47E4A2D5" w14:textId="77777777" w:rsidR="00E71233" w:rsidRDefault="00E71233" w:rsidP="00E71233">
      <w:pPr>
        <w:pStyle w:val="PL"/>
      </w:pPr>
    </w:p>
    <w:p w14:paraId="29478DFC" w14:textId="77777777" w:rsidR="00E71233" w:rsidRDefault="00E71233" w:rsidP="00E71233">
      <w:pPr>
        <w:pStyle w:val="PL"/>
      </w:pPr>
      <w:r>
        <w:t>}</w:t>
      </w:r>
    </w:p>
    <w:p w14:paraId="391ED6C3" w14:textId="77777777" w:rsidR="00474B48" w:rsidRDefault="00474B48" w:rsidP="00474B48">
      <w:pPr>
        <w:pStyle w:val="PL"/>
      </w:pPr>
    </w:p>
    <w:p w14:paraId="6F21C4FD" w14:textId="77777777" w:rsidR="003C6E2F" w:rsidRPr="00783F45" w:rsidRDefault="003C6E2F" w:rsidP="003C6E2F">
      <w:pPr>
        <w:pStyle w:val="PL"/>
        <w:rPr>
          <w:lang w:val="en-US"/>
        </w:rPr>
      </w:pPr>
      <w:r>
        <w:t>AccessType</w:t>
      </w:r>
      <w:r>
        <w:tab/>
        <w:t>::= ENUMERATED</w:t>
      </w:r>
    </w:p>
    <w:p w14:paraId="7D8F090E" w14:textId="77777777" w:rsidR="003C6E2F" w:rsidRDefault="003C6E2F" w:rsidP="003C6E2F">
      <w:pPr>
        <w:pStyle w:val="PL"/>
      </w:pPr>
      <w:r>
        <w:t>{</w:t>
      </w:r>
    </w:p>
    <w:p w14:paraId="735B54B2" w14:textId="77777777" w:rsidR="003C6E2F" w:rsidRDefault="003C6E2F" w:rsidP="003C6E2F">
      <w:pPr>
        <w:pStyle w:val="PL"/>
      </w:pPr>
      <w:r>
        <w:tab/>
        <w:t>threeGPPAccess</w:t>
      </w:r>
      <w:r>
        <w:tab/>
      </w:r>
      <w:r>
        <w:tab/>
      </w:r>
      <w:r>
        <w:tab/>
      </w:r>
      <w:r>
        <w:tab/>
      </w:r>
      <w:r>
        <w:tab/>
        <w:t>(0),</w:t>
      </w:r>
    </w:p>
    <w:p w14:paraId="11CD1F30" w14:textId="77777777" w:rsidR="003C6E2F" w:rsidRDefault="003C6E2F" w:rsidP="003C6E2F">
      <w:pPr>
        <w:pStyle w:val="PL"/>
      </w:pPr>
      <w:r>
        <w:tab/>
        <w:t>nonThreeGPPAccess</w:t>
      </w:r>
      <w:r>
        <w:tab/>
      </w:r>
      <w:r>
        <w:tab/>
      </w:r>
      <w:r>
        <w:tab/>
      </w:r>
      <w:r>
        <w:tab/>
        <w:t>(1)</w:t>
      </w:r>
    </w:p>
    <w:p w14:paraId="053224EC" w14:textId="77777777" w:rsidR="003C6E2F" w:rsidRDefault="003C6E2F" w:rsidP="003C6E2F">
      <w:pPr>
        <w:pStyle w:val="PL"/>
      </w:pPr>
    </w:p>
    <w:p w14:paraId="6FBF12DA" w14:textId="77777777" w:rsidR="003C6E2F" w:rsidRDefault="003C6E2F" w:rsidP="003C6E2F">
      <w:pPr>
        <w:pStyle w:val="PL"/>
      </w:pPr>
      <w:r>
        <w:t>}</w:t>
      </w:r>
    </w:p>
    <w:p w14:paraId="104319FA" w14:textId="77777777" w:rsidR="003C6E2F" w:rsidRDefault="003C6E2F" w:rsidP="003C6E2F">
      <w:pPr>
        <w:pStyle w:val="PL"/>
      </w:pPr>
    </w:p>
    <w:p w14:paraId="79484B22" w14:textId="77777777" w:rsidR="00474B48" w:rsidRDefault="00474B48" w:rsidP="00474B48">
      <w:pPr>
        <w:pStyle w:val="PL"/>
      </w:pPr>
    </w:p>
    <w:p w14:paraId="657743D9" w14:textId="77777777" w:rsidR="00474B48" w:rsidRDefault="00474B48" w:rsidP="00474B48">
      <w:pPr>
        <w:pStyle w:val="PL"/>
      </w:pPr>
      <w:r>
        <w:t>AllocationRetentionPriority</w:t>
      </w:r>
      <w:r>
        <w:tab/>
        <w:t>::= SEQUENCE</w:t>
      </w:r>
    </w:p>
    <w:p w14:paraId="2B72B646" w14:textId="77777777" w:rsidR="00474B48" w:rsidRDefault="00474B48" w:rsidP="00474B48">
      <w:pPr>
        <w:pStyle w:val="PL"/>
      </w:pPr>
      <w:r>
        <w:t>{</w:t>
      </w:r>
    </w:p>
    <w:p w14:paraId="6AC7581F" w14:textId="77777777" w:rsidR="00474B48" w:rsidRDefault="00474B48" w:rsidP="00474B48">
      <w:pPr>
        <w:pStyle w:val="PL"/>
      </w:pPr>
      <w:r>
        <w:tab/>
        <w:t xml:space="preserve">priorityLevel </w:t>
      </w:r>
      <w:r>
        <w:tab/>
      </w:r>
      <w:r>
        <w:tab/>
      </w:r>
      <w:r>
        <w:tab/>
        <w:t>[1] INTEGER,</w:t>
      </w:r>
    </w:p>
    <w:p w14:paraId="7C8C7C0B" w14:textId="77777777" w:rsidR="00474B48" w:rsidRDefault="00474B48" w:rsidP="00474B48">
      <w:pPr>
        <w:pStyle w:val="PL"/>
      </w:pPr>
      <w:r>
        <w:tab/>
        <w:t>p</w:t>
      </w:r>
      <w:r w:rsidRPr="00F267AF">
        <w:t>reemptionCapability</w:t>
      </w:r>
      <w:r>
        <w:tab/>
        <w:t xml:space="preserve">[2] </w:t>
      </w:r>
      <w:r w:rsidRPr="00F267AF">
        <w:t>PreemptionCapability</w:t>
      </w:r>
      <w:r>
        <w:t>,</w:t>
      </w:r>
    </w:p>
    <w:p w14:paraId="347FA9A8" w14:textId="77777777" w:rsidR="00474B48" w:rsidRDefault="00474B48" w:rsidP="00474B48">
      <w:pPr>
        <w:pStyle w:val="PL"/>
      </w:pPr>
      <w:r>
        <w:tab/>
        <w:t>p</w:t>
      </w:r>
      <w:r w:rsidRPr="00F267AF">
        <w:t>reemptionVulnerability</w:t>
      </w:r>
      <w:r>
        <w:tab/>
        <w:t xml:space="preserve">[3] </w:t>
      </w:r>
      <w:r w:rsidRPr="00F267AF">
        <w:t>PreemptionVulnerability</w:t>
      </w:r>
    </w:p>
    <w:p w14:paraId="209C6F05" w14:textId="77777777" w:rsidR="00474B48" w:rsidRDefault="00474B48" w:rsidP="00474B48">
      <w:pPr>
        <w:pStyle w:val="PL"/>
      </w:pPr>
      <w:r>
        <w:t>}</w:t>
      </w:r>
    </w:p>
    <w:p w14:paraId="2C5BD641" w14:textId="77777777" w:rsidR="004A1D5E" w:rsidRDefault="004A1D5E" w:rsidP="004A1D5E">
      <w:pPr>
        <w:pStyle w:val="PL"/>
      </w:pPr>
    </w:p>
    <w:p w14:paraId="5A37415F" w14:textId="77777777" w:rsidR="004A1D5E" w:rsidRDefault="004A1D5E" w:rsidP="004A1D5E">
      <w:pPr>
        <w:pStyle w:val="PL"/>
      </w:pPr>
      <w:r>
        <w:t>AMFID</w:t>
      </w:r>
      <w:r>
        <w:tab/>
        <w:t>::= OCTET STRING (SIZE(</w:t>
      </w:r>
      <w:r w:rsidR="00CC0CC3">
        <w:t>3</w:t>
      </w:r>
      <w:r w:rsidR="00F05C7B" w:rsidRPr="00F05C7B">
        <w:t>..6</w:t>
      </w:r>
      <w:r>
        <w:t>))</w:t>
      </w:r>
    </w:p>
    <w:p w14:paraId="14D3B77A" w14:textId="77777777" w:rsidR="00F05C7B" w:rsidRDefault="004A1D5E" w:rsidP="00F05C7B">
      <w:pPr>
        <w:pStyle w:val="PL"/>
      </w:pPr>
      <w:r>
        <w:t>-- See subclause 2.10.1 of 3GPP TS 23.003 [7] for encoding.</w:t>
      </w:r>
    </w:p>
    <w:p w14:paraId="19326E42" w14:textId="77777777" w:rsidR="00474B48" w:rsidRDefault="00F05C7B" w:rsidP="00F05C7B">
      <w:pPr>
        <w:pStyle w:val="PL"/>
      </w:pPr>
      <w:r>
        <w:t>-- Any byte following the 3 first shall be set to ”F”</w:t>
      </w:r>
    </w:p>
    <w:p w14:paraId="3EBC9086" w14:textId="77777777" w:rsidR="00B0571A" w:rsidRDefault="00B0571A" w:rsidP="00B0571A">
      <w:pPr>
        <w:pStyle w:val="PL"/>
      </w:pPr>
    </w:p>
    <w:p w14:paraId="63014782" w14:textId="77777777" w:rsidR="00B0571A" w:rsidRPr="008E7E46" w:rsidRDefault="00B0571A" w:rsidP="00B0571A">
      <w:pPr>
        <w:pStyle w:val="PL"/>
      </w:pPr>
      <w:r>
        <w:t>AmfUeNgapId</w:t>
      </w:r>
      <w:r>
        <w:tab/>
      </w:r>
      <w:r w:rsidRPr="009F5A10">
        <w:rPr>
          <w:snapToGrid w:val="0"/>
        </w:rPr>
        <w:t>::= INTEGER</w:t>
      </w:r>
    </w:p>
    <w:p w14:paraId="43213678" w14:textId="77777777" w:rsidR="00F05C7B" w:rsidRDefault="00F05C7B" w:rsidP="00F05C7B">
      <w:pPr>
        <w:pStyle w:val="PL"/>
      </w:pPr>
    </w:p>
    <w:p w14:paraId="6C33772D" w14:textId="77777777" w:rsidR="00F05C7B" w:rsidRDefault="00F05C7B" w:rsidP="00F05C7B">
      <w:pPr>
        <w:pStyle w:val="PL"/>
      </w:pPr>
      <w:r>
        <w:t>APIResultCode</w:t>
      </w:r>
      <w:r>
        <w:tab/>
        <w:t>::= INTEGER</w:t>
      </w:r>
    </w:p>
    <w:p w14:paraId="0D6FF488" w14:textId="77777777" w:rsidR="00F05C7B" w:rsidRDefault="00F05C7B" w:rsidP="00F05C7B">
      <w:pPr>
        <w:pStyle w:val="PL"/>
      </w:pPr>
      <w:r>
        <w:t>--</w:t>
      </w:r>
    </w:p>
    <w:p w14:paraId="1B04D090" w14:textId="77777777" w:rsidR="00F05C7B" w:rsidRDefault="00F05C7B" w:rsidP="00F05C7B">
      <w:pPr>
        <w:pStyle w:val="PL"/>
      </w:pPr>
      <w:r>
        <w:t>-- See specific API for more information</w:t>
      </w:r>
    </w:p>
    <w:p w14:paraId="22C1DEE9" w14:textId="77777777" w:rsidR="00B0571A" w:rsidRDefault="00F05C7B" w:rsidP="00F05C7B">
      <w:pPr>
        <w:pStyle w:val="PL"/>
      </w:pPr>
      <w:r>
        <w:t>--</w:t>
      </w:r>
    </w:p>
    <w:p w14:paraId="029145C6" w14:textId="77777777" w:rsidR="00B0571A" w:rsidRDefault="00B0571A" w:rsidP="00B0571A">
      <w:pPr>
        <w:pStyle w:val="PL"/>
      </w:pPr>
      <w:r>
        <w:t>Area</w:t>
      </w:r>
      <w:r>
        <w:tab/>
        <w:t>::= SEQUENCE</w:t>
      </w:r>
    </w:p>
    <w:p w14:paraId="1A2E6817" w14:textId="77777777" w:rsidR="00B0571A" w:rsidRDefault="00B0571A" w:rsidP="00B0571A">
      <w:pPr>
        <w:pStyle w:val="PL"/>
      </w:pPr>
      <w:r>
        <w:t>{</w:t>
      </w:r>
    </w:p>
    <w:p w14:paraId="015C05D1" w14:textId="77777777" w:rsidR="00B0571A" w:rsidRDefault="00B0571A" w:rsidP="00B0571A">
      <w:pPr>
        <w:pStyle w:val="PL"/>
      </w:pPr>
      <w:r>
        <w:tab/>
        <w:t xml:space="preserve">tacs </w:t>
      </w:r>
      <w:r>
        <w:tab/>
      </w:r>
      <w:r>
        <w:tab/>
        <w:t xml:space="preserve">[0] </w:t>
      </w:r>
      <w:r w:rsidRPr="00E349B5">
        <w:t>SEQUENCE OF</w:t>
      </w:r>
      <w:r>
        <w:t xml:space="preserve"> TAC OPTIONAL,</w:t>
      </w:r>
    </w:p>
    <w:p w14:paraId="4257C3AB" w14:textId="77777777" w:rsidR="00B0571A" w:rsidRDefault="00B0571A" w:rsidP="00B0571A">
      <w:pPr>
        <w:pStyle w:val="PL"/>
      </w:pPr>
      <w:r>
        <w:tab/>
      </w:r>
      <w:r w:rsidRPr="005D14F1">
        <w:t>areaCode</w:t>
      </w:r>
      <w:r>
        <w:tab/>
        <w:t xml:space="preserve">[1] </w:t>
      </w:r>
      <w:r w:rsidRPr="00B179D2">
        <w:t>OCTET STRING</w:t>
      </w:r>
      <w:r>
        <w:t xml:space="preserve"> OPTIONAL</w:t>
      </w:r>
    </w:p>
    <w:p w14:paraId="3BFA5F6C" w14:textId="77777777" w:rsidR="00B0571A" w:rsidRDefault="00B0571A" w:rsidP="00B0571A">
      <w:pPr>
        <w:pStyle w:val="PL"/>
      </w:pPr>
    </w:p>
    <w:p w14:paraId="0F2B918C" w14:textId="77777777" w:rsidR="00B0571A" w:rsidRDefault="00B0571A" w:rsidP="00B0571A">
      <w:pPr>
        <w:pStyle w:val="PL"/>
      </w:pPr>
      <w:r>
        <w:t>}</w:t>
      </w:r>
    </w:p>
    <w:p w14:paraId="157B5D23" w14:textId="77777777" w:rsidR="00AB2096" w:rsidRDefault="00AB2096" w:rsidP="00AB2096">
      <w:pPr>
        <w:pStyle w:val="PL"/>
      </w:pPr>
    </w:p>
    <w:p w14:paraId="38B0C0D0" w14:textId="77777777" w:rsidR="00AB2096" w:rsidRDefault="00AB2096" w:rsidP="00AB2096">
      <w:pPr>
        <w:pStyle w:val="PL"/>
      </w:pPr>
    </w:p>
    <w:p w14:paraId="6FE1AEC5"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3FFAB926" w14:textId="77777777" w:rsidR="00AB2096" w:rsidRDefault="00AB2096" w:rsidP="00AB2096">
      <w:pPr>
        <w:pStyle w:val="PL"/>
      </w:pPr>
      <w:r>
        <w:t>{</w:t>
      </w:r>
    </w:p>
    <w:p w14:paraId="109DAAC5" w14:textId="77777777" w:rsidR="00AB2096" w:rsidRDefault="00AB2096" w:rsidP="00AB2096">
      <w:pPr>
        <w:pStyle w:val="PL"/>
      </w:pPr>
      <w:r>
        <w:tab/>
        <w:t>aTSSS-LL</w:t>
      </w:r>
      <w:r>
        <w:tab/>
      </w:r>
      <w:r>
        <w:tab/>
      </w:r>
      <w:r>
        <w:tab/>
      </w:r>
      <w:r>
        <w:tab/>
      </w:r>
      <w:r>
        <w:tab/>
        <w:t>(0),</w:t>
      </w:r>
    </w:p>
    <w:p w14:paraId="0BACF161" w14:textId="77777777" w:rsidR="00AB2096" w:rsidRDefault="00AB2096" w:rsidP="00AB2096">
      <w:pPr>
        <w:pStyle w:val="PL"/>
      </w:pPr>
      <w:r>
        <w:tab/>
        <w:t>mPTCP-ATSS-LL</w:t>
      </w:r>
      <w:r>
        <w:tab/>
      </w:r>
      <w:r>
        <w:tab/>
      </w:r>
      <w:r>
        <w:tab/>
      </w:r>
      <w:r>
        <w:tab/>
        <w:t>(1),</w:t>
      </w:r>
    </w:p>
    <w:p w14:paraId="04B4D75B" w14:textId="77777777" w:rsidR="00AB2096" w:rsidRDefault="00AB2096" w:rsidP="00AB2096">
      <w:pPr>
        <w:pStyle w:val="PL"/>
      </w:pPr>
      <w:r>
        <w:tab/>
        <w:t>mPTCP-ATSS-LL-ASModeUL</w:t>
      </w:r>
      <w:r>
        <w:tab/>
      </w:r>
      <w:r>
        <w:tab/>
        <w:t>(2),</w:t>
      </w:r>
    </w:p>
    <w:p w14:paraId="28B66B9E" w14:textId="77777777" w:rsidR="00AB2096" w:rsidRDefault="00AB2096" w:rsidP="00AB2096">
      <w:pPr>
        <w:pStyle w:val="PL"/>
      </w:pPr>
      <w:r>
        <w:tab/>
        <w:t>mPTCP-ATSS-LL-ExSDModeUL</w:t>
      </w:r>
      <w:r>
        <w:tab/>
        <w:t xml:space="preserve">(3), </w:t>
      </w:r>
    </w:p>
    <w:p w14:paraId="794B50A8" w14:textId="77777777" w:rsidR="00AB2096" w:rsidRDefault="00AB2096" w:rsidP="00AB2096">
      <w:pPr>
        <w:pStyle w:val="PL"/>
      </w:pPr>
      <w:r>
        <w:t xml:space="preserve"> </w:t>
      </w:r>
      <w:r>
        <w:tab/>
        <w:t>mPTCP-ATSS-LL-ASModeDLUL</w:t>
      </w:r>
      <w:r>
        <w:tab/>
        <w:t xml:space="preserve">(4) </w:t>
      </w:r>
    </w:p>
    <w:p w14:paraId="59622914" w14:textId="77777777" w:rsidR="00AB2096" w:rsidRDefault="00AB2096" w:rsidP="00AB2096">
      <w:pPr>
        <w:pStyle w:val="PL"/>
      </w:pPr>
    </w:p>
    <w:p w14:paraId="25CEBB69" w14:textId="77777777" w:rsidR="00AB2096" w:rsidRDefault="00AB2096" w:rsidP="00AB2096">
      <w:pPr>
        <w:pStyle w:val="PL"/>
      </w:pPr>
      <w:r>
        <w:t>}</w:t>
      </w:r>
    </w:p>
    <w:p w14:paraId="06F86824" w14:textId="77777777" w:rsidR="00B466DB" w:rsidRDefault="00B466DB" w:rsidP="00474B48">
      <w:pPr>
        <w:pStyle w:val="PL"/>
      </w:pPr>
    </w:p>
    <w:p w14:paraId="02BFDB03" w14:textId="77777777" w:rsidR="00B0571A" w:rsidRDefault="00B0571A" w:rsidP="00B0571A">
      <w:pPr>
        <w:pStyle w:val="PL"/>
      </w:pPr>
    </w:p>
    <w:p w14:paraId="1541C2D5" w14:textId="77777777" w:rsidR="00B0571A" w:rsidRDefault="00B0571A" w:rsidP="00B0571A">
      <w:pPr>
        <w:pStyle w:val="PL"/>
      </w:pPr>
      <w:r>
        <w:t>AuthorizedQoSInformation</w:t>
      </w:r>
      <w:r>
        <w:tab/>
        <w:t>::= SEQUENCE</w:t>
      </w:r>
    </w:p>
    <w:p w14:paraId="16DC1676" w14:textId="77777777" w:rsidR="00B0571A" w:rsidRDefault="00B0571A" w:rsidP="00B0571A">
      <w:pPr>
        <w:pStyle w:val="PL"/>
      </w:pPr>
      <w:r>
        <w:t>--</w:t>
      </w:r>
    </w:p>
    <w:p w14:paraId="14567660" w14:textId="77777777" w:rsidR="00B0571A" w:rsidRDefault="00B0571A" w:rsidP="00B0571A">
      <w:pPr>
        <w:pStyle w:val="PL"/>
      </w:pPr>
      <w:r>
        <w:lastRenderedPageBreak/>
        <w:t>-- See TS 32.291 [58] for more information</w:t>
      </w:r>
    </w:p>
    <w:p w14:paraId="5407FB9E" w14:textId="77777777" w:rsidR="00B0571A" w:rsidRDefault="00B0571A" w:rsidP="00B0571A">
      <w:pPr>
        <w:pStyle w:val="PL"/>
      </w:pPr>
      <w:r>
        <w:t xml:space="preserve">-- </w:t>
      </w:r>
    </w:p>
    <w:p w14:paraId="514CC5D2" w14:textId="77777777" w:rsidR="00B0571A" w:rsidRDefault="00B0571A" w:rsidP="00B0571A">
      <w:pPr>
        <w:pStyle w:val="PL"/>
      </w:pPr>
      <w:r>
        <w:t>{</w:t>
      </w:r>
    </w:p>
    <w:p w14:paraId="094DF8F0" w14:textId="77777777" w:rsidR="00B0571A" w:rsidRDefault="00B0571A" w:rsidP="00B0571A">
      <w:pPr>
        <w:pStyle w:val="PL"/>
      </w:pPr>
      <w:r>
        <w:tab/>
        <w:t>fiveQi</w:t>
      </w:r>
      <w:r>
        <w:tab/>
      </w:r>
      <w:r>
        <w:tab/>
      </w:r>
      <w:r>
        <w:tab/>
      </w:r>
      <w:r>
        <w:tab/>
        <w:t>[1] INTEGER</w:t>
      </w:r>
      <w:r w:rsidR="00E3640F" w:rsidRPr="00E3640F">
        <w:t xml:space="preserve"> OPTIONAL</w:t>
      </w:r>
      <w:r>
        <w:t>,</w:t>
      </w:r>
    </w:p>
    <w:p w14:paraId="0F53B508"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19549CF8" w14:textId="77777777" w:rsidR="00B0571A" w:rsidRDefault="00B0571A" w:rsidP="00B0571A">
      <w:pPr>
        <w:pStyle w:val="PL"/>
      </w:pPr>
      <w:r>
        <w:tab/>
        <w:t xml:space="preserve">priorityLevel </w:t>
      </w:r>
      <w:r>
        <w:tab/>
      </w:r>
      <w:r>
        <w:tab/>
        <w:t>[3] INTEGER OPTIONAL,</w:t>
      </w:r>
    </w:p>
    <w:p w14:paraId="5E169E40" w14:textId="77777777" w:rsidR="00B0571A" w:rsidRDefault="00B0571A" w:rsidP="00B0571A">
      <w:pPr>
        <w:pStyle w:val="PL"/>
      </w:pPr>
      <w:r>
        <w:tab/>
        <w:t>a</w:t>
      </w:r>
      <w:r w:rsidRPr="00504A14">
        <w:t>ver</w:t>
      </w:r>
      <w:r>
        <w:t>W</w:t>
      </w:r>
      <w:r w:rsidRPr="00504A14">
        <w:t>indow</w:t>
      </w:r>
      <w:r>
        <w:tab/>
      </w:r>
      <w:r>
        <w:tab/>
      </w:r>
      <w:r>
        <w:tab/>
        <w:t>[4] INTEGER OPTIONAL,</w:t>
      </w:r>
    </w:p>
    <w:p w14:paraId="24C1D405" w14:textId="77777777" w:rsidR="00B0571A" w:rsidRDefault="00B0571A" w:rsidP="00B0571A">
      <w:pPr>
        <w:pStyle w:val="PL"/>
      </w:pPr>
      <w:r>
        <w:tab/>
        <w:t>m</w:t>
      </w:r>
      <w:r w:rsidRPr="00FE6512">
        <w:t>ax</w:t>
      </w:r>
      <w:r w:rsidRPr="003E3D2F">
        <w:t>DataBurstVo</w:t>
      </w:r>
      <w:r>
        <w:t>l</w:t>
      </w:r>
      <w:r>
        <w:tab/>
      </w:r>
      <w:r>
        <w:tab/>
        <w:t>[5] INTEGER OPTIONAL</w:t>
      </w:r>
    </w:p>
    <w:p w14:paraId="3AEF8455" w14:textId="77777777" w:rsidR="00B0571A" w:rsidRDefault="00B0571A" w:rsidP="00B0571A">
      <w:pPr>
        <w:pStyle w:val="PL"/>
      </w:pPr>
      <w:r>
        <w:t>}</w:t>
      </w:r>
    </w:p>
    <w:p w14:paraId="11B4736B" w14:textId="77777777" w:rsidR="00B0571A" w:rsidRDefault="00B0571A" w:rsidP="00B0571A">
      <w:pPr>
        <w:pStyle w:val="PL"/>
      </w:pPr>
    </w:p>
    <w:p w14:paraId="52BC8EBC" w14:textId="77777777" w:rsidR="00B0571A" w:rsidRDefault="00B0571A" w:rsidP="00B0571A">
      <w:pPr>
        <w:pStyle w:val="PL"/>
      </w:pPr>
      <w:r>
        <w:t xml:space="preserve">-- </w:t>
      </w:r>
    </w:p>
    <w:p w14:paraId="26BCAB59"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2F064223" w14:textId="77777777" w:rsidR="00B0571A" w:rsidRDefault="00B0571A" w:rsidP="00B0571A">
      <w:pPr>
        <w:pStyle w:val="PL"/>
      </w:pPr>
      <w:r>
        <w:t xml:space="preserve">-- </w:t>
      </w:r>
    </w:p>
    <w:p w14:paraId="1E23F329" w14:textId="77777777" w:rsidR="00B0571A" w:rsidRDefault="00B0571A" w:rsidP="00B0571A">
      <w:pPr>
        <w:pStyle w:val="PL"/>
      </w:pPr>
    </w:p>
    <w:p w14:paraId="64343972" w14:textId="77777777" w:rsidR="00B0571A" w:rsidRDefault="00B0571A" w:rsidP="00B0571A">
      <w:pPr>
        <w:pStyle w:val="PL"/>
      </w:pPr>
      <w:r>
        <w:t>Bitrate</w:t>
      </w:r>
      <w:r>
        <w:tab/>
        <w:t>::= OCTET STRING</w:t>
      </w:r>
    </w:p>
    <w:p w14:paraId="428CA42E" w14:textId="77777777" w:rsidR="00B0571A" w:rsidRDefault="00B0571A" w:rsidP="00B0571A">
      <w:pPr>
        <w:pStyle w:val="PL"/>
      </w:pPr>
      <w:r>
        <w:t xml:space="preserve">-- </w:t>
      </w:r>
    </w:p>
    <w:p w14:paraId="2883436B" w14:textId="77777777" w:rsidR="00B0571A" w:rsidRDefault="00B0571A" w:rsidP="00B0571A">
      <w:pPr>
        <w:pStyle w:val="PL"/>
      </w:pPr>
      <w:r>
        <w:t xml:space="preserve">-- </w:t>
      </w:r>
      <w:r w:rsidRPr="00C06C06">
        <w:t xml:space="preserve"> See 3GPP TS 29.571 [249] </w:t>
      </w:r>
      <w:r>
        <w:t>Bitrate data type</w:t>
      </w:r>
      <w:r w:rsidRPr="00C06C06">
        <w:t>.</w:t>
      </w:r>
    </w:p>
    <w:p w14:paraId="4EBE1705" w14:textId="77777777" w:rsidR="00B0571A" w:rsidRDefault="00B0571A" w:rsidP="00B0571A">
      <w:pPr>
        <w:pStyle w:val="PL"/>
      </w:pPr>
      <w:r>
        <w:t xml:space="preserve">-- </w:t>
      </w:r>
    </w:p>
    <w:p w14:paraId="6D85E8AA" w14:textId="77777777" w:rsidR="00B0571A" w:rsidRDefault="00B0571A" w:rsidP="00B0571A">
      <w:pPr>
        <w:pStyle w:val="PL"/>
      </w:pPr>
    </w:p>
    <w:p w14:paraId="453BB765" w14:textId="77777777" w:rsidR="00B0571A" w:rsidRDefault="00B0571A" w:rsidP="00B0571A">
      <w:pPr>
        <w:pStyle w:val="PL"/>
      </w:pPr>
      <w:r>
        <w:t xml:space="preserve">-- </w:t>
      </w:r>
    </w:p>
    <w:p w14:paraId="1EF77E6D"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17B9E22F" w14:textId="77777777" w:rsidR="00B0571A" w:rsidRDefault="00B0571A" w:rsidP="00B0571A">
      <w:pPr>
        <w:pStyle w:val="PL"/>
      </w:pPr>
      <w:r>
        <w:t xml:space="preserve">-- </w:t>
      </w:r>
    </w:p>
    <w:p w14:paraId="5126DC98" w14:textId="77777777" w:rsidR="00B0571A" w:rsidRDefault="00B0571A" w:rsidP="00B0571A">
      <w:pPr>
        <w:pStyle w:val="PL"/>
      </w:pPr>
    </w:p>
    <w:p w14:paraId="5AE9A3E9" w14:textId="77777777" w:rsidR="00B0571A" w:rsidRDefault="00B0571A" w:rsidP="00474B48">
      <w:pPr>
        <w:pStyle w:val="PL"/>
      </w:pPr>
    </w:p>
    <w:p w14:paraId="504202AD" w14:textId="77777777" w:rsidR="009D7D77" w:rsidRPr="00B0318A" w:rsidRDefault="009D7D77" w:rsidP="009D7D77">
      <w:pPr>
        <w:pStyle w:val="PL"/>
      </w:pPr>
      <w:r w:rsidRPr="00F11966">
        <w:t>CellGlobalId</w:t>
      </w:r>
      <w:r w:rsidRPr="00B0318A">
        <w:tab/>
        <w:t>::= SEQUENCE</w:t>
      </w:r>
    </w:p>
    <w:p w14:paraId="0F6D894F" w14:textId="77777777" w:rsidR="009D7D77" w:rsidRPr="00B0318A" w:rsidRDefault="009D7D77" w:rsidP="009D7D77">
      <w:pPr>
        <w:pStyle w:val="PL"/>
      </w:pPr>
      <w:r w:rsidRPr="00B0318A">
        <w:t>{</w:t>
      </w:r>
    </w:p>
    <w:p w14:paraId="783942BC"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47C2187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7C32465A"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2FC1EDD2" w14:textId="77777777" w:rsidR="009D7D77" w:rsidRDefault="009D7D77" w:rsidP="009D7D77">
      <w:pPr>
        <w:pStyle w:val="PL"/>
      </w:pPr>
      <w:r>
        <w:t>}</w:t>
      </w:r>
    </w:p>
    <w:p w14:paraId="3DCD6655" w14:textId="77777777" w:rsidR="009D7D77" w:rsidRPr="006A6FC5" w:rsidRDefault="009D7D77" w:rsidP="009D7D77">
      <w:pPr>
        <w:pStyle w:val="PL"/>
        <w:rPr>
          <w:lang w:eastAsia="zh-CN"/>
        </w:rPr>
      </w:pPr>
    </w:p>
    <w:p w14:paraId="0BDBAAF1" w14:textId="77777777" w:rsidR="009D7D77" w:rsidRDefault="009D7D77" w:rsidP="009D7D77">
      <w:pPr>
        <w:pStyle w:val="PL"/>
        <w:rPr>
          <w:lang w:eastAsia="zh-CN"/>
        </w:rPr>
      </w:pPr>
    </w:p>
    <w:p w14:paraId="05398DC9" w14:textId="77777777" w:rsidR="009D7D77" w:rsidRDefault="009D7D77" w:rsidP="009D7D77">
      <w:pPr>
        <w:pStyle w:val="PL"/>
      </w:pPr>
      <w:r w:rsidRPr="00B0318A">
        <w:t>CellId</w:t>
      </w:r>
      <w:r>
        <w:tab/>
      </w:r>
      <w:r>
        <w:tab/>
        <w:t>::= UTF8String</w:t>
      </w:r>
    </w:p>
    <w:p w14:paraId="0C010E45" w14:textId="77777777" w:rsidR="009D7D77" w:rsidRDefault="009D7D77" w:rsidP="009D7D77">
      <w:pPr>
        <w:pStyle w:val="PL"/>
      </w:pPr>
      <w:r>
        <w:t xml:space="preserve">-- </w:t>
      </w:r>
    </w:p>
    <w:p w14:paraId="1F8D3407" w14:textId="77777777" w:rsidR="009D7D77" w:rsidRDefault="009D7D77" w:rsidP="009D7D77">
      <w:pPr>
        <w:pStyle w:val="PL"/>
      </w:pPr>
      <w:r>
        <w:t>-- See 3GPP TS 29.571 [249] for details</w:t>
      </w:r>
    </w:p>
    <w:p w14:paraId="0711A48C" w14:textId="77777777" w:rsidR="009D7D77" w:rsidRDefault="009D7D77" w:rsidP="009D7D77">
      <w:pPr>
        <w:pStyle w:val="PL"/>
      </w:pPr>
      <w:r>
        <w:t xml:space="preserve">-- </w:t>
      </w:r>
    </w:p>
    <w:p w14:paraId="4AE24495" w14:textId="77777777" w:rsidR="009D7D77" w:rsidRDefault="009D7D77" w:rsidP="009D7D77">
      <w:pPr>
        <w:pStyle w:val="PL"/>
      </w:pPr>
    </w:p>
    <w:p w14:paraId="656DEB08" w14:textId="77777777" w:rsidR="009D7D77" w:rsidRDefault="009D7D77" w:rsidP="009D7D77">
      <w:pPr>
        <w:pStyle w:val="PL"/>
      </w:pPr>
    </w:p>
    <w:p w14:paraId="44DE891E" w14:textId="77777777" w:rsidR="00B466DB" w:rsidRPr="00B179D2" w:rsidRDefault="00B466DB" w:rsidP="00B466DB">
      <w:pPr>
        <w:pStyle w:val="PL"/>
      </w:pPr>
      <w:r>
        <w:t>Charging</w:t>
      </w:r>
      <w:r w:rsidRPr="00B179D2">
        <w:t>SessionIdentifier</w:t>
      </w:r>
      <w:r w:rsidRPr="00B179D2">
        <w:tab/>
        <w:t>::= OCTET STRING</w:t>
      </w:r>
    </w:p>
    <w:p w14:paraId="283F1D5D" w14:textId="77777777" w:rsidR="00B0571A" w:rsidRDefault="00B466DB" w:rsidP="00B0571A">
      <w:pPr>
        <w:pStyle w:val="PL"/>
      </w:pPr>
      <w:r w:rsidRPr="00B179D2">
        <w:t>-- See 3GPP TS 32.2</w:t>
      </w:r>
      <w:r>
        <w:t>90</w:t>
      </w:r>
      <w:r w:rsidRPr="00B179D2">
        <w:t xml:space="preserve"> [</w:t>
      </w:r>
      <w:r>
        <w:t>57</w:t>
      </w:r>
      <w:r w:rsidRPr="00B179D2">
        <w:t>] for details.</w:t>
      </w:r>
    </w:p>
    <w:p w14:paraId="18564DFB" w14:textId="77777777" w:rsidR="00B0571A" w:rsidRDefault="00B0571A" w:rsidP="00B0571A">
      <w:pPr>
        <w:pStyle w:val="PL"/>
      </w:pPr>
    </w:p>
    <w:p w14:paraId="41FA5DD1" w14:textId="77777777" w:rsidR="00B0571A" w:rsidRDefault="00B0571A" w:rsidP="00B0571A">
      <w:pPr>
        <w:pStyle w:val="PL"/>
      </w:pPr>
      <w:r w:rsidRPr="003B2883">
        <w:t>CoreNetworkType</w:t>
      </w:r>
      <w:r>
        <w:t xml:space="preserve"> </w:t>
      </w:r>
      <w:r>
        <w:tab/>
      </w:r>
      <w:r>
        <w:tab/>
        <w:t>::= ENUMERATED</w:t>
      </w:r>
    </w:p>
    <w:p w14:paraId="3CEDE747" w14:textId="77777777" w:rsidR="00B0571A" w:rsidRDefault="00B0571A" w:rsidP="00B0571A">
      <w:pPr>
        <w:pStyle w:val="PL"/>
      </w:pPr>
      <w:r>
        <w:t>{</w:t>
      </w:r>
    </w:p>
    <w:p w14:paraId="0DCE6C28" w14:textId="77777777" w:rsidR="00B0571A" w:rsidRDefault="00B0571A" w:rsidP="00B0571A">
      <w:pPr>
        <w:pStyle w:val="PL"/>
      </w:pPr>
      <w:r>
        <w:tab/>
        <w:t xml:space="preserve">fiveGC </w:t>
      </w:r>
      <w:r>
        <w:tab/>
      </w:r>
      <w:r>
        <w:tab/>
        <w:t>(0),</w:t>
      </w:r>
    </w:p>
    <w:p w14:paraId="4317FA72" w14:textId="77777777" w:rsidR="00B0571A" w:rsidRDefault="00B0571A" w:rsidP="00B0571A">
      <w:pPr>
        <w:pStyle w:val="PL"/>
      </w:pPr>
      <w:r>
        <w:tab/>
        <w:t>ePC</w:t>
      </w:r>
      <w:r>
        <w:tab/>
      </w:r>
      <w:r>
        <w:tab/>
      </w:r>
      <w:r>
        <w:tab/>
        <w:t>(1)</w:t>
      </w:r>
    </w:p>
    <w:p w14:paraId="09EFBEEF" w14:textId="77777777" w:rsidR="00B0571A" w:rsidRDefault="00B0571A" w:rsidP="00B0571A">
      <w:pPr>
        <w:pStyle w:val="PL"/>
      </w:pPr>
      <w:r>
        <w:t>}</w:t>
      </w:r>
    </w:p>
    <w:p w14:paraId="4D7C904B" w14:textId="77777777" w:rsidR="00474B48" w:rsidRDefault="00474B48" w:rsidP="00474B48">
      <w:pPr>
        <w:pStyle w:val="PL"/>
      </w:pPr>
    </w:p>
    <w:p w14:paraId="3EB8734D" w14:textId="77777777" w:rsidR="00474B48" w:rsidRDefault="00474B48" w:rsidP="00474B48">
      <w:pPr>
        <w:pStyle w:val="PL"/>
      </w:pPr>
    </w:p>
    <w:p w14:paraId="452C1395" w14:textId="77777777" w:rsidR="00B0571A" w:rsidRDefault="00B0571A" w:rsidP="00B0571A">
      <w:pPr>
        <w:pStyle w:val="PL"/>
      </w:pPr>
      <w:r>
        <w:t xml:space="preserve">-- </w:t>
      </w:r>
    </w:p>
    <w:p w14:paraId="46F82753"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39098015" w14:textId="77777777" w:rsidR="00B0571A" w:rsidRDefault="00B0571A" w:rsidP="00B0571A">
      <w:pPr>
        <w:pStyle w:val="PL"/>
      </w:pPr>
      <w:r>
        <w:t xml:space="preserve">-- </w:t>
      </w:r>
    </w:p>
    <w:p w14:paraId="3C8372CE" w14:textId="77777777" w:rsidR="004A1D5E" w:rsidRDefault="004A1D5E" w:rsidP="004A1D5E">
      <w:pPr>
        <w:pStyle w:val="PL"/>
      </w:pPr>
    </w:p>
    <w:p w14:paraId="19D82620" w14:textId="77777777" w:rsidR="004A1D5E" w:rsidRDefault="004A1D5E" w:rsidP="004A1D5E">
      <w:pPr>
        <w:pStyle w:val="PL"/>
      </w:pPr>
      <w:r>
        <w:t>DataNetworkNameIdentifier</w:t>
      </w:r>
      <w:r>
        <w:tab/>
        <w:t>::= IA5String (SIZE(1..63))</w:t>
      </w:r>
    </w:p>
    <w:p w14:paraId="143B5293" w14:textId="77777777" w:rsidR="004A1D5E" w:rsidRDefault="004A1D5E" w:rsidP="004A1D5E">
      <w:pPr>
        <w:pStyle w:val="PL"/>
      </w:pPr>
      <w:r>
        <w:t>--</w:t>
      </w:r>
    </w:p>
    <w:p w14:paraId="42DB86AD" w14:textId="77777777" w:rsidR="004A1D5E" w:rsidRDefault="004A1D5E" w:rsidP="004A1D5E">
      <w:pPr>
        <w:pStyle w:val="PL"/>
      </w:pPr>
      <w:r>
        <w:t>-- Network Identifier part of DNN in dot representation.</w:t>
      </w:r>
    </w:p>
    <w:p w14:paraId="7ACA7A4E" w14:textId="77777777" w:rsidR="004A1D5E" w:rsidRDefault="004A1D5E" w:rsidP="004A1D5E">
      <w:pPr>
        <w:pStyle w:val="PL"/>
      </w:pPr>
      <w:r>
        <w:t>-- For example, if the complete DNN is 'apn1a.apn1b.apn1c.mnc022.mcc111.gprs'</w:t>
      </w:r>
    </w:p>
    <w:p w14:paraId="44C2EBE9" w14:textId="77777777" w:rsidR="004A1D5E" w:rsidRDefault="004A1D5E" w:rsidP="004A1D5E">
      <w:pPr>
        <w:pStyle w:val="PL"/>
      </w:pPr>
      <w:r>
        <w:t>-- The Identifier is 'apn1a.apn1b.apn1c' and is presented in this form in the CDR.</w:t>
      </w:r>
    </w:p>
    <w:p w14:paraId="04E120F1" w14:textId="77777777" w:rsidR="00F32F5F" w:rsidRDefault="004A1D5E" w:rsidP="00F32F5F">
      <w:pPr>
        <w:pStyle w:val="PL"/>
      </w:pPr>
      <w:r>
        <w:t>--</w:t>
      </w:r>
    </w:p>
    <w:p w14:paraId="4BB9621E" w14:textId="77777777" w:rsidR="005F2A2F" w:rsidRDefault="005F2A2F" w:rsidP="005F2A2F">
      <w:pPr>
        <w:pStyle w:val="PL"/>
      </w:pPr>
    </w:p>
    <w:p w14:paraId="21F5E4F4" w14:textId="77777777" w:rsidR="00CC1CC4" w:rsidRDefault="00CC1CC4" w:rsidP="005F2A2F">
      <w:pPr>
        <w:pStyle w:val="PL"/>
      </w:pPr>
    </w:p>
    <w:p w14:paraId="715D2620" w14:textId="77777777" w:rsidR="00907225" w:rsidRDefault="00907225" w:rsidP="00907225">
      <w:pPr>
        <w:pStyle w:val="PL"/>
      </w:pPr>
      <w:r>
        <w:t>D</w:t>
      </w:r>
      <w:r w:rsidRPr="00BC5162">
        <w:t>elayToleranceIndicator</w:t>
      </w:r>
      <w:r>
        <w:rPr>
          <w:lang w:eastAsia="zh-CN"/>
        </w:rPr>
        <w:t xml:space="preserve">   </w:t>
      </w:r>
      <w:r>
        <w:t>::= ENUMERATED</w:t>
      </w:r>
    </w:p>
    <w:p w14:paraId="1D8C9064" w14:textId="77777777" w:rsidR="00907225" w:rsidRDefault="00907225" w:rsidP="00907225">
      <w:pPr>
        <w:pStyle w:val="PL"/>
      </w:pPr>
      <w:r>
        <w:t>{</w:t>
      </w:r>
    </w:p>
    <w:p w14:paraId="348BFC0F" w14:textId="77777777" w:rsidR="00907225" w:rsidRDefault="00907225" w:rsidP="00907225">
      <w:pPr>
        <w:pStyle w:val="PL"/>
      </w:pPr>
      <w:r>
        <w:tab/>
        <w:t xml:space="preserve">dTSupported </w:t>
      </w:r>
      <w:r>
        <w:tab/>
      </w:r>
      <w:r>
        <w:tab/>
      </w:r>
      <w:r>
        <w:tab/>
        <w:t>(0),</w:t>
      </w:r>
    </w:p>
    <w:p w14:paraId="795199F9" w14:textId="77777777" w:rsidR="00907225" w:rsidRDefault="00907225" w:rsidP="00907225">
      <w:pPr>
        <w:pStyle w:val="PL"/>
      </w:pPr>
      <w:r>
        <w:tab/>
        <w:t>dTNotSupported</w:t>
      </w:r>
      <w:r>
        <w:tab/>
      </w:r>
      <w:r>
        <w:tab/>
      </w:r>
      <w:r>
        <w:tab/>
        <w:t>(1)</w:t>
      </w:r>
    </w:p>
    <w:p w14:paraId="4A8CCD15" w14:textId="77777777" w:rsidR="00907225" w:rsidRDefault="00907225" w:rsidP="00907225">
      <w:pPr>
        <w:pStyle w:val="PL"/>
      </w:pPr>
      <w:r>
        <w:t>}</w:t>
      </w:r>
    </w:p>
    <w:p w14:paraId="16A48090" w14:textId="77777777" w:rsidR="00907225" w:rsidRDefault="00907225" w:rsidP="00907225">
      <w:pPr>
        <w:pStyle w:val="PL"/>
      </w:pPr>
    </w:p>
    <w:p w14:paraId="3FE4D74C" w14:textId="77777777" w:rsidR="005F2A2F" w:rsidRDefault="005F2A2F" w:rsidP="005F2A2F">
      <w:pPr>
        <w:pStyle w:val="PL"/>
      </w:pPr>
      <w:r>
        <w:t>D</w:t>
      </w:r>
      <w:r w:rsidR="00F32F5F">
        <w:t>NN</w:t>
      </w:r>
      <w:r>
        <w:t>SelectionMode</w:t>
      </w:r>
      <w:r>
        <w:tab/>
        <w:t>::= ENUMERATED</w:t>
      </w:r>
    </w:p>
    <w:p w14:paraId="49246749" w14:textId="77777777" w:rsidR="005F2A2F" w:rsidRDefault="005F2A2F" w:rsidP="005F2A2F">
      <w:pPr>
        <w:pStyle w:val="PL"/>
      </w:pPr>
      <w:r>
        <w:t>--</w:t>
      </w:r>
    </w:p>
    <w:p w14:paraId="149B2BD8" w14:textId="77777777" w:rsidR="005F2A2F" w:rsidRDefault="005F2A2F" w:rsidP="005F2A2F">
      <w:pPr>
        <w:pStyle w:val="PL"/>
      </w:pPr>
      <w:r>
        <w:t>-- See Information Elements TS 29.502 [250] for more information</w:t>
      </w:r>
    </w:p>
    <w:p w14:paraId="1FEDCC85" w14:textId="77777777" w:rsidR="005F2A2F" w:rsidRDefault="005F2A2F" w:rsidP="005F2A2F">
      <w:pPr>
        <w:pStyle w:val="PL"/>
      </w:pPr>
      <w:r>
        <w:t>--</w:t>
      </w:r>
    </w:p>
    <w:p w14:paraId="00CBD600" w14:textId="77777777" w:rsidR="005F2A2F" w:rsidRDefault="005F2A2F" w:rsidP="005F2A2F">
      <w:pPr>
        <w:pStyle w:val="PL"/>
      </w:pPr>
      <w:r>
        <w:t>{</w:t>
      </w:r>
    </w:p>
    <w:p w14:paraId="26DD5CA6" w14:textId="77777777" w:rsidR="005F2A2F" w:rsidRDefault="005F2A2F" w:rsidP="005F2A2F">
      <w:pPr>
        <w:pStyle w:val="PL"/>
      </w:pPr>
      <w:r>
        <w:tab/>
        <w:t>uEorNetworkProvidedSubscriptionVerified</w:t>
      </w:r>
      <w:r>
        <w:tab/>
      </w:r>
      <w:r>
        <w:tab/>
      </w:r>
      <w:r>
        <w:tab/>
      </w:r>
      <w:r>
        <w:tab/>
        <w:t>(0),</w:t>
      </w:r>
    </w:p>
    <w:p w14:paraId="15380AF3" w14:textId="77777777" w:rsidR="005F2A2F" w:rsidRDefault="005F2A2F" w:rsidP="005F2A2F">
      <w:pPr>
        <w:pStyle w:val="PL"/>
      </w:pPr>
      <w:r>
        <w:tab/>
        <w:t>uEProvidedSubscriptionNotVerified</w:t>
      </w:r>
      <w:r>
        <w:tab/>
      </w:r>
      <w:r>
        <w:tab/>
      </w:r>
      <w:r>
        <w:tab/>
      </w:r>
      <w:r>
        <w:tab/>
      </w:r>
      <w:r>
        <w:tab/>
        <w:t>(1),</w:t>
      </w:r>
    </w:p>
    <w:p w14:paraId="2208C590" w14:textId="77777777" w:rsidR="005F2A2F" w:rsidRDefault="005F2A2F" w:rsidP="005F2A2F">
      <w:pPr>
        <w:pStyle w:val="PL"/>
      </w:pPr>
      <w:r>
        <w:tab/>
        <w:t>networkProvidedSubscriptionNotVerified</w:t>
      </w:r>
      <w:r>
        <w:tab/>
      </w:r>
      <w:r>
        <w:tab/>
      </w:r>
      <w:r>
        <w:tab/>
      </w:r>
      <w:r>
        <w:tab/>
        <w:t>(2)</w:t>
      </w:r>
    </w:p>
    <w:p w14:paraId="458FE6C3" w14:textId="77777777" w:rsidR="005F2A2F" w:rsidRDefault="005F2A2F" w:rsidP="005F2A2F">
      <w:pPr>
        <w:pStyle w:val="PL"/>
      </w:pPr>
      <w:r>
        <w:t>}</w:t>
      </w:r>
    </w:p>
    <w:p w14:paraId="3C94A6F0" w14:textId="77777777" w:rsidR="00E31001" w:rsidRDefault="00E31001" w:rsidP="00E31001">
      <w:pPr>
        <w:pStyle w:val="PL"/>
      </w:pPr>
    </w:p>
    <w:p w14:paraId="2DD50A1F" w14:textId="77777777" w:rsidR="00E31001" w:rsidRPr="00750C70" w:rsidRDefault="00E31001" w:rsidP="00E31001">
      <w:pPr>
        <w:pStyle w:val="PL"/>
      </w:pPr>
      <w:r w:rsidRPr="00750C70">
        <w:t xml:space="preserve">-- </w:t>
      </w:r>
    </w:p>
    <w:p w14:paraId="60F2254C" w14:textId="77777777" w:rsidR="00E31001" w:rsidRPr="00750C70" w:rsidRDefault="00E31001" w:rsidP="00E31001">
      <w:pPr>
        <w:pStyle w:val="PL"/>
        <w:outlineLvl w:val="3"/>
        <w:rPr>
          <w:snapToGrid w:val="0"/>
        </w:rPr>
      </w:pPr>
      <w:r w:rsidRPr="00750C70">
        <w:rPr>
          <w:snapToGrid w:val="0"/>
        </w:rPr>
        <w:t>-- E</w:t>
      </w:r>
    </w:p>
    <w:p w14:paraId="448DACE0" w14:textId="77777777" w:rsidR="00E31001" w:rsidRPr="00750C70" w:rsidRDefault="00E31001" w:rsidP="00E31001">
      <w:pPr>
        <w:pStyle w:val="PL"/>
      </w:pPr>
      <w:r w:rsidRPr="00750C70">
        <w:lastRenderedPageBreak/>
        <w:t xml:space="preserve">-- </w:t>
      </w:r>
    </w:p>
    <w:p w14:paraId="0A2DE62B" w14:textId="77777777" w:rsidR="00CC1CC4" w:rsidRDefault="00CC1CC4" w:rsidP="00CC1CC4">
      <w:pPr>
        <w:pStyle w:val="PL"/>
      </w:pPr>
    </w:p>
    <w:p w14:paraId="1DE3BC77" w14:textId="77777777" w:rsidR="00CC1CC4" w:rsidRDefault="00CC1CC4" w:rsidP="00CC1CC4">
      <w:pPr>
        <w:pStyle w:val="PL"/>
      </w:pPr>
    </w:p>
    <w:p w14:paraId="44C1E797" w14:textId="77777777" w:rsidR="00CC1CC4" w:rsidRDefault="00CC1CC4" w:rsidP="00CC1CC4">
      <w:pPr>
        <w:pStyle w:val="PL"/>
      </w:pPr>
      <w:r>
        <w:t xml:space="preserve">-- </w:t>
      </w:r>
    </w:p>
    <w:p w14:paraId="5DDE54D6" w14:textId="77777777" w:rsidR="00CC1CC4" w:rsidRDefault="00CC1CC4" w:rsidP="00CC1CC4">
      <w:pPr>
        <w:pStyle w:val="PL"/>
      </w:pPr>
      <w:r>
        <w:t>-- See 3GPP TS 28.538 [256] for details</w:t>
      </w:r>
    </w:p>
    <w:p w14:paraId="35696C6F" w14:textId="77777777" w:rsidR="00CC1CC4" w:rsidRDefault="00CC1CC4" w:rsidP="00CC1CC4">
      <w:pPr>
        <w:pStyle w:val="PL"/>
      </w:pPr>
      <w:r>
        <w:t xml:space="preserve">-- </w:t>
      </w:r>
    </w:p>
    <w:p w14:paraId="2871BE3C" w14:textId="77777777" w:rsidR="00CC1CC4" w:rsidRDefault="00CC1CC4" w:rsidP="00CC1CC4">
      <w:pPr>
        <w:pStyle w:val="PL"/>
      </w:pPr>
    </w:p>
    <w:p w14:paraId="2E9BCA75" w14:textId="77777777" w:rsidR="00CC1CC4" w:rsidRDefault="00CC1CC4" w:rsidP="00CC1CC4">
      <w:pPr>
        <w:pStyle w:val="PL"/>
      </w:pPr>
      <w:r>
        <w:t>EASDeploymentRequirements</w:t>
      </w:r>
      <w:r>
        <w:tab/>
        <w:t>::= SEQUENCE</w:t>
      </w:r>
    </w:p>
    <w:p w14:paraId="29B2A8FF" w14:textId="77777777" w:rsidR="00CC1CC4" w:rsidRDefault="00CC1CC4" w:rsidP="00CC1CC4">
      <w:pPr>
        <w:pStyle w:val="PL"/>
      </w:pPr>
      <w:r>
        <w:t>{</w:t>
      </w:r>
    </w:p>
    <w:p w14:paraId="460A04D8" w14:textId="77777777" w:rsidR="00CC1CC4" w:rsidRDefault="00CC1CC4" w:rsidP="00CC1CC4">
      <w:pPr>
        <w:pStyle w:val="PL"/>
      </w:pPr>
      <w:r>
        <w:tab/>
        <w:t>requiredEASservingLocation</w:t>
      </w:r>
      <w:r>
        <w:tab/>
      </w:r>
      <w:r>
        <w:tab/>
      </w:r>
      <w:r>
        <w:tab/>
        <w:t>[0] ServingLocation OPTIONAL,</w:t>
      </w:r>
    </w:p>
    <w:p w14:paraId="0968B3E1" w14:textId="77777777" w:rsidR="00CC1CC4" w:rsidRDefault="00CC1CC4" w:rsidP="00CC1CC4">
      <w:pPr>
        <w:pStyle w:val="PL"/>
      </w:pPr>
      <w:r>
        <w:tab/>
        <w:t>softwareImageInfo</w:t>
      </w:r>
      <w:r>
        <w:tab/>
      </w:r>
      <w:r>
        <w:tab/>
      </w:r>
      <w:r>
        <w:tab/>
      </w:r>
      <w:r>
        <w:tab/>
      </w:r>
      <w:r>
        <w:tab/>
        <w:t>[1] SoftwareImageInfo OPTIONAL,</w:t>
      </w:r>
    </w:p>
    <w:p w14:paraId="10C97750" w14:textId="77777777" w:rsidR="00CC1CC4" w:rsidRDefault="00CC1CC4" w:rsidP="00CC1CC4">
      <w:pPr>
        <w:pStyle w:val="PL"/>
      </w:pPr>
      <w:r>
        <w:tab/>
        <w:t>affinityAntiAffinity</w:t>
      </w:r>
      <w:r>
        <w:tab/>
      </w:r>
      <w:r>
        <w:tab/>
      </w:r>
      <w:r>
        <w:tab/>
      </w:r>
      <w:r>
        <w:tab/>
        <w:t>[2] AffinityAntiAffinity OPTIONAL,</w:t>
      </w:r>
    </w:p>
    <w:p w14:paraId="1BF2F0DC" w14:textId="77777777" w:rsidR="00CC1CC4" w:rsidRDefault="00CC1CC4" w:rsidP="00CC1CC4">
      <w:pPr>
        <w:pStyle w:val="PL"/>
      </w:pPr>
      <w:r>
        <w:tab/>
        <w:t>serviceContinuity</w:t>
      </w:r>
      <w:r>
        <w:tab/>
      </w:r>
      <w:r>
        <w:tab/>
      </w:r>
      <w:r>
        <w:tab/>
      </w:r>
      <w:r>
        <w:tab/>
      </w:r>
      <w:r>
        <w:tab/>
        <w:t>[3] BOOLEAN OPTIONAL,</w:t>
      </w:r>
    </w:p>
    <w:p w14:paraId="520EF59F" w14:textId="77777777" w:rsidR="00CC1CC4" w:rsidRDefault="00CC1CC4" w:rsidP="00CC1CC4">
      <w:pPr>
        <w:pStyle w:val="PL"/>
      </w:pPr>
      <w:r>
        <w:tab/>
        <w:t>virtualResource</w:t>
      </w:r>
      <w:r>
        <w:tab/>
      </w:r>
      <w:r>
        <w:tab/>
      </w:r>
      <w:r>
        <w:tab/>
      </w:r>
      <w:r>
        <w:tab/>
      </w:r>
      <w:r>
        <w:tab/>
      </w:r>
      <w:r>
        <w:tab/>
        <w:t>[4] VirtualResource OPTIONAL</w:t>
      </w:r>
    </w:p>
    <w:p w14:paraId="22F1BC77" w14:textId="77777777" w:rsidR="00CC1CC4" w:rsidRDefault="00CC1CC4" w:rsidP="00CC1CC4">
      <w:pPr>
        <w:pStyle w:val="PL"/>
      </w:pPr>
      <w:r>
        <w:t>}</w:t>
      </w:r>
    </w:p>
    <w:p w14:paraId="2ED7E3B1" w14:textId="77777777" w:rsidR="00E31001" w:rsidRPr="00750C70" w:rsidRDefault="00E31001" w:rsidP="00E31001">
      <w:pPr>
        <w:pStyle w:val="PL"/>
      </w:pPr>
    </w:p>
    <w:p w14:paraId="2B46DB90" w14:textId="77777777" w:rsidR="00E31001" w:rsidRDefault="00E31001" w:rsidP="00E31001">
      <w:pPr>
        <w:pStyle w:val="PL"/>
      </w:pPr>
      <w:r>
        <w:t xml:space="preserve">-- </w:t>
      </w:r>
    </w:p>
    <w:p w14:paraId="5861EA1E" w14:textId="77777777" w:rsidR="00E31001" w:rsidRDefault="00E31001" w:rsidP="00E31001">
      <w:pPr>
        <w:pStyle w:val="PL"/>
      </w:pPr>
      <w:r>
        <w:t>-- See 3GPP TS 29.571 [249] for details</w:t>
      </w:r>
    </w:p>
    <w:p w14:paraId="3F5F73B0" w14:textId="77777777" w:rsidR="00E31001" w:rsidRDefault="00E31001" w:rsidP="00E31001">
      <w:pPr>
        <w:pStyle w:val="PL"/>
      </w:pPr>
      <w:r>
        <w:t xml:space="preserve">-- </w:t>
      </w:r>
    </w:p>
    <w:p w14:paraId="4BE60B44" w14:textId="77777777" w:rsidR="00BE630B" w:rsidRDefault="00BE630B" w:rsidP="00BE630B">
      <w:pPr>
        <w:pStyle w:val="PL"/>
      </w:pPr>
    </w:p>
    <w:p w14:paraId="534B11DC" w14:textId="77777777" w:rsidR="00BE630B" w:rsidRDefault="00BE630B" w:rsidP="00BE630B">
      <w:pPr>
        <w:pStyle w:val="PL"/>
      </w:pPr>
      <w:r>
        <w:t>ENbId</w:t>
      </w:r>
      <w:r>
        <w:tab/>
      </w:r>
      <w:r>
        <w:tab/>
        <w:t>::= UTF8String</w:t>
      </w:r>
    </w:p>
    <w:p w14:paraId="01F8FCD1" w14:textId="77777777" w:rsidR="00CC1CC4" w:rsidRDefault="00CC1CC4" w:rsidP="00BE630B">
      <w:pPr>
        <w:pStyle w:val="PL"/>
      </w:pPr>
    </w:p>
    <w:p w14:paraId="480793E0" w14:textId="77777777" w:rsidR="00BE630B" w:rsidRDefault="00BE630B" w:rsidP="00BE630B">
      <w:pPr>
        <w:pStyle w:val="PL"/>
      </w:pPr>
      <w:r>
        <w:t xml:space="preserve">-- </w:t>
      </w:r>
    </w:p>
    <w:p w14:paraId="65C0C9D3" w14:textId="77777777" w:rsidR="00BE630B" w:rsidRDefault="00BE630B" w:rsidP="00BE630B">
      <w:pPr>
        <w:pStyle w:val="PL"/>
      </w:pPr>
      <w:r>
        <w:t>-- See 3GPP TS 29.571 [249] for details</w:t>
      </w:r>
    </w:p>
    <w:p w14:paraId="300B7F24" w14:textId="77777777" w:rsidR="00AD33EF" w:rsidRDefault="00BE630B" w:rsidP="00BE630B">
      <w:pPr>
        <w:pStyle w:val="PL"/>
      </w:pPr>
      <w:r>
        <w:t>--</w:t>
      </w:r>
    </w:p>
    <w:p w14:paraId="4419599A" w14:textId="77777777" w:rsidR="00AD33EF" w:rsidRDefault="00AD33EF" w:rsidP="00AD33EF">
      <w:pPr>
        <w:pStyle w:val="PL"/>
      </w:pPr>
      <w:r>
        <w:t>ExternalGroupIdentifier</w:t>
      </w:r>
      <w:r>
        <w:tab/>
      </w:r>
      <w:r>
        <w:tab/>
        <w:t>::= UTF8String</w:t>
      </w:r>
    </w:p>
    <w:p w14:paraId="1B8F3467" w14:textId="77777777" w:rsidR="00AD33EF" w:rsidRDefault="00AD33EF" w:rsidP="00AD33EF">
      <w:pPr>
        <w:pStyle w:val="PL"/>
      </w:pPr>
      <w:r>
        <w:t xml:space="preserve">-- </w:t>
      </w:r>
    </w:p>
    <w:p w14:paraId="5FDA0385" w14:textId="77777777" w:rsidR="00AD33EF" w:rsidRDefault="00AD33EF" w:rsidP="00AD33EF">
      <w:pPr>
        <w:pStyle w:val="PL"/>
      </w:pPr>
      <w:r>
        <w:t>-- See 3GPP TS 29.571 [249] for details</w:t>
      </w:r>
    </w:p>
    <w:p w14:paraId="49C5F6AF" w14:textId="77777777" w:rsidR="00E31001" w:rsidRPr="00316ACC" w:rsidRDefault="00AD33EF" w:rsidP="00AD33EF">
      <w:pPr>
        <w:pStyle w:val="PL"/>
        <w:rPr>
          <w:lang w:val="fr-FR"/>
        </w:rPr>
      </w:pPr>
      <w:r w:rsidRPr="00316ACC">
        <w:rPr>
          <w:lang w:val="fr-FR"/>
        </w:rPr>
        <w:t>--</w:t>
      </w:r>
    </w:p>
    <w:p w14:paraId="4A956A98" w14:textId="77777777" w:rsidR="00E31001" w:rsidRPr="00316ACC" w:rsidRDefault="00E31001" w:rsidP="00E31001">
      <w:pPr>
        <w:pStyle w:val="PL"/>
        <w:rPr>
          <w:lang w:val="fr-FR"/>
        </w:rPr>
      </w:pPr>
    </w:p>
    <w:p w14:paraId="61272CF2" w14:textId="77777777" w:rsidR="00536FD5" w:rsidRPr="00316ACC" w:rsidRDefault="00536FD5" w:rsidP="00536FD5">
      <w:pPr>
        <w:pStyle w:val="PL"/>
        <w:rPr>
          <w:lang w:val="fr-FR"/>
        </w:rPr>
      </w:pPr>
    </w:p>
    <w:p w14:paraId="36F4370D"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51F0C038" w14:textId="77777777" w:rsidR="00BE630B" w:rsidRPr="00750C70" w:rsidRDefault="00BE630B" w:rsidP="00BE630B">
      <w:pPr>
        <w:pStyle w:val="PL"/>
        <w:rPr>
          <w:lang w:val="fr-FR"/>
        </w:rPr>
      </w:pPr>
      <w:r w:rsidRPr="00750C70">
        <w:rPr>
          <w:lang w:val="fr-FR"/>
        </w:rPr>
        <w:t>{</w:t>
      </w:r>
    </w:p>
    <w:p w14:paraId="1C0AFDA9"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6CB203A6"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0442ED8C"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169FB940"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0892983B"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7AE6C9F3"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2DE6A2A"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299B7C8A"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4D058536" w14:textId="77777777" w:rsidR="00BE630B" w:rsidRPr="00750C70" w:rsidRDefault="00BE630B" w:rsidP="00BE630B">
      <w:pPr>
        <w:pStyle w:val="PL"/>
        <w:rPr>
          <w:lang w:val="fr-FR"/>
        </w:rPr>
      </w:pPr>
    </w:p>
    <w:p w14:paraId="67D4599B" w14:textId="77777777" w:rsidR="00BE630B" w:rsidRDefault="00BE630B" w:rsidP="00BE630B">
      <w:pPr>
        <w:pStyle w:val="PL"/>
      </w:pPr>
      <w:r>
        <w:t>}</w:t>
      </w:r>
    </w:p>
    <w:p w14:paraId="587E8C36" w14:textId="77777777" w:rsidR="00BE630B" w:rsidRDefault="00BE630B" w:rsidP="00BE630B">
      <w:pPr>
        <w:pStyle w:val="PL"/>
      </w:pPr>
    </w:p>
    <w:p w14:paraId="21A0296A" w14:textId="77777777" w:rsidR="00536FD5" w:rsidRDefault="00536FD5" w:rsidP="00536FD5">
      <w:pPr>
        <w:pStyle w:val="PL"/>
      </w:pPr>
    </w:p>
    <w:p w14:paraId="18618567" w14:textId="77777777" w:rsidR="00536FD5" w:rsidRDefault="00536FD5" w:rsidP="00536FD5">
      <w:pPr>
        <w:pStyle w:val="PL"/>
      </w:pPr>
      <w:r>
        <w:t>EnhancedDiagnostics5G</w:t>
      </w:r>
      <w:r>
        <w:tab/>
      </w:r>
      <w:r>
        <w:tab/>
      </w:r>
      <w:r>
        <w:tab/>
      </w:r>
      <w:r>
        <w:tab/>
      </w:r>
      <w:r>
        <w:tab/>
        <w:t xml:space="preserve">::= </w:t>
      </w:r>
      <w:r>
        <w:rPr>
          <w:lang w:eastAsia="en-GB"/>
        </w:rPr>
        <w:t>SEQUENCE</w:t>
      </w:r>
    </w:p>
    <w:p w14:paraId="7047753D" w14:textId="77777777" w:rsidR="00536FD5" w:rsidRDefault="00536FD5" w:rsidP="00536FD5">
      <w:pPr>
        <w:pStyle w:val="PL"/>
      </w:pPr>
      <w:r>
        <w:t>{</w:t>
      </w:r>
    </w:p>
    <w:p w14:paraId="0069A78A" w14:textId="77777777" w:rsidR="00536FD5" w:rsidRDefault="00536FD5" w:rsidP="00536FD5">
      <w:pPr>
        <w:pStyle w:val="PL"/>
        <w:rPr>
          <w:lang w:bidi="ar-IQ"/>
        </w:rPr>
      </w:pPr>
      <w:r>
        <w:tab/>
        <w:t>rANNASRelCause</w:t>
      </w:r>
      <w:r>
        <w:tab/>
      </w:r>
      <w:r>
        <w:tab/>
      </w:r>
      <w:r>
        <w:tab/>
      </w:r>
      <w:r>
        <w:tab/>
      </w:r>
      <w:r>
        <w:tab/>
      </w:r>
      <w:r>
        <w:tab/>
        <w:t>[0] SEQUENCE OF RANNASRelCause</w:t>
      </w:r>
    </w:p>
    <w:p w14:paraId="704D0EB4" w14:textId="77777777" w:rsidR="00536FD5" w:rsidRDefault="00536FD5" w:rsidP="00536FD5">
      <w:pPr>
        <w:pStyle w:val="PL"/>
      </w:pPr>
      <w:r>
        <w:t>}</w:t>
      </w:r>
    </w:p>
    <w:p w14:paraId="68BA42AE" w14:textId="77777777" w:rsidR="00536FD5" w:rsidRDefault="00536FD5" w:rsidP="00536FD5">
      <w:pPr>
        <w:pStyle w:val="PL"/>
      </w:pPr>
    </w:p>
    <w:p w14:paraId="4C9D077E" w14:textId="77777777" w:rsidR="005F2A2F" w:rsidRDefault="005F2A2F" w:rsidP="005F2A2F">
      <w:pPr>
        <w:pStyle w:val="PL"/>
      </w:pPr>
    </w:p>
    <w:p w14:paraId="3F355766" w14:textId="77777777" w:rsidR="005F2A2F" w:rsidRDefault="005F2A2F" w:rsidP="005F2A2F">
      <w:pPr>
        <w:pStyle w:val="PL"/>
      </w:pPr>
      <w:r>
        <w:t xml:space="preserve">-- </w:t>
      </w:r>
    </w:p>
    <w:p w14:paraId="7C66A9BC"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098A8EA8" w14:textId="77777777" w:rsidR="005F2A2F" w:rsidRDefault="005F2A2F" w:rsidP="005F2A2F">
      <w:pPr>
        <w:pStyle w:val="PL"/>
      </w:pPr>
      <w:r>
        <w:t xml:space="preserve">-- </w:t>
      </w:r>
    </w:p>
    <w:p w14:paraId="238F722A"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511B7266" w14:textId="77777777" w:rsidR="00CC623C" w:rsidRDefault="00CC623C" w:rsidP="00CC623C">
      <w:pPr>
        <w:pStyle w:val="PL"/>
      </w:pPr>
      <w:r>
        <w:t>{</w:t>
      </w:r>
    </w:p>
    <w:p w14:paraId="2500954A" w14:textId="77777777" w:rsidR="00CC623C" w:rsidRDefault="00CC623C" w:rsidP="00CC623C">
      <w:pPr>
        <w:pStyle w:val="PL"/>
      </w:pPr>
      <w:r>
        <w:tab/>
        <w:t>internalGroupIdentifier</w:t>
      </w:r>
      <w:r>
        <w:tab/>
      </w:r>
      <w:r>
        <w:tab/>
        <w:t>[1] UTF8String</w:t>
      </w:r>
    </w:p>
    <w:p w14:paraId="226BF062" w14:textId="77777777" w:rsidR="00CC623C" w:rsidRDefault="00CC623C" w:rsidP="00CC623C">
      <w:pPr>
        <w:pStyle w:val="PL"/>
      </w:pPr>
      <w:r>
        <w:t>}</w:t>
      </w:r>
    </w:p>
    <w:p w14:paraId="21F1916E" w14:textId="77777777" w:rsidR="00CC623C" w:rsidRDefault="00CC623C" w:rsidP="00CC623C">
      <w:pPr>
        <w:pStyle w:val="PL"/>
      </w:pPr>
    </w:p>
    <w:p w14:paraId="4B64FAC8" w14:textId="77777777" w:rsidR="005F2A2F" w:rsidRDefault="005F2A2F" w:rsidP="005F2A2F">
      <w:pPr>
        <w:pStyle w:val="PL"/>
      </w:pPr>
    </w:p>
    <w:p w14:paraId="7BF5B1FB" w14:textId="77777777" w:rsidR="005F2A2F" w:rsidRDefault="005F2A2F" w:rsidP="005F2A2F">
      <w:pPr>
        <w:pStyle w:val="PL"/>
      </w:pPr>
      <w:r>
        <w:t>FiveG</w:t>
      </w:r>
      <w:r w:rsidRPr="003B2883">
        <w:t>M</w:t>
      </w:r>
      <w:r>
        <w:t>M</w:t>
      </w:r>
      <w:r w:rsidRPr="003B2883">
        <w:t>Capability</w:t>
      </w:r>
      <w:r>
        <w:tab/>
        <w:t>::= OCTET STRING</w:t>
      </w:r>
    </w:p>
    <w:p w14:paraId="1BB9D688" w14:textId="77777777" w:rsidR="005F2A2F" w:rsidRDefault="005F2A2F" w:rsidP="005F2A2F">
      <w:pPr>
        <w:pStyle w:val="PL"/>
      </w:pPr>
      <w:r>
        <w:t xml:space="preserve">-- </w:t>
      </w:r>
    </w:p>
    <w:p w14:paraId="4367EC0F" w14:textId="77777777" w:rsidR="005F2A2F" w:rsidRDefault="005F2A2F" w:rsidP="005F2A2F">
      <w:pPr>
        <w:pStyle w:val="PL"/>
      </w:pPr>
      <w:r>
        <w:t>-- See 3GPP TS 29.571 [249] for details</w:t>
      </w:r>
    </w:p>
    <w:p w14:paraId="04D7CE53" w14:textId="77777777" w:rsidR="005F2A2F" w:rsidRDefault="005F2A2F" w:rsidP="005F2A2F">
      <w:pPr>
        <w:pStyle w:val="PL"/>
      </w:pPr>
      <w:r>
        <w:t xml:space="preserve">-- </w:t>
      </w:r>
    </w:p>
    <w:p w14:paraId="6612F594" w14:textId="77777777" w:rsidR="00536FD5" w:rsidRDefault="00536FD5" w:rsidP="00536FD5">
      <w:pPr>
        <w:pStyle w:val="PL"/>
      </w:pPr>
    </w:p>
    <w:p w14:paraId="00642E26" w14:textId="77777777" w:rsidR="00536FD5" w:rsidRDefault="00536FD5" w:rsidP="00536FD5">
      <w:pPr>
        <w:pStyle w:val="PL"/>
        <w:rPr>
          <w:snapToGrid w:val="0"/>
        </w:rPr>
      </w:pPr>
      <w:r>
        <w:t>FiveGMmCause</w:t>
      </w:r>
      <w:r>
        <w:tab/>
      </w:r>
      <w:r w:rsidRPr="009F5A10">
        <w:rPr>
          <w:snapToGrid w:val="0"/>
        </w:rPr>
        <w:t>::= INTEGER</w:t>
      </w:r>
    </w:p>
    <w:p w14:paraId="1E4B1331" w14:textId="77777777" w:rsidR="00536FD5" w:rsidRDefault="00536FD5" w:rsidP="00536FD5">
      <w:pPr>
        <w:pStyle w:val="PL"/>
      </w:pPr>
      <w:r>
        <w:t xml:space="preserve">-- </w:t>
      </w:r>
    </w:p>
    <w:p w14:paraId="412BF8CC" w14:textId="77777777" w:rsidR="00536FD5" w:rsidRDefault="00536FD5" w:rsidP="00536FD5">
      <w:pPr>
        <w:pStyle w:val="PL"/>
      </w:pPr>
      <w:r>
        <w:t>-- See 3GPP TS 29.571 [249] for details</w:t>
      </w:r>
    </w:p>
    <w:p w14:paraId="4EF48299" w14:textId="77777777" w:rsidR="00536FD5" w:rsidRDefault="00536FD5" w:rsidP="00536FD5">
      <w:pPr>
        <w:pStyle w:val="PL"/>
      </w:pPr>
      <w:r>
        <w:t xml:space="preserve">-- </w:t>
      </w:r>
    </w:p>
    <w:p w14:paraId="15431548" w14:textId="77777777" w:rsidR="00536FD5" w:rsidRPr="00E44057" w:rsidRDefault="00536FD5" w:rsidP="00536FD5">
      <w:pPr>
        <w:pStyle w:val="PL"/>
        <w:rPr>
          <w:snapToGrid w:val="0"/>
        </w:rPr>
      </w:pPr>
    </w:p>
    <w:p w14:paraId="49941BA2" w14:textId="77777777" w:rsidR="00536FD5" w:rsidRDefault="00536FD5" w:rsidP="00536FD5">
      <w:pPr>
        <w:pStyle w:val="PL"/>
      </w:pPr>
    </w:p>
    <w:p w14:paraId="51F503B2" w14:textId="77777777" w:rsidR="005F2A2F" w:rsidRDefault="005F2A2F" w:rsidP="005F2A2F">
      <w:pPr>
        <w:pStyle w:val="PL"/>
      </w:pPr>
    </w:p>
    <w:p w14:paraId="3F9BA871" w14:textId="77777777" w:rsidR="005F2A2F" w:rsidRDefault="005F2A2F" w:rsidP="005F2A2F">
      <w:pPr>
        <w:pStyle w:val="PL"/>
      </w:pPr>
      <w:r>
        <w:t>FiveGQoSInformation</w:t>
      </w:r>
      <w:r>
        <w:tab/>
        <w:t>::= SEQUENCE</w:t>
      </w:r>
    </w:p>
    <w:p w14:paraId="5199DCA7" w14:textId="77777777" w:rsidR="005F2A2F" w:rsidRDefault="005F2A2F" w:rsidP="005F2A2F">
      <w:pPr>
        <w:pStyle w:val="PL"/>
      </w:pPr>
      <w:r>
        <w:t>--</w:t>
      </w:r>
    </w:p>
    <w:p w14:paraId="16B2D833" w14:textId="77777777" w:rsidR="005F2A2F" w:rsidRDefault="005F2A2F" w:rsidP="005F2A2F">
      <w:pPr>
        <w:pStyle w:val="PL"/>
      </w:pPr>
      <w:r>
        <w:t>-- See TS 32.291 [58] for more information</w:t>
      </w:r>
    </w:p>
    <w:p w14:paraId="661CD4B9" w14:textId="77777777" w:rsidR="005F2A2F" w:rsidRPr="00767945" w:rsidRDefault="005F2A2F" w:rsidP="005F2A2F">
      <w:pPr>
        <w:pStyle w:val="PL"/>
      </w:pPr>
      <w:r w:rsidRPr="00767945">
        <w:t xml:space="preserve">-- </w:t>
      </w:r>
    </w:p>
    <w:p w14:paraId="7B199FE2" w14:textId="77777777" w:rsidR="005F2A2F" w:rsidRPr="00767945" w:rsidRDefault="005F2A2F" w:rsidP="005F2A2F">
      <w:pPr>
        <w:pStyle w:val="PL"/>
      </w:pPr>
      <w:r w:rsidRPr="00767945">
        <w:t>{</w:t>
      </w:r>
    </w:p>
    <w:p w14:paraId="2117A9C6"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23D8D065" w14:textId="77777777" w:rsidR="005F2A2F" w:rsidRPr="00945342" w:rsidRDefault="005F2A2F" w:rsidP="005F2A2F">
      <w:pPr>
        <w:pStyle w:val="PL"/>
        <w:rPr>
          <w:lang w:val="en-US"/>
        </w:rPr>
      </w:pPr>
      <w:r w:rsidRPr="00945342">
        <w:rPr>
          <w:lang w:val="en-US"/>
        </w:rPr>
        <w:lastRenderedPageBreak/>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4FBF86C3"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01A1B90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34447213"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40D91AA5"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63E005D1"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244C0B3A"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145783EB" w14:textId="77777777" w:rsidR="005F2A2F" w:rsidRDefault="005F2A2F" w:rsidP="005F2A2F">
      <w:pPr>
        <w:pStyle w:val="PL"/>
      </w:pPr>
      <w:r w:rsidRPr="00527A24">
        <w:rPr>
          <w:lang w:val="en-US"/>
        </w:rPr>
        <w:tab/>
      </w:r>
      <w:r>
        <w:t xml:space="preserve">priorityLevel </w:t>
      </w:r>
      <w:r>
        <w:tab/>
      </w:r>
      <w:r>
        <w:tab/>
      </w:r>
      <w:r>
        <w:tab/>
        <w:t>[9] INTEGER OPTIONAL,</w:t>
      </w:r>
    </w:p>
    <w:p w14:paraId="7C6C8BA9" w14:textId="77777777" w:rsidR="005F2A2F" w:rsidRDefault="005F2A2F" w:rsidP="005F2A2F">
      <w:pPr>
        <w:pStyle w:val="PL"/>
      </w:pPr>
      <w:r>
        <w:tab/>
        <w:t>a</w:t>
      </w:r>
      <w:r w:rsidRPr="00504A14">
        <w:t>ver</w:t>
      </w:r>
      <w:r>
        <w:t>W</w:t>
      </w:r>
      <w:r w:rsidRPr="00504A14">
        <w:t>indow</w:t>
      </w:r>
      <w:r>
        <w:tab/>
      </w:r>
      <w:r>
        <w:tab/>
      </w:r>
      <w:r>
        <w:tab/>
      </w:r>
      <w:r>
        <w:tab/>
        <w:t>[10] INTEGER OPTIONAL,</w:t>
      </w:r>
    </w:p>
    <w:p w14:paraId="6B36C28F" w14:textId="77777777" w:rsidR="005F2A2F" w:rsidRDefault="005F2A2F" w:rsidP="005F2A2F">
      <w:pPr>
        <w:pStyle w:val="PL"/>
      </w:pPr>
      <w:r>
        <w:tab/>
        <w:t>m</w:t>
      </w:r>
      <w:r w:rsidRPr="00FE6512">
        <w:t>ax</w:t>
      </w:r>
      <w:r w:rsidRPr="003E3D2F">
        <w:t>DataBurstVo</w:t>
      </w:r>
      <w:r>
        <w:t>l</w:t>
      </w:r>
      <w:r>
        <w:tab/>
      </w:r>
      <w:r>
        <w:tab/>
      </w:r>
      <w:r>
        <w:tab/>
        <w:t>[11] INTEGER OPTIONAL,</w:t>
      </w:r>
    </w:p>
    <w:p w14:paraId="2ED2E502"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6BA83758"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2F601EF6" w14:textId="77777777" w:rsidR="005F2A2F" w:rsidRDefault="005F2A2F" w:rsidP="005F2A2F">
      <w:pPr>
        <w:pStyle w:val="PL"/>
      </w:pPr>
      <w:r>
        <w:t>}</w:t>
      </w:r>
    </w:p>
    <w:p w14:paraId="15907DBD" w14:textId="77777777" w:rsidR="00536FD5" w:rsidRDefault="00536FD5" w:rsidP="00536FD5">
      <w:pPr>
        <w:pStyle w:val="PL"/>
        <w:rPr>
          <w:snapToGrid w:val="0"/>
        </w:rPr>
      </w:pPr>
    </w:p>
    <w:p w14:paraId="6334823E" w14:textId="77777777" w:rsidR="00536FD5" w:rsidRDefault="00536FD5" w:rsidP="00536FD5">
      <w:pPr>
        <w:pStyle w:val="PL"/>
        <w:rPr>
          <w:snapToGrid w:val="0"/>
        </w:rPr>
      </w:pPr>
      <w:r>
        <w:t>FiveGSmCause</w:t>
      </w:r>
      <w:r>
        <w:tab/>
      </w:r>
      <w:r w:rsidRPr="009F5A10">
        <w:rPr>
          <w:snapToGrid w:val="0"/>
        </w:rPr>
        <w:t>::= INTEGER</w:t>
      </w:r>
    </w:p>
    <w:p w14:paraId="70756268" w14:textId="77777777" w:rsidR="00536FD5" w:rsidRDefault="00536FD5" w:rsidP="00536FD5">
      <w:pPr>
        <w:pStyle w:val="PL"/>
      </w:pPr>
      <w:r>
        <w:t xml:space="preserve">-- </w:t>
      </w:r>
    </w:p>
    <w:p w14:paraId="624D2079" w14:textId="77777777" w:rsidR="00536FD5" w:rsidRDefault="00536FD5" w:rsidP="00536FD5">
      <w:pPr>
        <w:pStyle w:val="PL"/>
      </w:pPr>
      <w:r>
        <w:t>-- See 3GPP TS 29.571 [249] for details</w:t>
      </w:r>
    </w:p>
    <w:p w14:paraId="43E3A2FD" w14:textId="77777777" w:rsidR="00536FD5" w:rsidRDefault="00536FD5" w:rsidP="00536FD5">
      <w:pPr>
        <w:pStyle w:val="PL"/>
      </w:pPr>
      <w:r>
        <w:t xml:space="preserve">-- </w:t>
      </w:r>
    </w:p>
    <w:p w14:paraId="0EF0A65F" w14:textId="77777777" w:rsidR="00536FD5" w:rsidRPr="00721B72" w:rsidRDefault="00536FD5" w:rsidP="00536FD5">
      <w:pPr>
        <w:pStyle w:val="PL"/>
        <w:rPr>
          <w:snapToGrid w:val="0"/>
        </w:rPr>
      </w:pPr>
    </w:p>
    <w:p w14:paraId="412B318D" w14:textId="77777777" w:rsidR="00AF1334" w:rsidRDefault="00AF1334" w:rsidP="00AF1334">
      <w:pPr>
        <w:pStyle w:val="PL"/>
        <w:rPr>
          <w:lang w:eastAsia="zh-CN"/>
        </w:rPr>
      </w:pPr>
    </w:p>
    <w:p w14:paraId="3118BA0D" w14:textId="77777777" w:rsidR="005F2A2F" w:rsidRDefault="00AF1334" w:rsidP="00AF1334">
      <w:pPr>
        <w:pStyle w:val="PL"/>
        <w:rPr>
          <w:lang w:eastAsia="zh-CN"/>
        </w:rPr>
      </w:pPr>
      <w:r>
        <w:rPr>
          <w:lang w:eastAsia="zh-CN"/>
        </w:rPr>
        <w:t xml:space="preserve">-- </w:t>
      </w:r>
    </w:p>
    <w:p w14:paraId="1CA657AC"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347E17E2" w14:textId="77777777" w:rsidR="00BE630B" w:rsidRDefault="00AF1334" w:rsidP="00BE630B">
      <w:pPr>
        <w:pStyle w:val="PL"/>
        <w:rPr>
          <w:lang w:eastAsia="zh-CN"/>
        </w:rPr>
      </w:pPr>
      <w:r>
        <w:rPr>
          <w:lang w:eastAsia="zh-CN"/>
        </w:rPr>
        <w:t xml:space="preserve">-- </w:t>
      </w:r>
    </w:p>
    <w:p w14:paraId="64670DFE" w14:textId="77777777" w:rsidR="00BE630B" w:rsidRDefault="00BE630B" w:rsidP="00BE630B">
      <w:pPr>
        <w:pStyle w:val="PL"/>
        <w:rPr>
          <w:lang w:eastAsia="zh-CN"/>
        </w:rPr>
      </w:pPr>
    </w:p>
    <w:p w14:paraId="6090C1C2"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2C660C50" w14:textId="77777777" w:rsidR="00BE630B" w:rsidRDefault="00BE630B" w:rsidP="00BE630B">
      <w:pPr>
        <w:pStyle w:val="PL"/>
        <w:rPr>
          <w:lang w:eastAsia="zh-CN"/>
        </w:rPr>
      </w:pPr>
      <w:r>
        <w:rPr>
          <w:lang w:eastAsia="zh-CN"/>
        </w:rPr>
        <w:t xml:space="preserve">-- </w:t>
      </w:r>
    </w:p>
    <w:p w14:paraId="61F334EC" w14:textId="77777777" w:rsidR="00BE630B" w:rsidRDefault="00BE630B" w:rsidP="00BE630B">
      <w:pPr>
        <w:pStyle w:val="PL"/>
        <w:rPr>
          <w:lang w:eastAsia="zh-CN"/>
        </w:rPr>
      </w:pPr>
      <w:r>
        <w:rPr>
          <w:lang w:eastAsia="zh-CN"/>
        </w:rPr>
        <w:t>-- See 3GPP TS 29.571 [249] for details</w:t>
      </w:r>
    </w:p>
    <w:p w14:paraId="4A423619" w14:textId="77777777" w:rsidR="00BE630B" w:rsidRDefault="00BE630B" w:rsidP="00BE630B">
      <w:pPr>
        <w:pStyle w:val="PL"/>
        <w:rPr>
          <w:lang w:eastAsia="zh-CN"/>
        </w:rPr>
      </w:pPr>
      <w:r>
        <w:rPr>
          <w:lang w:eastAsia="zh-CN"/>
        </w:rPr>
        <w:t xml:space="preserve">-- </w:t>
      </w:r>
    </w:p>
    <w:p w14:paraId="69223A4A" w14:textId="77777777" w:rsidR="00BE630B" w:rsidRDefault="00BE630B" w:rsidP="00BE630B">
      <w:pPr>
        <w:pStyle w:val="PL"/>
        <w:rPr>
          <w:lang w:eastAsia="zh-CN"/>
        </w:rPr>
      </w:pPr>
    </w:p>
    <w:p w14:paraId="61232796" w14:textId="77777777" w:rsidR="00BE630B" w:rsidRDefault="00BE630B" w:rsidP="00BE630B">
      <w:pPr>
        <w:pStyle w:val="PL"/>
        <w:rPr>
          <w:lang w:eastAsia="zh-CN"/>
        </w:rPr>
      </w:pPr>
    </w:p>
    <w:p w14:paraId="1CB28541" w14:textId="77777777" w:rsidR="00BE630B" w:rsidRDefault="00BE630B" w:rsidP="00BE630B">
      <w:pPr>
        <w:pStyle w:val="PL"/>
        <w:rPr>
          <w:lang w:eastAsia="zh-CN"/>
        </w:rPr>
      </w:pPr>
      <w:r>
        <w:rPr>
          <w:lang w:eastAsia="zh-CN"/>
        </w:rPr>
        <w:t xml:space="preserve">GeodeticInformation </w:t>
      </w:r>
      <w:r>
        <w:rPr>
          <w:lang w:eastAsia="zh-CN"/>
        </w:rPr>
        <w:tab/>
        <w:t>::= UTF8String</w:t>
      </w:r>
    </w:p>
    <w:p w14:paraId="07AEC756" w14:textId="77777777" w:rsidR="00BE630B" w:rsidRDefault="00BE630B" w:rsidP="00BE630B">
      <w:pPr>
        <w:pStyle w:val="PL"/>
        <w:rPr>
          <w:lang w:eastAsia="zh-CN"/>
        </w:rPr>
      </w:pPr>
      <w:r>
        <w:rPr>
          <w:lang w:eastAsia="zh-CN"/>
        </w:rPr>
        <w:t xml:space="preserve">-- </w:t>
      </w:r>
    </w:p>
    <w:p w14:paraId="5721F4F9" w14:textId="77777777" w:rsidR="00BE630B" w:rsidRDefault="00BE630B" w:rsidP="00BE630B">
      <w:pPr>
        <w:pStyle w:val="PL"/>
        <w:rPr>
          <w:lang w:eastAsia="zh-CN"/>
        </w:rPr>
      </w:pPr>
      <w:r>
        <w:rPr>
          <w:lang w:eastAsia="zh-CN"/>
        </w:rPr>
        <w:t>-- See 3GPP TS 29.571 [249] for details</w:t>
      </w:r>
    </w:p>
    <w:p w14:paraId="4CBFE047" w14:textId="77777777" w:rsidR="00BE630B" w:rsidRDefault="00BE630B" w:rsidP="00BE630B">
      <w:pPr>
        <w:pStyle w:val="PL"/>
        <w:rPr>
          <w:lang w:eastAsia="zh-CN"/>
        </w:rPr>
      </w:pPr>
      <w:r>
        <w:rPr>
          <w:lang w:eastAsia="zh-CN"/>
        </w:rPr>
        <w:t xml:space="preserve">-- </w:t>
      </w:r>
    </w:p>
    <w:p w14:paraId="780BEC3D" w14:textId="77777777" w:rsidR="00BE630B" w:rsidRDefault="00BE630B" w:rsidP="00BE630B">
      <w:pPr>
        <w:pStyle w:val="PL"/>
        <w:rPr>
          <w:lang w:eastAsia="zh-CN"/>
        </w:rPr>
      </w:pPr>
    </w:p>
    <w:p w14:paraId="7C72E84D" w14:textId="77777777" w:rsidR="00BE630B" w:rsidRDefault="00BE630B" w:rsidP="00BE630B">
      <w:pPr>
        <w:pStyle w:val="PL"/>
        <w:rPr>
          <w:lang w:eastAsia="zh-CN"/>
        </w:rPr>
      </w:pPr>
    </w:p>
    <w:p w14:paraId="5F46D3D2" w14:textId="77777777" w:rsidR="00BE630B" w:rsidRDefault="00BE630B" w:rsidP="00BE630B">
      <w:pPr>
        <w:pStyle w:val="PL"/>
        <w:rPr>
          <w:lang w:eastAsia="zh-CN"/>
        </w:rPr>
      </w:pPr>
      <w:r>
        <w:rPr>
          <w:lang w:eastAsia="zh-CN"/>
        </w:rPr>
        <w:t>GeographicalInformation ::= UTF8String</w:t>
      </w:r>
    </w:p>
    <w:p w14:paraId="3B391740" w14:textId="77777777" w:rsidR="00BE630B" w:rsidRDefault="00BE630B" w:rsidP="00BE630B">
      <w:pPr>
        <w:pStyle w:val="PL"/>
        <w:rPr>
          <w:lang w:eastAsia="zh-CN"/>
        </w:rPr>
      </w:pPr>
      <w:r>
        <w:rPr>
          <w:lang w:eastAsia="zh-CN"/>
        </w:rPr>
        <w:t xml:space="preserve">-- </w:t>
      </w:r>
    </w:p>
    <w:p w14:paraId="183DC4AD" w14:textId="77777777" w:rsidR="00BE630B" w:rsidRDefault="00BE630B" w:rsidP="00BE630B">
      <w:pPr>
        <w:pStyle w:val="PL"/>
        <w:rPr>
          <w:lang w:eastAsia="zh-CN"/>
        </w:rPr>
      </w:pPr>
      <w:r>
        <w:rPr>
          <w:lang w:eastAsia="zh-CN"/>
        </w:rPr>
        <w:t>-- See 3GPP TS 29.571 [249] for details</w:t>
      </w:r>
    </w:p>
    <w:p w14:paraId="14AECCD5" w14:textId="77777777" w:rsidR="00CC1CC4" w:rsidRDefault="00BE630B" w:rsidP="00CC1CC4">
      <w:pPr>
        <w:pStyle w:val="PL"/>
        <w:rPr>
          <w:lang w:eastAsia="zh-CN"/>
        </w:rPr>
      </w:pPr>
      <w:r>
        <w:rPr>
          <w:lang w:eastAsia="zh-CN"/>
        </w:rPr>
        <w:t xml:space="preserve">-- </w:t>
      </w:r>
    </w:p>
    <w:p w14:paraId="10F4D2C3" w14:textId="77777777" w:rsidR="00CC1CC4" w:rsidRDefault="00CC1CC4" w:rsidP="00CC1CC4">
      <w:pPr>
        <w:pStyle w:val="PL"/>
        <w:rPr>
          <w:lang w:eastAsia="zh-CN"/>
        </w:rPr>
      </w:pPr>
    </w:p>
    <w:p w14:paraId="1B462BFA" w14:textId="77777777" w:rsidR="00CC1CC4" w:rsidRDefault="00CC1CC4" w:rsidP="00CC1CC4">
      <w:pPr>
        <w:pStyle w:val="PL"/>
        <w:rPr>
          <w:lang w:eastAsia="zh-CN"/>
        </w:rPr>
      </w:pPr>
      <w:r>
        <w:rPr>
          <w:lang w:eastAsia="zh-CN"/>
        </w:rPr>
        <w:t>GeographicalLocation ::= SEQUENCE</w:t>
      </w:r>
    </w:p>
    <w:p w14:paraId="6E11E4F1" w14:textId="77777777" w:rsidR="00CC1CC4" w:rsidRDefault="00CC1CC4" w:rsidP="00CC1CC4">
      <w:pPr>
        <w:pStyle w:val="PL"/>
        <w:rPr>
          <w:lang w:eastAsia="zh-CN"/>
        </w:rPr>
      </w:pPr>
      <w:r>
        <w:rPr>
          <w:lang w:eastAsia="zh-CN"/>
        </w:rPr>
        <w:t>{</w:t>
      </w:r>
      <w:r>
        <w:rPr>
          <w:lang w:eastAsia="zh-CN"/>
        </w:rPr>
        <w:tab/>
      </w:r>
    </w:p>
    <w:p w14:paraId="3F88EA8F"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029B5748" w14:textId="36288E02"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111316">
        <w:rPr>
          <w:lang w:eastAsia="zh-CN"/>
        </w:rPr>
        <w:t>STRING</w:t>
      </w:r>
      <w:r>
        <w:rPr>
          <w:lang w:eastAsia="zh-CN"/>
        </w:rPr>
        <w:t xml:space="preserve"> OPTIONAL</w:t>
      </w:r>
    </w:p>
    <w:p w14:paraId="1C7004C7" w14:textId="77777777" w:rsidR="00CC1CC4" w:rsidRDefault="00CC1CC4" w:rsidP="00CC1CC4">
      <w:pPr>
        <w:pStyle w:val="PL"/>
        <w:rPr>
          <w:lang w:eastAsia="zh-CN"/>
        </w:rPr>
      </w:pPr>
      <w:r>
        <w:rPr>
          <w:lang w:eastAsia="zh-CN"/>
        </w:rPr>
        <w:t>}</w:t>
      </w:r>
    </w:p>
    <w:p w14:paraId="107412CD" w14:textId="77777777" w:rsidR="00CC1CC4" w:rsidRDefault="00CC1CC4" w:rsidP="00CC1CC4">
      <w:pPr>
        <w:pStyle w:val="PL"/>
        <w:rPr>
          <w:lang w:eastAsia="zh-CN"/>
        </w:rPr>
      </w:pPr>
    </w:p>
    <w:p w14:paraId="5001F80C" w14:textId="77777777" w:rsidR="00CC1CC4" w:rsidRDefault="00CC1CC4" w:rsidP="00CC1CC4">
      <w:pPr>
        <w:pStyle w:val="PL"/>
        <w:rPr>
          <w:lang w:eastAsia="zh-CN"/>
        </w:rPr>
      </w:pPr>
      <w:r>
        <w:rPr>
          <w:lang w:eastAsia="zh-CN"/>
        </w:rPr>
        <w:t>GeographicalCoordinates::= SEQUENCE</w:t>
      </w:r>
    </w:p>
    <w:p w14:paraId="7695B953" w14:textId="77777777" w:rsidR="00CC1CC4" w:rsidRDefault="00CC1CC4" w:rsidP="00CC1CC4">
      <w:pPr>
        <w:pStyle w:val="PL"/>
        <w:rPr>
          <w:lang w:eastAsia="zh-CN"/>
        </w:rPr>
      </w:pPr>
      <w:r>
        <w:rPr>
          <w:lang w:eastAsia="zh-CN"/>
        </w:rPr>
        <w:t>{</w:t>
      </w:r>
    </w:p>
    <w:p w14:paraId="68F3A49A"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65FEA71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755D4D49" w14:textId="77777777" w:rsidR="00BE630B" w:rsidRDefault="00CC1CC4" w:rsidP="00CC1CC4">
      <w:pPr>
        <w:pStyle w:val="PL"/>
        <w:rPr>
          <w:lang w:eastAsia="zh-CN"/>
        </w:rPr>
      </w:pPr>
      <w:r>
        <w:rPr>
          <w:lang w:eastAsia="zh-CN"/>
        </w:rPr>
        <w:t>}</w:t>
      </w:r>
    </w:p>
    <w:p w14:paraId="176AD63E" w14:textId="77777777" w:rsidR="00BE630B" w:rsidRDefault="00BE630B" w:rsidP="00BE630B">
      <w:pPr>
        <w:pStyle w:val="PL"/>
        <w:rPr>
          <w:lang w:eastAsia="zh-CN"/>
        </w:rPr>
      </w:pPr>
    </w:p>
    <w:p w14:paraId="78A9D193" w14:textId="77777777" w:rsidR="009D7D77" w:rsidRPr="00B0318A" w:rsidRDefault="009D7D77" w:rsidP="009D7D77">
      <w:pPr>
        <w:pStyle w:val="PL"/>
      </w:pPr>
      <w:r w:rsidRPr="00F11966">
        <w:t>GeraLocation</w:t>
      </w:r>
      <w:r w:rsidRPr="00B0318A">
        <w:tab/>
        <w:t>::= SEQUENCE</w:t>
      </w:r>
    </w:p>
    <w:p w14:paraId="25D9F86E" w14:textId="77777777" w:rsidR="009D7D77" w:rsidRPr="00B0318A" w:rsidRDefault="009D7D77" w:rsidP="009D7D77">
      <w:pPr>
        <w:pStyle w:val="PL"/>
      </w:pPr>
      <w:r w:rsidRPr="00B0318A">
        <w:t>{</w:t>
      </w:r>
    </w:p>
    <w:p w14:paraId="361C4989" w14:textId="77777777" w:rsidR="009D7D77" w:rsidRPr="00B0318A" w:rsidRDefault="009D7D77" w:rsidP="009D7D77">
      <w:pPr>
        <w:pStyle w:val="PL"/>
      </w:pPr>
      <w:r w:rsidRPr="00B0318A">
        <w:tab/>
        <w:t>locationNumber              [0] LocationNumber OPTIONAL,</w:t>
      </w:r>
    </w:p>
    <w:p w14:paraId="763DE1BC"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3F09E8C0"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7A32E689"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0DC31F5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119612F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456256B6"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68A55ACF" w14:textId="77777777" w:rsidR="009D7D77" w:rsidRPr="00B0318A" w:rsidRDefault="009D7D77" w:rsidP="009D7D77">
      <w:pPr>
        <w:pStyle w:val="PL"/>
      </w:pPr>
      <w:r w:rsidRPr="00B0318A">
        <w:tab/>
        <w:t>ageOfLocationInformation</w:t>
      </w:r>
      <w:r w:rsidRPr="00B0318A">
        <w:tab/>
        <w:t>[7] AgeOfLocationInformation OPTIONAL,</w:t>
      </w:r>
    </w:p>
    <w:p w14:paraId="2A99971C"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6146D3D4"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753950DE"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32E04138" w14:textId="77777777" w:rsidR="009D7D77" w:rsidRDefault="009D7D77" w:rsidP="009D7D77">
      <w:pPr>
        <w:pStyle w:val="PL"/>
      </w:pPr>
      <w:r>
        <w:t>}</w:t>
      </w:r>
    </w:p>
    <w:p w14:paraId="6032E2D3" w14:textId="77777777" w:rsidR="009D7D77" w:rsidRDefault="009D7D77" w:rsidP="009D7D77">
      <w:pPr>
        <w:pStyle w:val="PL"/>
      </w:pPr>
    </w:p>
    <w:p w14:paraId="1B349E8F" w14:textId="77777777" w:rsidR="009D7D77" w:rsidRDefault="009D7D77" w:rsidP="009D7D77">
      <w:pPr>
        <w:pStyle w:val="PL"/>
      </w:pPr>
    </w:p>
    <w:p w14:paraId="4CB388A0"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1E8D3034" w14:textId="77777777" w:rsidR="00BE630B" w:rsidRDefault="00BE630B" w:rsidP="00BE630B">
      <w:pPr>
        <w:pStyle w:val="PL"/>
        <w:rPr>
          <w:lang w:eastAsia="zh-CN"/>
        </w:rPr>
      </w:pPr>
      <w:r>
        <w:rPr>
          <w:lang w:eastAsia="zh-CN"/>
        </w:rPr>
        <w:t xml:space="preserve">-- </w:t>
      </w:r>
    </w:p>
    <w:p w14:paraId="297EF8B5" w14:textId="77777777" w:rsidR="00BE630B" w:rsidRDefault="00BE630B" w:rsidP="00BE630B">
      <w:pPr>
        <w:pStyle w:val="PL"/>
        <w:rPr>
          <w:lang w:eastAsia="zh-CN"/>
        </w:rPr>
      </w:pPr>
      <w:r>
        <w:rPr>
          <w:lang w:eastAsia="zh-CN"/>
        </w:rPr>
        <w:t>-- See 3GPP TS 29.571 [249] for details</w:t>
      </w:r>
    </w:p>
    <w:p w14:paraId="07180BFA" w14:textId="77777777" w:rsidR="00BE630B" w:rsidRDefault="00BE630B" w:rsidP="00BE630B">
      <w:pPr>
        <w:pStyle w:val="PL"/>
        <w:rPr>
          <w:lang w:eastAsia="zh-CN"/>
        </w:rPr>
      </w:pPr>
      <w:r>
        <w:rPr>
          <w:lang w:eastAsia="zh-CN"/>
        </w:rPr>
        <w:t xml:space="preserve">-- </w:t>
      </w:r>
    </w:p>
    <w:p w14:paraId="40902F97" w14:textId="77777777" w:rsidR="005F2A2F" w:rsidRDefault="005F2A2F" w:rsidP="005F2A2F">
      <w:pPr>
        <w:pStyle w:val="PL"/>
        <w:rPr>
          <w:lang w:eastAsia="zh-CN"/>
        </w:rPr>
      </w:pPr>
    </w:p>
    <w:p w14:paraId="767E8F6A" w14:textId="77777777" w:rsidR="00BE630B" w:rsidRDefault="00BE630B" w:rsidP="005F2A2F">
      <w:pPr>
        <w:pStyle w:val="PL"/>
        <w:rPr>
          <w:lang w:eastAsia="zh-CN"/>
        </w:rPr>
      </w:pPr>
    </w:p>
    <w:p w14:paraId="7050D45C" w14:textId="77777777" w:rsidR="005F2A2F" w:rsidRPr="00452B63" w:rsidRDefault="005F2A2F" w:rsidP="005F2A2F">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67EFBB31" w14:textId="77777777" w:rsidR="005F2A2F" w:rsidRPr="009F5A10" w:rsidRDefault="005F2A2F" w:rsidP="005F2A2F">
      <w:pPr>
        <w:pStyle w:val="PL"/>
        <w:rPr>
          <w:snapToGrid w:val="0"/>
        </w:rPr>
      </w:pPr>
      <w:r w:rsidRPr="009F5A10">
        <w:rPr>
          <w:snapToGrid w:val="0"/>
        </w:rPr>
        <w:t>{</w:t>
      </w:r>
    </w:p>
    <w:p w14:paraId="72ED24AF"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0EA53E45" w14:textId="77777777" w:rsidR="005F2A2F" w:rsidRPr="009F5A10" w:rsidRDefault="005F2A2F" w:rsidP="005F2A2F">
      <w:pPr>
        <w:pStyle w:val="PL"/>
        <w:rPr>
          <w:snapToGrid w:val="0"/>
        </w:rPr>
      </w:pPr>
      <w:r>
        <w:rPr>
          <w:snapToGrid w:val="0"/>
        </w:rPr>
        <w:lastRenderedPageBreak/>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745297BB"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F93E9C1"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087B5EAB" w14:textId="77777777" w:rsidR="00BE630B" w:rsidRDefault="00BE630B" w:rsidP="00BE630B">
      <w:pPr>
        <w:pStyle w:val="PL"/>
      </w:pPr>
      <w:r>
        <w:tab/>
        <w:t>wagfId</w:t>
      </w:r>
      <w:r>
        <w:tab/>
      </w:r>
      <w:r>
        <w:tab/>
        <w:t>[4] WAgfId OPTIONAL,</w:t>
      </w:r>
    </w:p>
    <w:p w14:paraId="7FEB7985" w14:textId="77777777" w:rsidR="00BE630B" w:rsidRDefault="00BE630B" w:rsidP="00BE630B">
      <w:pPr>
        <w:pStyle w:val="PL"/>
      </w:pPr>
      <w:r>
        <w:tab/>
        <w:t>tngfId</w:t>
      </w:r>
      <w:r>
        <w:tab/>
      </w:r>
      <w:r>
        <w:tab/>
        <w:t>[5] TngfId OPTIONAL,</w:t>
      </w:r>
    </w:p>
    <w:p w14:paraId="07A1D463" w14:textId="77777777" w:rsidR="00BE630B" w:rsidRDefault="00BE630B" w:rsidP="00BE630B">
      <w:pPr>
        <w:pStyle w:val="PL"/>
      </w:pPr>
      <w:r>
        <w:tab/>
        <w:t>nid</w:t>
      </w:r>
      <w:r>
        <w:tab/>
      </w:r>
      <w:r>
        <w:tab/>
      </w:r>
      <w:r>
        <w:tab/>
        <w:t>[6] Nid OPTIONAL,</w:t>
      </w:r>
    </w:p>
    <w:p w14:paraId="665D912F" w14:textId="77777777" w:rsidR="005F2A2F" w:rsidRDefault="00BE630B" w:rsidP="00BE630B">
      <w:pPr>
        <w:pStyle w:val="PL"/>
      </w:pPr>
      <w:r>
        <w:tab/>
        <w:t>eNbId</w:t>
      </w:r>
      <w:r>
        <w:tab/>
      </w:r>
      <w:r>
        <w:tab/>
        <w:t>[7] ENbId OPTIONAL</w:t>
      </w:r>
    </w:p>
    <w:p w14:paraId="2E97B342" w14:textId="77777777" w:rsidR="00BE630B" w:rsidRDefault="00BE630B" w:rsidP="00BE630B">
      <w:pPr>
        <w:pStyle w:val="PL"/>
      </w:pPr>
    </w:p>
    <w:p w14:paraId="0CC4B622" w14:textId="77777777" w:rsidR="005F2A2F" w:rsidRDefault="005F2A2F" w:rsidP="005F2A2F">
      <w:pPr>
        <w:pStyle w:val="PL"/>
      </w:pPr>
      <w:r>
        <w:t>}</w:t>
      </w:r>
    </w:p>
    <w:p w14:paraId="718BF0F1" w14:textId="77777777" w:rsidR="005F2A2F" w:rsidRDefault="00BE630B" w:rsidP="005F2A2F">
      <w:pPr>
        <w:pStyle w:val="PL"/>
        <w:rPr>
          <w:snapToGrid w:val="0"/>
        </w:rPr>
      </w:pPr>
      <w:r>
        <w:rPr>
          <w:snapToGrid w:val="0"/>
        </w:rPr>
        <w:t xml:space="preserve"> </w:t>
      </w:r>
    </w:p>
    <w:p w14:paraId="20A74F67" w14:textId="77777777" w:rsidR="005F2A2F" w:rsidRDefault="005F2A2F" w:rsidP="005F2A2F">
      <w:pPr>
        <w:pStyle w:val="PL"/>
        <w:rPr>
          <w:snapToGrid w:val="0"/>
        </w:rPr>
      </w:pPr>
    </w:p>
    <w:p w14:paraId="4D9DF404" w14:textId="77777777" w:rsidR="005F2A2F" w:rsidRDefault="005F2A2F" w:rsidP="005F2A2F">
      <w:pPr>
        <w:pStyle w:val="PL"/>
      </w:pPr>
      <w:r w:rsidRPr="005D14F1">
        <w:t>GNbId</w:t>
      </w:r>
      <w:r>
        <w:tab/>
      </w:r>
      <w:r>
        <w:tab/>
        <w:t>::= SEQUENCE</w:t>
      </w:r>
    </w:p>
    <w:p w14:paraId="3FA70FE0" w14:textId="77777777" w:rsidR="005F2A2F" w:rsidRDefault="005F2A2F" w:rsidP="005F2A2F">
      <w:pPr>
        <w:pStyle w:val="PL"/>
      </w:pPr>
      <w:r>
        <w:t>{</w:t>
      </w:r>
    </w:p>
    <w:p w14:paraId="0718D6BA" w14:textId="77777777" w:rsidR="005F2A2F" w:rsidRDefault="005F2A2F" w:rsidP="005F2A2F">
      <w:pPr>
        <w:pStyle w:val="PL"/>
      </w:pPr>
      <w:r>
        <w:tab/>
      </w:r>
      <w:r w:rsidRPr="005D14F1">
        <w:t>bitLength</w:t>
      </w:r>
      <w:r>
        <w:tab/>
        <w:t>[0] INTEGER,</w:t>
      </w:r>
    </w:p>
    <w:p w14:paraId="5EF24295"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0EF143FF" w14:textId="77777777" w:rsidR="005F2A2F" w:rsidRDefault="005F2A2F" w:rsidP="005F2A2F">
      <w:pPr>
        <w:pStyle w:val="PL"/>
      </w:pPr>
    </w:p>
    <w:p w14:paraId="58CA3666" w14:textId="77777777" w:rsidR="005F2A2F" w:rsidRDefault="005F2A2F" w:rsidP="005F2A2F">
      <w:pPr>
        <w:pStyle w:val="PL"/>
      </w:pPr>
      <w:r>
        <w:t>}</w:t>
      </w:r>
    </w:p>
    <w:p w14:paraId="6095B9B3" w14:textId="77777777" w:rsidR="00BE630B" w:rsidRDefault="00BE630B" w:rsidP="00BE630B">
      <w:pPr>
        <w:pStyle w:val="PL"/>
      </w:pPr>
    </w:p>
    <w:p w14:paraId="1D31873C" w14:textId="77777777" w:rsidR="00EC126D" w:rsidRPr="00802878" w:rsidRDefault="00EC126D" w:rsidP="00EC126D">
      <w:pPr>
        <w:pStyle w:val="PL"/>
      </w:pPr>
      <w:r>
        <w:t xml:space="preserve">-- </w:t>
      </w:r>
    </w:p>
    <w:p w14:paraId="101DD97F" w14:textId="77777777" w:rsidR="00EC126D" w:rsidRPr="00802878" w:rsidRDefault="00EC126D" w:rsidP="00EC126D">
      <w:pPr>
        <w:pStyle w:val="PL"/>
        <w:outlineLvl w:val="3"/>
        <w:rPr>
          <w:snapToGrid w:val="0"/>
        </w:rPr>
      </w:pPr>
      <w:r w:rsidRPr="00802878">
        <w:rPr>
          <w:snapToGrid w:val="0"/>
        </w:rPr>
        <w:t xml:space="preserve">-- </w:t>
      </w:r>
      <w:r>
        <w:rPr>
          <w:snapToGrid w:val="0"/>
        </w:rPr>
        <w:t>H</w:t>
      </w:r>
    </w:p>
    <w:p w14:paraId="642DA8AA" w14:textId="77777777" w:rsidR="00EC126D" w:rsidRDefault="00EC126D" w:rsidP="00EC126D">
      <w:pPr>
        <w:pStyle w:val="PL"/>
      </w:pPr>
      <w:r>
        <w:t xml:space="preserve">-- </w:t>
      </w:r>
    </w:p>
    <w:p w14:paraId="4605091A" w14:textId="77777777" w:rsidR="00BE630B" w:rsidRDefault="00BE630B" w:rsidP="00BE630B">
      <w:pPr>
        <w:pStyle w:val="PL"/>
      </w:pPr>
      <w:r>
        <w:t>HFCNodeId</w:t>
      </w:r>
      <w:r>
        <w:tab/>
      </w:r>
      <w:r>
        <w:tab/>
        <w:t>::= UTF8String</w:t>
      </w:r>
    </w:p>
    <w:p w14:paraId="4A3B07E1" w14:textId="77777777" w:rsidR="00BE630B" w:rsidRDefault="00BE630B" w:rsidP="00BE630B">
      <w:pPr>
        <w:pStyle w:val="PL"/>
      </w:pPr>
      <w:r>
        <w:t xml:space="preserve">-- </w:t>
      </w:r>
    </w:p>
    <w:p w14:paraId="55AA2FFC" w14:textId="77777777" w:rsidR="00BE630B" w:rsidRDefault="00BE630B" w:rsidP="00BE630B">
      <w:pPr>
        <w:pStyle w:val="PL"/>
      </w:pPr>
      <w:r>
        <w:t>-- See 3GPP TS 29.571 [249] for details</w:t>
      </w:r>
    </w:p>
    <w:p w14:paraId="7CFFA9F0" w14:textId="77777777" w:rsidR="00AF1334" w:rsidRDefault="00BE630B" w:rsidP="00BE630B">
      <w:pPr>
        <w:pStyle w:val="PL"/>
      </w:pPr>
      <w:r>
        <w:t>--</w:t>
      </w:r>
    </w:p>
    <w:p w14:paraId="772762C1" w14:textId="77777777" w:rsidR="00BE630B" w:rsidRDefault="00BE630B" w:rsidP="00BE630B">
      <w:pPr>
        <w:pStyle w:val="PL"/>
      </w:pPr>
    </w:p>
    <w:p w14:paraId="3D048F02" w14:textId="77777777" w:rsidR="00AF1334" w:rsidRPr="00802878" w:rsidRDefault="00AF1334" w:rsidP="00AF1334">
      <w:pPr>
        <w:pStyle w:val="PL"/>
      </w:pPr>
      <w:r>
        <w:t xml:space="preserve">-- </w:t>
      </w:r>
    </w:p>
    <w:p w14:paraId="72EF142B" w14:textId="325033B5" w:rsidR="00AF1334" w:rsidRPr="00802878" w:rsidRDefault="00AF1334" w:rsidP="00AF1334">
      <w:pPr>
        <w:pStyle w:val="PL"/>
        <w:outlineLvl w:val="3"/>
        <w:rPr>
          <w:snapToGrid w:val="0"/>
        </w:rPr>
      </w:pPr>
      <w:r w:rsidRPr="00802878">
        <w:rPr>
          <w:snapToGrid w:val="0"/>
        </w:rPr>
        <w:t xml:space="preserve">-- </w:t>
      </w:r>
      <w:r>
        <w:rPr>
          <w:snapToGrid w:val="0"/>
        </w:rPr>
        <w:t>I</w:t>
      </w:r>
    </w:p>
    <w:p w14:paraId="100F69AE" w14:textId="77777777" w:rsidR="00E46F03" w:rsidRDefault="00AF1334" w:rsidP="00E46F03">
      <w:pPr>
        <w:pStyle w:val="PL"/>
      </w:pPr>
      <w:r>
        <w:t xml:space="preserve">-- </w:t>
      </w:r>
    </w:p>
    <w:p w14:paraId="72F069B8" w14:textId="77777777" w:rsidR="00E46F03" w:rsidRDefault="00E46F03" w:rsidP="00E46F03">
      <w:pPr>
        <w:pStyle w:val="PL"/>
      </w:pPr>
    </w:p>
    <w:p w14:paraId="0C14BECB" w14:textId="77777777" w:rsidR="00E46F03" w:rsidRDefault="00E46F03" w:rsidP="00E46F03">
      <w:pPr>
        <w:pStyle w:val="PL"/>
      </w:pPr>
      <w:r>
        <w:t xml:space="preserve"> </w:t>
      </w:r>
    </w:p>
    <w:p w14:paraId="12E82A78" w14:textId="77777777" w:rsidR="00E46F03" w:rsidRDefault="00E46F03" w:rsidP="00E46F03">
      <w:pPr>
        <w:pStyle w:val="PL"/>
      </w:pPr>
      <w:r w:rsidRPr="00143A1F">
        <w:t>IMSNodeFunctionality</w:t>
      </w:r>
      <w:r>
        <w:tab/>
        <w:t>::= ENUMERATED</w:t>
      </w:r>
    </w:p>
    <w:p w14:paraId="6FB20453" w14:textId="77777777" w:rsidR="00E46F03" w:rsidRDefault="00E46F03" w:rsidP="00E46F03">
      <w:pPr>
        <w:pStyle w:val="PL"/>
      </w:pPr>
      <w:r>
        <w:t>{</w:t>
      </w:r>
    </w:p>
    <w:p w14:paraId="1B5CCFFA" w14:textId="77777777" w:rsidR="00E46F03" w:rsidRDefault="00E46F03" w:rsidP="00E46F03">
      <w:pPr>
        <w:pStyle w:val="PL"/>
      </w:pPr>
      <w:r>
        <w:tab/>
        <w:t>iMS-GWF</w:t>
      </w:r>
      <w:r>
        <w:tab/>
      </w:r>
      <w:r>
        <w:tab/>
      </w:r>
      <w:r>
        <w:tab/>
      </w:r>
      <w:r w:rsidRPr="009329E4">
        <w:tab/>
      </w:r>
      <w:r>
        <w:t>(0),</w:t>
      </w:r>
    </w:p>
    <w:p w14:paraId="52A36BFB" w14:textId="77777777" w:rsidR="00E46F03" w:rsidRDefault="00E46F03" w:rsidP="00E46F03">
      <w:pPr>
        <w:pStyle w:val="PL"/>
      </w:pPr>
      <w:r>
        <w:tab/>
        <w:t>aS</w:t>
      </w:r>
      <w:r>
        <w:tab/>
      </w:r>
      <w:r>
        <w:tab/>
      </w:r>
      <w:r>
        <w:tab/>
      </w:r>
      <w:r>
        <w:tab/>
      </w:r>
      <w:r>
        <w:tab/>
        <w:t>(1),</w:t>
      </w:r>
    </w:p>
    <w:p w14:paraId="627264EE" w14:textId="77777777" w:rsidR="00E46F03" w:rsidRDefault="00E46F03" w:rsidP="00E46F03">
      <w:pPr>
        <w:pStyle w:val="PL"/>
      </w:pPr>
      <w:r>
        <w:tab/>
        <w:t>m</w:t>
      </w:r>
      <w:r w:rsidRPr="00143A1F">
        <w:t>RFC</w:t>
      </w:r>
      <w:r>
        <w:tab/>
      </w:r>
      <w:r>
        <w:tab/>
      </w:r>
      <w:r>
        <w:tab/>
      </w:r>
      <w:r w:rsidRPr="009329E4">
        <w:tab/>
      </w:r>
      <w:r>
        <w:t>(2)</w:t>
      </w:r>
    </w:p>
    <w:p w14:paraId="5996FC1D" w14:textId="77777777" w:rsidR="00E46F03" w:rsidRDefault="00E46F03" w:rsidP="00E46F03">
      <w:pPr>
        <w:pStyle w:val="PL"/>
      </w:pPr>
    </w:p>
    <w:p w14:paraId="1052D5D4" w14:textId="77777777" w:rsidR="00E46F03" w:rsidRDefault="00E46F03" w:rsidP="00E46F03">
      <w:pPr>
        <w:pStyle w:val="PL"/>
      </w:pPr>
      <w:r>
        <w:t>}</w:t>
      </w:r>
    </w:p>
    <w:p w14:paraId="58E5AAA8" w14:textId="54E1F211" w:rsidR="00AF1334" w:rsidRDefault="00AF1334" w:rsidP="00AF1334">
      <w:pPr>
        <w:pStyle w:val="PL"/>
      </w:pPr>
    </w:p>
    <w:p w14:paraId="7DD0E4BD" w14:textId="77777777" w:rsidR="00AF1334" w:rsidRDefault="00AF1334" w:rsidP="00AF1334">
      <w:pPr>
        <w:pStyle w:val="PL"/>
      </w:pPr>
    </w:p>
    <w:p w14:paraId="51E43493" w14:textId="77777777" w:rsidR="00AF1334" w:rsidRDefault="00AF1334" w:rsidP="00AF1334">
      <w:pPr>
        <w:pStyle w:val="PL"/>
      </w:pPr>
      <w:r w:rsidRPr="00802878">
        <w:t>IncompleteCDRIndication</w:t>
      </w:r>
      <w:r w:rsidRPr="00802878">
        <w:tab/>
        <w:t xml:space="preserve">::= </w:t>
      </w:r>
      <w:r w:rsidRPr="00802878">
        <w:rPr>
          <w:snapToGrid w:val="0"/>
        </w:rPr>
        <w:t>SEQUENCE</w:t>
      </w:r>
    </w:p>
    <w:p w14:paraId="3AC1C671" w14:textId="77777777" w:rsidR="00AF1334" w:rsidRDefault="00AF1334" w:rsidP="00AF1334">
      <w:pPr>
        <w:pStyle w:val="PL"/>
      </w:pPr>
      <w:r>
        <w:t>-- The values are TRUE if the corresponding message was lost, FALSE if it is not lost</w:t>
      </w:r>
    </w:p>
    <w:p w14:paraId="36E6AB20" w14:textId="77777777" w:rsidR="00AF1334" w:rsidRPr="00802878" w:rsidRDefault="00AF1334" w:rsidP="00AF1334">
      <w:pPr>
        <w:pStyle w:val="PL"/>
      </w:pPr>
      <w:r>
        <w:t>-- and not included if the status is unknown</w:t>
      </w:r>
    </w:p>
    <w:p w14:paraId="4A3FCECE" w14:textId="77777777" w:rsidR="00AF1334" w:rsidRPr="00802878" w:rsidRDefault="00AF1334" w:rsidP="00AF1334">
      <w:pPr>
        <w:pStyle w:val="PL"/>
      </w:pPr>
      <w:r w:rsidRPr="00802878">
        <w:t>{</w:t>
      </w:r>
    </w:p>
    <w:p w14:paraId="0CED89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0FAFBE39"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642145E7"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6B83ADC5" w14:textId="77777777" w:rsidR="00AF1334" w:rsidRPr="00802878" w:rsidRDefault="00AF1334" w:rsidP="00AF1334">
      <w:pPr>
        <w:pStyle w:val="PL"/>
      </w:pPr>
      <w:r w:rsidRPr="00802878">
        <w:t>}</w:t>
      </w:r>
    </w:p>
    <w:p w14:paraId="35AE4C43" w14:textId="77777777" w:rsidR="00AF1334" w:rsidRDefault="00AF1334" w:rsidP="00AF1334">
      <w:pPr>
        <w:pStyle w:val="PL"/>
      </w:pPr>
    </w:p>
    <w:p w14:paraId="7AB07D2E" w14:textId="77777777" w:rsidR="005F2A2F" w:rsidRDefault="00AF1334" w:rsidP="00AF1334">
      <w:pPr>
        <w:pStyle w:val="PL"/>
      </w:pPr>
      <w:r>
        <w:t xml:space="preserve">-- </w:t>
      </w:r>
    </w:p>
    <w:p w14:paraId="5FBF3B8E"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465C9B84" w14:textId="77777777" w:rsidR="00AF1334" w:rsidRDefault="00AF1334" w:rsidP="00AF1334">
      <w:pPr>
        <w:pStyle w:val="PL"/>
      </w:pPr>
      <w:r>
        <w:t xml:space="preserve">-- </w:t>
      </w:r>
    </w:p>
    <w:p w14:paraId="69C6E421" w14:textId="77777777" w:rsidR="00DC68EF" w:rsidRDefault="00DC68EF" w:rsidP="00DC68EF">
      <w:pPr>
        <w:pStyle w:val="PL"/>
      </w:pPr>
      <w:r>
        <w:t>Lac</w:t>
      </w:r>
      <w:r>
        <w:tab/>
      </w:r>
      <w:r>
        <w:tab/>
        <w:t>::= UTF8String</w:t>
      </w:r>
    </w:p>
    <w:p w14:paraId="0E2AA347" w14:textId="77777777" w:rsidR="00DC68EF" w:rsidRDefault="00DC68EF" w:rsidP="00DC68EF">
      <w:pPr>
        <w:pStyle w:val="PL"/>
      </w:pPr>
      <w:r>
        <w:t xml:space="preserve">-- </w:t>
      </w:r>
    </w:p>
    <w:p w14:paraId="14C693BE" w14:textId="77777777" w:rsidR="00DC68EF" w:rsidRDefault="00DC68EF" w:rsidP="00DC68EF">
      <w:pPr>
        <w:pStyle w:val="PL"/>
      </w:pPr>
      <w:r>
        <w:t>-- See 3GPP TS 29.571 [249] for details</w:t>
      </w:r>
    </w:p>
    <w:p w14:paraId="211E954D" w14:textId="77777777" w:rsidR="00DC68EF" w:rsidRDefault="00DC68EF" w:rsidP="00DC68EF">
      <w:pPr>
        <w:pStyle w:val="PL"/>
      </w:pPr>
      <w:r>
        <w:t xml:space="preserve">-- </w:t>
      </w:r>
    </w:p>
    <w:p w14:paraId="2D526412" w14:textId="77777777" w:rsidR="00DC68EF" w:rsidRDefault="00DC68EF" w:rsidP="00DC68EF">
      <w:pPr>
        <w:pStyle w:val="PL"/>
      </w:pPr>
    </w:p>
    <w:p w14:paraId="4CD5C9C0" w14:textId="77777777" w:rsidR="00BE630B" w:rsidRDefault="00BE630B" w:rsidP="00BE630B">
      <w:pPr>
        <w:pStyle w:val="PL"/>
      </w:pPr>
    </w:p>
    <w:p w14:paraId="40A9A1F8" w14:textId="77777777" w:rsidR="00BE630B" w:rsidRDefault="00BE630B" w:rsidP="00BE630B">
      <w:pPr>
        <w:pStyle w:val="PL"/>
      </w:pPr>
      <w:r>
        <w:t>LineType</w:t>
      </w:r>
      <w:r>
        <w:tab/>
      </w:r>
      <w:r>
        <w:tab/>
        <w:t>::= ENUMERATED</w:t>
      </w:r>
    </w:p>
    <w:p w14:paraId="46B76B0E" w14:textId="77777777" w:rsidR="00BE630B" w:rsidRDefault="00BE630B" w:rsidP="00BE630B">
      <w:pPr>
        <w:pStyle w:val="PL"/>
      </w:pPr>
      <w:r>
        <w:t>{</w:t>
      </w:r>
    </w:p>
    <w:p w14:paraId="0592C843" w14:textId="77777777" w:rsidR="00BE630B" w:rsidRDefault="00BE630B" w:rsidP="00BE630B">
      <w:pPr>
        <w:pStyle w:val="PL"/>
      </w:pPr>
      <w:r>
        <w:tab/>
        <w:t xml:space="preserve">dSL </w:t>
      </w:r>
      <w:r>
        <w:tab/>
        <w:t>(0),</w:t>
      </w:r>
    </w:p>
    <w:p w14:paraId="6B197373" w14:textId="77777777" w:rsidR="00BE630B" w:rsidRDefault="00BE630B" w:rsidP="00BE630B">
      <w:pPr>
        <w:pStyle w:val="PL"/>
      </w:pPr>
      <w:r>
        <w:tab/>
        <w:t>pON</w:t>
      </w:r>
      <w:r>
        <w:tab/>
      </w:r>
      <w:r>
        <w:tab/>
        <w:t>(1)</w:t>
      </w:r>
    </w:p>
    <w:p w14:paraId="4A6EFD0F" w14:textId="77777777" w:rsidR="00BE630B" w:rsidRDefault="00BE630B" w:rsidP="00BE630B">
      <w:pPr>
        <w:pStyle w:val="PL"/>
      </w:pPr>
    </w:p>
    <w:p w14:paraId="1EEF1313" w14:textId="77777777" w:rsidR="005F2A2F" w:rsidRDefault="00BE630B" w:rsidP="00BE630B">
      <w:pPr>
        <w:pStyle w:val="PL"/>
      </w:pPr>
      <w:r>
        <w:t>}</w:t>
      </w:r>
    </w:p>
    <w:p w14:paraId="54BB8596" w14:textId="77777777" w:rsidR="00BE630B" w:rsidRDefault="00BE630B" w:rsidP="00BE630B">
      <w:pPr>
        <w:pStyle w:val="PL"/>
      </w:pPr>
    </w:p>
    <w:p w14:paraId="3900A27C" w14:textId="77777777" w:rsidR="00DC68EF" w:rsidRDefault="00DC68EF" w:rsidP="00DC68EF">
      <w:pPr>
        <w:pStyle w:val="PL"/>
      </w:pPr>
      <w:r>
        <w:t>LocationAreaId</w:t>
      </w:r>
      <w:r>
        <w:tab/>
        <w:t>::= SEQUENCE</w:t>
      </w:r>
    </w:p>
    <w:p w14:paraId="68664477" w14:textId="77777777" w:rsidR="00DC68EF" w:rsidRDefault="00DC68EF" w:rsidP="00DC68EF">
      <w:pPr>
        <w:pStyle w:val="PL"/>
      </w:pPr>
      <w:r>
        <w:t>{</w:t>
      </w:r>
    </w:p>
    <w:p w14:paraId="365D65C5" w14:textId="77777777" w:rsidR="00DC68EF" w:rsidRDefault="00DC68EF" w:rsidP="00DC68EF">
      <w:pPr>
        <w:pStyle w:val="PL"/>
      </w:pPr>
      <w:r>
        <w:tab/>
        <w:t xml:space="preserve">plmnId              </w:t>
      </w:r>
      <w:r>
        <w:tab/>
      </w:r>
      <w:r>
        <w:tab/>
        <w:t>[0] PLMN-Id,</w:t>
      </w:r>
    </w:p>
    <w:p w14:paraId="3815F68E" w14:textId="77777777" w:rsidR="00DC68EF" w:rsidRDefault="00DC68EF" w:rsidP="00DC68EF">
      <w:pPr>
        <w:pStyle w:val="PL"/>
      </w:pPr>
      <w:r>
        <w:tab/>
        <w:t>lac</w:t>
      </w:r>
      <w:r>
        <w:tab/>
      </w:r>
      <w:r>
        <w:tab/>
      </w:r>
      <w:r>
        <w:tab/>
      </w:r>
      <w:r>
        <w:tab/>
      </w:r>
      <w:r>
        <w:tab/>
      </w:r>
      <w:r>
        <w:tab/>
      </w:r>
      <w:r>
        <w:tab/>
        <w:t>[1] Lac</w:t>
      </w:r>
    </w:p>
    <w:p w14:paraId="3DA08412" w14:textId="77777777" w:rsidR="00DC68EF" w:rsidRDefault="00DC68EF" w:rsidP="00DC68EF">
      <w:pPr>
        <w:pStyle w:val="PL"/>
      </w:pPr>
      <w:r>
        <w:t>}</w:t>
      </w:r>
    </w:p>
    <w:p w14:paraId="51F78240" w14:textId="77777777" w:rsidR="00DC68EF" w:rsidRDefault="00DC68EF" w:rsidP="00DC68EF">
      <w:pPr>
        <w:pStyle w:val="PL"/>
      </w:pPr>
    </w:p>
    <w:p w14:paraId="1F4CB7AE" w14:textId="77777777" w:rsidR="00DC68EF" w:rsidRDefault="00DC68EF" w:rsidP="00DC68EF">
      <w:pPr>
        <w:pStyle w:val="PL"/>
      </w:pPr>
      <w:r>
        <w:t>LocationNumber</w:t>
      </w:r>
      <w:r>
        <w:tab/>
        <w:t>::= UTF8String</w:t>
      </w:r>
    </w:p>
    <w:p w14:paraId="5D2F4D4D" w14:textId="77777777" w:rsidR="00DC68EF" w:rsidRDefault="00DC68EF" w:rsidP="00DC68EF">
      <w:pPr>
        <w:pStyle w:val="PL"/>
      </w:pPr>
      <w:r>
        <w:t xml:space="preserve">-- </w:t>
      </w:r>
    </w:p>
    <w:p w14:paraId="7AB55A90" w14:textId="77777777" w:rsidR="00DC68EF" w:rsidRDefault="00DC68EF" w:rsidP="00DC68EF">
      <w:pPr>
        <w:pStyle w:val="PL"/>
      </w:pPr>
      <w:r>
        <w:t>-- See 3GPP TS 29.571 [249] for details</w:t>
      </w:r>
    </w:p>
    <w:p w14:paraId="1A602D1E" w14:textId="77777777" w:rsidR="00DC68EF" w:rsidRDefault="00DC68EF" w:rsidP="00DC68EF">
      <w:pPr>
        <w:pStyle w:val="PL"/>
      </w:pPr>
      <w:r>
        <w:t xml:space="preserve">-- </w:t>
      </w:r>
    </w:p>
    <w:p w14:paraId="76AF9377" w14:textId="77777777" w:rsidR="00DC68EF" w:rsidRDefault="00DC68EF" w:rsidP="00DC68EF">
      <w:pPr>
        <w:pStyle w:val="PL"/>
      </w:pPr>
    </w:p>
    <w:p w14:paraId="48B92594" w14:textId="77777777" w:rsidR="005F2A2F" w:rsidRPr="00452B63" w:rsidRDefault="005F2A2F" w:rsidP="00DC68EF">
      <w:pPr>
        <w:pStyle w:val="PL"/>
      </w:pPr>
      <w:r>
        <w:t>LocationReporting</w:t>
      </w:r>
      <w:r w:rsidRPr="00231006">
        <w:t>MessageType</w:t>
      </w:r>
      <w:r>
        <w:tab/>
      </w:r>
      <w:r>
        <w:tab/>
        <w:t>::= INTEGER</w:t>
      </w:r>
    </w:p>
    <w:p w14:paraId="01E38798" w14:textId="77777777" w:rsidR="005F2A2F" w:rsidRDefault="005F2A2F" w:rsidP="005F2A2F">
      <w:pPr>
        <w:pStyle w:val="PL"/>
        <w:rPr>
          <w:lang w:val="en-US"/>
        </w:rPr>
      </w:pPr>
    </w:p>
    <w:p w14:paraId="10D58A1E" w14:textId="77777777" w:rsidR="005F2A2F" w:rsidRDefault="005F2A2F" w:rsidP="005F2A2F">
      <w:pPr>
        <w:pStyle w:val="PL"/>
        <w:rPr>
          <w:lang w:eastAsia="zh-CN"/>
        </w:rPr>
      </w:pPr>
    </w:p>
    <w:p w14:paraId="6B2067B5" w14:textId="77777777" w:rsidR="005F2A2F" w:rsidRDefault="005F2A2F" w:rsidP="005F2A2F">
      <w:pPr>
        <w:pStyle w:val="PL"/>
      </w:pPr>
      <w:r>
        <w:t xml:space="preserve">-- </w:t>
      </w:r>
    </w:p>
    <w:p w14:paraId="55376E2F"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4A8ADC69" w14:textId="77777777" w:rsidR="00907225" w:rsidRDefault="005F2A2F" w:rsidP="00907225">
      <w:pPr>
        <w:pStyle w:val="PL"/>
      </w:pPr>
      <w:r>
        <w:t xml:space="preserve">-- </w:t>
      </w:r>
    </w:p>
    <w:p w14:paraId="4C369218" w14:textId="77777777" w:rsidR="00907225" w:rsidRDefault="00907225" w:rsidP="00907225">
      <w:pPr>
        <w:pStyle w:val="PL"/>
        <w:rPr>
          <w:lang w:eastAsia="zh-CN" w:bidi="ar-IQ"/>
        </w:rPr>
      </w:pPr>
    </w:p>
    <w:p w14:paraId="648F7669" w14:textId="77777777" w:rsidR="00907225" w:rsidRDefault="00907225" w:rsidP="00907225">
      <w:pPr>
        <w:pStyle w:val="PL"/>
      </w:pPr>
      <w:r>
        <w:rPr>
          <w:lang w:eastAsia="zh-CN" w:bidi="ar-IQ"/>
        </w:rPr>
        <w:t>ManagementOperation</w:t>
      </w:r>
      <w:r>
        <w:t xml:space="preserve"> </w:t>
      </w:r>
      <w:r>
        <w:tab/>
        <w:t>::= ENUMERATED</w:t>
      </w:r>
    </w:p>
    <w:p w14:paraId="6EBE9639" w14:textId="77777777" w:rsidR="00907225" w:rsidRDefault="00907225" w:rsidP="00907225">
      <w:pPr>
        <w:pStyle w:val="PL"/>
      </w:pPr>
      <w:r>
        <w:t>{</w:t>
      </w:r>
    </w:p>
    <w:p w14:paraId="2096011E" w14:textId="77777777" w:rsidR="00907225" w:rsidRDefault="00907225" w:rsidP="00907225">
      <w:pPr>
        <w:pStyle w:val="PL"/>
      </w:pPr>
      <w:r>
        <w:tab/>
        <w:t>c</w:t>
      </w:r>
      <w:r w:rsidRPr="00F378C3">
        <w:t>reateMOI</w:t>
      </w:r>
      <w:r>
        <w:t xml:space="preserve"> </w:t>
      </w:r>
      <w:r>
        <w:tab/>
      </w:r>
      <w:r>
        <w:tab/>
      </w:r>
      <w:r>
        <w:tab/>
        <w:t>(0),</w:t>
      </w:r>
    </w:p>
    <w:p w14:paraId="35B5B1D8" w14:textId="77777777" w:rsidR="00907225" w:rsidRDefault="00907225" w:rsidP="00907225">
      <w:pPr>
        <w:pStyle w:val="PL"/>
      </w:pPr>
      <w:r>
        <w:tab/>
        <w:t>m</w:t>
      </w:r>
      <w:r w:rsidRPr="00F378C3">
        <w:t>odifyMOIAttribute</w:t>
      </w:r>
      <w:r>
        <w:t>s</w:t>
      </w:r>
      <w:r>
        <w:tab/>
        <w:t>(1),</w:t>
      </w:r>
    </w:p>
    <w:p w14:paraId="16746C0F" w14:textId="76E6BB1F" w:rsidR="00907225" w:rsidRDefault="00907225" w:rsidP="00907225">
      <w:pPr>
        <w:pStyle w:val="PL"/>
      </w:pPr>
      <w:r>
        <w:tab/>
        <w:t>d</w:t>
      </w:r>
      <w:r w:rsidRPr="00C803A9">
        <w:t>eleteMOI</w:t>
      </w:r>
      <w:r>
        <w:tab/>
      </w:r>
      <w:r>
        <w:tab/>
      </w:r>
      <w:r>
        <w:tab/>
        <w:t>(2)</w:t>
      </w:r>
      <w:r w:rsidR="00775B7A">
        <w:t>,</w:t>
      </w:r>
    </w:p>
    <w:p w14:paraId="58F7BAE6" w14:textId="77777777" w:rsidR="00775B7A" w:rsidRDefault="00775B7A" w:rsidP="00775B7A">
      <w:pPr>
        <w:pStyle w:val="PL"/>
      </w:pPr>
      <w:r>
        <w:tab/>
        <w:t>notifyMOICreation</w:t>
      </w:r>
      <w:r>
        <w:tab/>
        <w:t>(3),</w:t>
      </w:r>
    </w:p>
    <w:p w14:paraId="32C9EDE3" w14:textId="77777777" w:rsidR="00775B7A" w:rsidRDefault="00775B7A" w:rsidP="00775B7A">
      <w:pPr>
        <w:pStyle w:val="PL"/>
      </w:pPr>
      <w:r>
        <w:tab/>
        <w:t>notifyMOIAttrChange</w:t>
      </w:r>
      <w:r>
        <w:tab/>
        <w:t>(4),</w:t>
      </w:r>
    </w:p>
    <w:p w14:paraId="0CA578E5" w14:textId="07B7D943" w:rsidR="00775B7A" w:rsidRDefault="00775B7A" w:rsidP="00775B7A">
      <w:pPr>
        <w:pStyle w:val="PL"/>
      </w:pPr>
      <w:r>
        <w:tab/>
        <w:t>notifyMOIDeletion</w:t>
      </w:r>
      <w:r>
        <w:tab/>
        <w:t>(5)</w:t>
      </w:r>
    </w:p>
    <w:p w14:paraId="0B6244F5" w14:textId="77777777" w:rsidR="00907225" w:rsidRDefault="00907225" w:rsidP="00907225">
      <w:pPr>
        <w:pStyle w:val="PL"/>
      </w:pPr>
    </w:p>
    <w:p w14:paraId="53FC25BF" w14:textId="77777777" w:rsidR="00907225" w:rsidRDefault="00907225" w:rsidP="00907225">
      <w:pPr>
        <w:pStyle w:val="PL"/>
      </w:pPr>
      <w:r>
        <w:t>}</w:t>
      </w:r>
    </w:p>
    <w:p w14:paraId="0B40F9D0" w14:textId="77777777" w:rsidR="00907225" w:rsidRDefault="00907225" w:rsidP="00907225">
      <w:pPr>
        <w:pStyle w:val="PL"/>
        <w:rPr>
          <w:lang w:eastAsia="zh-CN" w:bidi="ar-IQ"/>
        </w:rPr>
      </w:pPr>
    </w:p>
    <w:p w14:paraId="56BC69D7"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15354FAC" w14:textId="77777777" w:rsidR="00907225" w:rsidRDefault="00907225" w:rsidP="00907225">
      <w:pPr>
        <w:pStyle w:val="PL"/>
      </w:pPr>
      <w:r>
        <w:t>{</w:t>
      </w:r>
    </w:p>
    <w:p w14:paraId="393E48E9" w14:textId="77777777" w:rsidR="00907225" w:rsidRDefault="00907225" w:rsidP="00907225">
      <w:pPr>
        <w:pStyle w:val="PL"/>
      </w:pPr>
      <w:r>
        <w:tab/>
        <w:t>o</w:t>
      </w:r>
      <w:r w:rsidRPr="00C803A9">
        <w:t>PERATION</w:t>
      </w:r>
      <w:r>
        <w:t>-</w:t>
      </w:r>
      <w:r w:rsidRPr="00C803A9">
        <w:t>SUCCEEDED</w:t>
      </w:r>
      <w:r>
        <w:tab/>
        <w:t>(0),</w:t>
      </w:r>
    </w:p>
    <w:p w14:paraId="257FDACD" w14:textId="77777777" w:rsidR="00907225" w:rsidRDefault="00907225" w:rsidP="00907225">
      <w:pPr>
        <w:pStyle w:val="PL"/>
      </w:pPr>
      <w:r>
        <w:tab/>
        <w:t>o</w:t>
      </w:r>
      <w:r w:rsidRPr="00C803A9">
        <w:t>PERATION</w:t>
      </w:r>
      <w:r>
        <w:t>-</w:t>
      </w:r>
      <w:r w:rsidRPr="00C803A9">
        <w:t>FAILED</w:t>
      </w:r>
      <w:r>
        <w:tab/>
        <w:t>(1)</w:t>
      </w:r>
    </w:p>
    <w:p w14:paraId="34F9C13E" w14:textId="77777777" w:rsidR="00907225" w:rsidRDefault="00907225" w:rsidP="00907225">
      <w:pPr>
        <w:pStyle w:val="PL"/>
      </w:pPr>
    </w:p>
    <w:p w14:paraId="6C772809" w14:textId="77777777" w:rsidR="00907225" w:rsidRDefault="00907225" w:rsidP="00907225">
      <w:pPr>
        <w:pStyle w:val="PL"/>
      </w:pPr>
      <w:r>
        <w:t>}</w:t>
      </w:r>
    </w:p>
    <w:p w14:paraId="3247CA2C" w14:textId="77777777" w:rsidR="00907225" w:rsidRDefault="00907225" w:rsidP="00907225">
      <w:pPr>
        <w:pStyle w:val="PL"/>
      </w:pPr>
    </w:p>
    <w:p w14:paraId="0723B8DA" w14:textId="77777777" w:rsidR="00907225" w:rsidRDefault="00907225" w:rsidP="00907225">
      <w:pPr>
        <w:pStyle w:val="PL"/>
      </w:pPr>
      <w:r>
        <w:t>M</w:t>
      </w:r>
      <w:r w:rsidRPr="00556514">
        <w:t>nSConsumerIdentifier</w:t>
      </w:r>
      <w:r>
        <w:tab/>
      </w:r>
      <w:r>
        <w:tab/>
        <w:t xml:space="preserve">::= OCTET STRING </w:t>
      </w:r>
    </w:p>
    <w:p w14:paraId="007745E3" w14:textId="77777777" w:rsidR="00AB2096" w:rsidRPr="002C5DEF" w:rsidRDefault="00AB2096" w:rsidP="00AB2096">
      <w:pPr>
        <w:pStyle w:val="PL"/>
        <w:rPr>
          <w:lang w:val="en-US"/>
        </w:rPr>
      </w:pPr>
    </w:p>
    <w:p w14:paraId="7AC0BBE6" w14:textId="77777777" w:rsidR="005F2A2F" w:rsidRPr="00452B63" w:rsidRDefault="005F2A2F" w:rsidP="005F2A2F">
      <w:pPr>
        <w:pStyle w:val="PL"/>
      </w:pPr>
    </w:p>
    <w:p w14:paraId="4EF56DBA" w14:textId="77777777" w:rsidR="00AB2096" w:rsidRPr="00783F45" w:rsidRDefault="00AB2096" w:rsidP="00AB2096">
      <w:pPr>
        <w:pStyle w:val="PL"/>
        <w:rPr>
          <w:lang w:val="en-US"/>
        </w:rPr>
      </w:pPr>
      <w:bookmarkStart w:id="5081" w:name="_Hlk47110839"/>
      <w:r>
        <w:t>M</w:t>
      </w:r>
      <w:r w:rsidRPr="003B6557">
        <w:t>APDUSessionIn</w:t>
      </w:r>
      <w:r>
        <w:t>dicator</w:t>
      </w:r>
      <w:r>
        <w:tab/>
        <w:t>::= ENUMERATED</w:t>
      </w:r>
    </w:p>
    <w:p w14:paraId="387F51A9" w14:textId="77777777" w:rsidR="00AB2096" w:rsidRDefault="00AB2096" w:rsidP="00AB2096">
      <w:pPr>
        <w:pStyle w:val="PL"/>
      </w:pPr>
      <w:r>
        <w:t>{</w:t>
      </w:r>
    </w:p>
    <w:p w14:paraId="076C991D"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C3AA368"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209BBDA0" w14:textId="77777777" w:rsidR="00AB2096" w:rsidRPr="0009176B" w:rsidRDefault="00AB2096" w:rsidP="00AB2096">
      <w:pPr>
        <w:pStyle w:val="PL"/>
        <w:rPr>
          <w:lang w:val="en-US"/>
        </w:rPr>
      </w:pPr>
    </w:p>
    <w:p w14:paraId="11C66BE2" w14:textId="77777777" w:rsidR="00AB2096" w:rsidRDefault="00AB2096" w:rsidP="00AB2096">
      <w:pPr>
        <w:pStyle w:val="PL"/>
      </w:pPr>
      <w:r>
        <w:t>}</w:t>
      </w:r>
    </w:p>
    <w:p w14:paraId="04257EE5" w14:textId="77777777" w:rsidR="00AB2096" w:rsidRDefault="00AB2096" w:rsidP="00AB2096">
      <w:pPr>
        <w:pStyle w:val="PL"/>
      </w:pPr>
    </w:p>
    <w:p w14:paraId="2D81B6BD" w14:textId="77777777" w:rsidR="00AB2096" w:rsidRDefault="00AB2096" w:rsidP="00AB2096">
      <w:pPr>
        <w:pStyle w:val="PL"/>
      </w:pPr>
    </w:p>
    <w:p w14:paraId="644C3631" w14:textId="77777777" w:rsidR="00AB2096" w:rsidRPr="002C5DEF" w:rsidRDefault="00AB2096" w:rsidP="00AB2096">
      <w:pPr>
        <w:pStyle w:val="PL"/>
        <w:rPr>
          <w:lang w:val="en-US"/>
        </w:rPr>
      </w:pPr>
      <w:r>
        <w:t>MA</w:t>
      </w:r>
      <w:r w:rsidRPr="002C5DEF">
        <w:rPr>
          <w:lang w:val="en-US"/>
        </w:rPr>
        <w:t>PDUSessionInformation</w:t>
      </w:r>
      <w:r>
        <w:tab/>
        <w:t>::= SEQUENCE</w:t>
      </w:r>
    </w:p>
    <w:p w14:paraId="5AC7E538" w14:textId="77777777" w:rsidR="00AB2096" w:rsidRDefault="00AB2096" w:rsidP="00AB2096">
      <w:pPr>
        <w:pStyle w:val="PL"/>
      </w:pPr>
      <w:r>
        <w:t>{</w:t>
      </w:r>
    </w:p>
    <w:p w14:paraId="41B17301"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4F95C926"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4052A433" w14:textId="77777777" w:rsidR="00AB2096" w:rsidRDefault="00AB2096" w:rsidP="00AB2096">
      <w:pPr>
        <w:pStyle w:val="PL"/>
      </w:pPr>
    </w:p>
    <w:p w14:paraId="3D7219DC" w14:textId="77777777" w:rsidR="00AB2096" w:rsidRDefault="00AB2096" w:rsidP="00AB2096">
      <w:pPr>
        <w:pStyle w:val="PL"/>
      </w:pPr>
      <w:r>
        <w:t>}</w:t>
      </w:r>
    </w:p>
    <w:bookmarkEnd w:id="5081"/>
    <w:p w14:paraId="5D56E4E3" w14:textId="77777777" w:rsidR="00AB2096" w:rsidRDefault="00AB2096" w:rsidP="00AB2096">
      <w:pPr>
        <w:pStyle w:val="PL"/>
        <w:rPr>
          <w:lang w:val="en-US"/>
        </w:rPr>
      </w:pPr>
    </w:p>
    <w:p w14:paraId="6997BBBE" w14:textId="77777777" w:rsidR="00AB2096" w:rsidRDefault="00AB2096" w:rsidP="00AB2096">
      <w:pPr>
        <w:pStyle w:val="PL"/>
        <w:rPr>
          <w:lang w:val="en-US"/>
        </w:rPr>
      </w:pPr>
    </w:p>
    <w:p w14:paraId="7D0A5BB6" w14:textId="77777777" w:rsidR="00AB2096" w:rsidRDefault="00AB2096" w:rsidP="00AB2096">
      <w:pPr>
        <w:pStyle w:val="PL"/>
      </w:pPr>
    </w:p>
    <w:p w14:paraId="116D4058"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274A20C0" w14:textId="77777777" w:rsidR="00AB2096" w:rsidRDefault="00AB2096" w:rsidP="00AB2096">
      <w:pPr>
        <w:pStyle w:val="PL"/>
      </w:pPr>
      <w:r>
        <w:t>{</w:t>
      </w:r>
    </w:p>
    <w:p w14:paraId="61D722BD" w14:textId="77777777" w:rsidR="00AB2096" w:rsidRDefault="00AB2096" w:rsidP="00AB2096">
      <w:pPr>
        <w:pStyle w:val="PL"/>
      </w:pPr>
      <w:r>
        <w:tab/>
        <w:t>m</w:t>
      </w:r>
      <w:r w:rsidRPr="00AF0F07">
        <w:t>PTCP</w:t>
      </w:r>
      <w:r>
        <w:t xml:space="preserve"> </w:t>
      </w:r>
      <w:r>
        <w:tab/>
      </w:r>
      <w:r>
        <w:tab/>
        <w:t>(0),</w:t>
      </w:r>
    </w:p>
    <w:p w14:paraId="155CA752" w14:textId="77777777" w:rsidR="00AB2096" w:rsidRDefault="00AB2096" w:rsidP="00AB2096">
      <w:pPr>
        <w:pStyle w:val="PL"/>
      </w:pPr>
      <w:r>
        <w:tab/>
        <w:t>a</w:t>
      </w:r>
      <w:r w:rsidRPr="00AF0F07">
        <w:t>TSSSLL</w:t>
      </w:r>
      <w:r>
        <w:tab/>
      </w:r>
      <w:r>
        <w:tab/>
        <w:t>(1)</w:t>
      </w:r>
    </w:p>
    <w:p w14:paraId="1E8BB588" w14:textId="77777777" w:rsidR="00AB2096" w:rsidRDefault="00AB2096" w:rsidP="00AB2096">
      <w:pPr>
        <w:pStyle w:val="PL"/>
      </w:pPr>
    </w:p>
    <w:p w14:paraId="70BFD37B" w14:textId="77777777" w:rsidR="00AB2096" w:rsidRDefault="00AB2096" w:rsidP="00AB2096">
      <w:pPr>
        <w:pStyle w:val="PL"/>
      </w:pPr>
      <w:r>
        <w:t>}</w:t>
      </w:r>
    </w:p>
    <w:p w14:paraId="0A2114EA" w14:textId="77777777" w:rsidR="00AB2096" w:rsidRDefault="00AB2096" w:rsidP="00AB2096">
      <w:pPr>
        <w:pStyle w:val="PL"/>
      </w:pPr>
    </w:p>
    <w:p w14:paraId="322C18F8" w14:textId="77777777" w:rsidR="00AB2096" w:rsidRDefault="00AB2096" w:rsidP="00AB2096">
      <w:pPr>
        <w:pStyle w:val="PL"/>
      </w:pPr>
    </w:p>
    <w:p w14:paraId="60C6B244" w14:textId="77777777" w:rsidR="00AB2096" w:rsidRPr="00783F45" w:rsidRDefault="00AB2096" w:rsidP="00AB2096">
      <w:pPr>
        <w:pStyle w:val="PL"/>
        <w:rPr>
          <w:lang w:val="en-US"/>
        </w:rPr>
      </w:pPr>
      <w:r>
        <w:t>M</w:t>
      </w:r>
      <w:r w:rsidRPr="003B6557">
        <w:t>APDUSteering</w:t>
      </w:r>
      <w:r>
        <w:t>Mode</w:t>
      </w:r>
      <w:r>
        <w:tab/>
        <w:t>::= SEQUENCE</w:t>
      </w:r>
    </w:p>
    <w:p w14:paraId="41B1C22E" w14:textId="77777777" w:rsidR="00AB2096" w:rsidRDefault="00AB2096" w:rsidP="00AB2096">
      <w:pPr>
        <w:pStyle w:val="PL"/>
      </w:pPr>
      <w:r>
        <w:t>{</w:t>
      </w:r>
    </w:p>
    <w:p w14:paraId="5B7332A1" w14:textId="77777777" w:rsidR="00AB2096" w:rsidRDefault="00AB2096" w:rsidP="00AB2096">
      <w:pPr>
        <w:pStyle w:val="PL"/>
      </w:pPr>
      <w:r>
        <w:tab/>
      </w:r>
      <w:r>
        <w:rPr>
          <w:lang w:eastAsia="zh-CN"/>
        </w:rPr>
        <w:t>steerModeValue</w:t>
      </w:r>
      <w:r>
        <w:tab/>
      </w:r>
      <w:r>
        <w:tab/>
      </w:r>
      <w:r>
        <w:tab/>
        <w:t>[0]</w:t>
      </w:r>
      <w:r w:rsidDel="0081607D">
        <w:t xml:space="preserve"> </w:t>
      </w:r>
      <w:bookmarkStart w:id="5082" w:name="_Hlk47430212"/>
      <w:r w:rsidRPr="00AF0F07">
        <w:t>SteerModeValue</w:t>
      </w:r>
      <w:bookmarkEnd w:id="5082"/>
      <w:r>
        <w:t xml:space="preserve"> OPTIONAL,</w:t>
      </w:r>
    </w:p>
    <w:p w14:paraId="6D6A351C" w14:textId="77777777" w:rsidR="00AB2096" w:rsidRDefault="00AB2096" w:rsidP="00AB2096">
      <w:pPr>
        <w:pStyle w:val="PL"/>
      </w:pPr>
      <w:r>
        <w:tab/>
        <w:t>active</w:t>
      </w:r>
      <w:r>
        <w:tab/>
      </w:r>
      <w:r>
        <w:tab/>
      </w:r>
      <w:r>
        <w:tab/>
      </w:r>
      <w:r>
        <w:tab/>
      </w:r>
      <w:r>
        <w:tab/>
        <w:t>[1] AccessType OPTIONAL,</w:t>
      </w:r>
    </w:p>
    <w:p w14:paraId="1E845F39" w14:textId="77777777" w:rsidR="00AB2096" w:rsidRDefault="00AB2096" w:rsidP="00AB2096">
      <w:pPr>
        <w:pStyle w:val="PL"/>
      </w:pPr>
      <w:r>
        <w:tab/>
      </w:r>
      <w:r w:rsidRPr="00AF0F07">
        <w:t>standby</w:t>
      </w:r>
      <w:r>
        <w:tab/>
      </w:r>
      <w:r>
        <w:tab/>
      </w:r>
      <w:r>
        <w:tab/>
      </w:r>
      <w:r>
        <w:tab/>
      </w:r>
      <w:r>
        <w:tab/>
        <w:t>[2] AccessType OPTIONAL,</w:t>
      </w:r>
    </w:p>
    <w:p w14:paraId="5745BE7C" w14:textId="77777777" w:rsidR="00AB2096" w:rsidRDefault="00AB2096" w:rsidP="00AB2096">
      <w:pPr>
        <w:pStyle w:val="PL"/>
      </w:pPr>
      <w:r>
        <w:tab/>
        <w:t>three</w:t>
      </w:r>
      <w:r w:rsidRPr="00AF0F07">
        <w:t>gLoad</w:t>
      </w:r>
      <w:r>
        <w:tab/>
      </w:r>
      <w:r>
        <w:tab/>
      </w:r>
      <w:r>
        <w:tab/>
      </w:r>
      <w:r>
        <w:tab/>
        <w:t>[3] INTEGER OPTIONAL,</w:t>
      </w:r>
    </w:p>
    <w:p w14:paraId="29A97E67" w14:textId="77777777" w:rsidR="00AB2096" w:rsidRDefault="00AB2096" w:rsidP="00AB2096">
      <w:pPr>
        <w:pStyle w:val="PL"/>
      </w:pPr>
      <w:r>
        <w:tab/>
        <w:t>prioAcc</w:t>
      </w:r>
      <w:r>
        <w:tab/>
      </w:r>
      <w:r>
        <w:tab/>
      </w:r>
      <w:r>
        <w:tab/>
      </w:r>
      <w:r>
        <w:tab/>
      </w:r>
      <w:r>
        <w:tab/>
        <w:t>[4] AccessType OPTIONAL</w:t>
      </w:r>
    </w:p>
    <w:p w14:paraId="666309B6" w14:textId="77777777" w:rsidR="00AB2096" w:rsidRDefault="00AB2096" w:rsidP="00AB2096">
      <w:pPr>
        <w:pStyle w:val="PL"/>
      </w:pPr>
    </w:p>
    <w:p w14:paraId="00787239" w14:textId="77777777" w:rsidR="00AB2096" w:rsidRDefault="00AB2096" w:rsidP="00AB2096">
      <w:pPr>
        <w:pStyle w:val="PL"/>
      </w:pPr>
      <w:r>
        <w:t>}</w:t>
      </w:r>
    </w:p>
    <w:p w14:paraId="27C2A5C9" w14:textId="77777777" w:rsidR="00AB2096" w:rsidRDefault="00AB2096" w:rsidP="00AB2096">
      <w:pPr>
        <w:pStyle w:val="PL"/>
      </w:pPr>
    </w:p>
    <w:p w14:paraId="715EE8E2" w14:textId="77777777" w:rsidR="005F2A2F" w:rsidRPr="00452B63" w:rsidRDefault="005F2A2F" w:rsidP="005F2A2F">
      <w:pPr>
        <w:pStyle w:val="PL"/>
        <w:rPr>
          <w:lang w:val="en-US"/>
        </w:rPr>
      </w:pPr>
    </w:p>
    <w:p w14:paraId="61191BC6"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1B4B724B" w14:textId="77777777" w:rsidR="005F2A2F" w:rsidRDefault="005F2A2F" w:rsidP="005F2A2F">
      <w:pPr>
        <w:pStyle w:val="PL"/>
      </w:pPr>
      <w:r>
        <w:t>{</w:t>
      </w:r>
    </w:p>
    <w:p w14:paraId="386C6849" w14:textId="77777777" w:rsidR="005F2A2F" w:rsidRDefault="005F2A2F" w:rsidP="005F2A2F">
      <w:pPr>
        <w:pStyle w:val="PL"/>
      </w:pPr>
      <w:r>
        <w:tab/>
        <w:t>m</w:t>
      </w:r>
      <w:r w:rsidRPr="00A16162">
        <w:t>ICO</w:t>
      </w:r>
      <w:r>
        <w:t xml:space="preserve">Mode </w:t>
      </w:r>
      <w:r>
        <w:tab/>
      </w:r>
      <w:r>
        <w:tab/>
      </w:r>
      <w:r>
        <w:tab/>
        <w:t>(0),</w:t>
      </w:r>
    </w:p>
    <w:p w14:paraId="31E98579" w14:textId="77777777" w:rsidR="005F2A2F" w:rsidRDefault="005F2A2F" w:rsidP="005F2A2F">
      <w:pPr>
        <w:pStyle w:val="PL"/>
      </w:pPr>
      <w:r>
        <w:tab/>
        <w:t>noMICOMode</w:t>
      </w:r>
      <w:r>
        <w:tab/>
      </w:r>
      <w:r>
        <w:tab/>
      </w:r>
      <w:r>
        <w:tab/>
        <w:t>(1)</w:t>
      </w:r>
    </w:p>
    <w:p w14:paraId="66B23B56" w14:textId="77777777" w:rsidR="005F2A2F" w:rsidRDefault="005F2A2F" w:rsidP="005F2A2F">
      <w:pPr>
        <w:pStyle w:val="PL"/>
      </w:pPr>
      <w:r>
        <w:t>}</w:t>
      </w:r>
    </w:p>
    <w:p w14:paraId="5E9B3DEA" w14:textId="77777777" w:rsidR="00907225" w:rsidRDefault="00907225" w:rsidP="00907225">
      <w:pPr>
        <w:pStyle w:val="PL"/>
      </w:pPr>
    </w:p>
    <w:p w14:paraId="04A31486" w14:textId="77777777" w:rsidR="00907225" w:rsidRDefault="00907225" w:rsidP="00907225">
      <w:pPr>
        <w:pStyle w:val="PL"/>
      </w:pPr>
      <w:r w:rsidRPr="006C0243">
        <w:t>MobilityLevel</w:t>
      </w:r>
      <w:r>
        <w:tab/>
        <w:t>::= ENUMERATED</w:t>
      </w:r>
    </w:p>
    <w:p w14:paraId="7F571C56" w14:textId="77777777" w:rsidR="00907225" w:rsidRDefault="00907225" w:rsidP="00907225">
      <w:pPr>
        <w:pStyle w:val="PL"/>
      </w:pPr>
      <w:r>
        <w:t>{</w:t>
      </w:r>
    </w:p>
    <w:p w14:paraId="4BE71045" w14:textId="77777777" w:rsidR="00907225" w:rsidRDefault="00907225" w:rsidP="00907225">
      <w:pPr>
        <w:pStyle w:val="PL"/>
      </w:pPr>
      <w:r>
        <w:tab/>
        <w:t>stationary</w:t>
      </w:r>
      <w:r>
        <w:tab/>
      </w:r>
      <w:r>
        <w:tab/>
      </w:r>
      <w:r>
        <w:tab/>
        <w:t>(0),</w:t>
      </w:r>
    </w:p>
    <w:p w14:paraId="7A67F8CF" w14:textId="77777777" w:rsidR="00907225" w:rsidRDefault="00907225" w:rsidP="00907225">
      <w:pPr>
        <w:pStyle w:val="PL"/>
      </w:pPr>
      <w:r>
        <w:tab/>
        <w:t>nomadic</w:t>
      </w:r>
      <w:r>
        <w:tab/>
      </w:r>
      <w:r>
        <w:tab/>
      </w:r>
      <w:r>
        <w:tab/>
      </w:r>
      <w:r>
        <w:tab/>
        <w:t>(1),</w:t>
      </w:r>
    </w:p>
    <w:p w14:paraId="01C123ED" w14:textId="77777777" w:rsidR="00907225" w:rsidRDefault="00907225" w:rsidP="00907225">
      <w:pPr>
        <w:pStyle w:val="PL"/>
      </w:pPr>
      <w:r>
        <w:tab/>
        <w:t>restrictedMobility</w:t>
      </w:r>
      <w:r>
        <w:tab/>
        <w:t>(2),</w:t>
      </w:r>
    </w:p>
    <w:p w14:paraId="698BDEFC" w14:textId="77777777" w:rsidR="00907225" w:rsidRDefault="00907225" w:rsidP="00907225">
      <w:pPr>
        <w:pStyle w:val="PL"/>
      </w:pPr>
      <w:r>
        <w:tab/>
        <w:t>fullyMobility</w:t>
      </w:r>
      <w:r>
        <w:tab/>
      </w:r>
      <w:r>
        <w:tab/>
        <w:t>(3)</w:t>
      </w:r>
    </w:p>
    <w:p w14:paraId="35F669FA" w14:textId="77777777" w:rsidR="00907225" w:rsidRDefault="00907225" w:rsidP="00907225">
      <w:pPr>
        <w:pStyle w:val="PL"/>
      </w:pPr>
    </w:p>
    <w:p w14:paraId="494C7309" w14:textId="77777777" w:rsidR="00907225" w:rsidRDefault="00907225" w:rsidP="00907225">
      <w:pPr>
        <w:pStyle w:val="PL"/>
      </w:pPr>
      <w:r>
        <w:t>}</w:t>
      </w:r>
    </w:p>
    <w:p w14:paraId="14E60A99" w14:textId="77777777" w:rsidR="00907225" w:rsidRDefault="00907225" w:rsidP="00907225">
      <w:pPr>
        <w:pStyle w:val="PL"/>
      </w:pPr>
      <w:r>
        <w:t xml:space="preserve"> </w:t>
      </w:r>
    </w:p>
    <w:p w14:paraId="58313964" w14:textId="77777777" w:rsidR="004A1D5E" w:rsidRDefault="004A1D5E" w:rsidP="004A1D5E">
      <w:pPr>
        <w:pStyle w:val="PL"/>
      </w:pPr>
    </w:p>
    <w:p w14:paraId="737398CD" w14:textId="77777777" w:rsidR="00DC68EF" w:rsidRDefault="00DC68EF" w:rsidP="00DC68EF">
      <w:pPr>
        <w:pStyle w:val="PL"/>
      </w:pPr>
      <w:r>
        <w:lastRenderedPageBreak/>
        <w:t>MscNumber</w:t>
      </w:r>
      <w:r>
        <w:tab/>
        <w:t>::= UTF8String</w:t>
      </w:r>
    </w:p>
    <w:p w14:paraId="34B9EAC2" w14:textId="77777777" w:rsidR="00DC68EF" w:rsidRDefault="00DC68EF" w:rsidP="00DC68EF">
      <w:pPr>
        <w:pStyle w:val="PL"/>
      </w:pPr>
      <w:r>
        <w:t xml:space="preserve">-- </w:t>
      </w:r>
    </w:p>
    <w:p w14:paraId="5B6FD8BC" w14:textId="77777777" w:rsidR="00DC68EF" w:rsidRDefault="00DC68EF" w:rsidP="00DC68EF">
      <w:pPr>
        <w:pStyle w:val="PL"/>
      </w:pPr>
      <w:r>
        <w:t>-- See 3GPP TS 29.571 [249] for details</w:t>
      </w:r>
    </w:p>
    <w:p w14:paraId="6CDA9057" w14:textId="77777777" w:rsidR="00DC68EF" w:rsidRDefault="00DC68EF" w:rsidP="00DC68EF">
      <w:pPr>
        <w:pStyle w:val="PL"/>
      </w:pPr>
      <w:r>
        <w:t xml:space="preserve">-- </w:t>
      </w:r>
    </w:p>
    <w:p w14:paraId="17E056F7" w14:textId="77777777" w:rsidR="00DC68EF" w:rsidRDefault="00DC68EF" w:rsidP="00DC68EF">
      <w:pPr>
        <w:pStyle w:val="PL"/>
      </w:pPr>
    </w:p>
    <w:p w14:paraId="1474F0DD" w14:textId="77777777" w:rsidR="00DC68EF" w:rsidRDefault="00DC68EF" w:rsidP="004A1D5E">
      <w:pPr>
        <w:pStyle w:val="PL"/>
      </w:pPr>
    </w:p>
    <w:p w14:paraId="65490B6D" w14:textId="77777777" w:rsidR="004A1D5E" w:rsidRDefault="004A1D5E" w:rsidP="004A1D5E">
      <w:pPr>
        <w:pStyle w:val="PL"/>
      </w:pPr>
      <w:r>
        <w:t xml:space="preserve">MultipleUnitUsage </w:t>
      </w:r>
      <w:r>
        <w:tab/>
      </w:r>
      <w:r>
        <w:tab/>
        <w:t>::= SEQUENCE</w:t>
      </w:r>
    </w:p>
    <w:p w14:paraId="3E4836D4" w14:textId="77777777" w:rsidR="004A1D5E" w:rsidRDefault="004A1D5E" w:rsidP="004A1D5E">
      <w:pPr>
        <w:pStyle w:val="PL"/>
      </w:pPr>
      <w:r>
        <w:t>{</w:t>
      </w:r>
    </w:p>
    <w:p w14:paraId="736C41DF" w14:textId="77777777" w:rsidR="004A1D5E" w:rsidRDefault="004A1D5E" w:rsidP="004A1D5E">
      <w:pPr>
        <w:pStyle w:val="PL"/>
      </w:pPr>
      <w:r>
        <w:tab/>
        <w:t>ratingGroup</w:t>
      </w:r>
      <w:r>
        <w:tab/>
      </w:r>
      <w:r>
        <w:tab/>
      </w:r>
      <w:r>
        <w:tab/>
      </w:r>
      <w:r>
        <w:tab/>
      </w:r>
      <w:r>
        <w:tab/>
      </w:r>
      <w:r>
        <w:tab/>
      </w:r>
      <w:r>
        <w:tab/>
        <w:t>[0] RatingGroupId,</w:t>
      </w:r>
    </w:p>
    <w:p w14:paraId="1B280691"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6990BA92"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70526155" w14:textId="77777777" w:rsidR="00637BB9" w:rsidRDefault="00637BB9" w:rsidP="00637BB9">
      <w:pPr>
        <w:pStyle w:val="PL"/>
      </w:pPr>
      <w:r>
        <w:tab/>
        <w:t>multihomedPDUAddress</w:t>
      </w:r>
      <w:r>
        <w:tab/>
      </w:r>
      <w:r>
        <w:tab/>
      </w:r>
      <w:r>
        <w:tab/>
      </w:r>
      <w:r>
        <w:tab/>
        <w:t>[3] PDUAddress OPTIONAL</w:t>
      </w:r>
    </w:p>
    <w:p w14:paraId="236CE21B" w14:textId="77777777" w:rsidR="004A1D5E" w:rsidRDefault="004A1D5E" w:rsidP="004A1D5E">
      <w:pPr>
        <w:pStyle w:val="PL"/>
      </w:pPr>
      <w:r>
        <w:t>}</w:t>
      </w:r>
    </w:p>
    <w:p w14:paraId="232AF2C3" w14:textId="77777777" w:rsidR="005F2A2F" w:rsidRDefault="005F2A2F" w:rsidP="005F2A2F">
      <w:pPr>
        <w:pStyle w:val="PL"/>
      </w:pPr>
    </w:p>
    <w:p w14:paraId="41AFEB39" w14:textId="77777777" w:rsidR="005E20E9" w:rsidRDefault="005E20E9" w:rsidP="005E20E9">
      <w:pPr>
        <w:pStyle w:val="PL"/>
      </w:pPr>
      <w:r>
        <w:t xml:space="preserve">MultipleQFIContainer </w:t>
      </w:r>
      <w:r>
        <w:tab/>
      </w:r>
      <w:r>
        <w:tab/>
        <w:t>::= SEQUENCE</w:t>
      </w:r>
    </w:p>
    <w:p w14:paraId="14DFAF05" w14:textId="77777777" w:rsidR="005E20E9" w:rsidRDefault="005E20E9" w:rsidP="005E20E9">
      <w:pPr>
        <w:pStyle w:val="PL"/>
      </w:pPr>
      <w:r>
        <w:t>{</w:t>
      </w:r>
    </w:p>
    <w:p w14:paraId="644A06F7" w14:textId="77777777" w:rsidR="005E20E9" w:rsidRDefault="005E20E9" w:rsidP="005E20E9">
      <w:pPr>
        <w:pStyle w:val="PL"/>
      </w:pPr>
      <w:r>
        <w:tab/>
        <w:t>qosFlowId</w:t>
      </w:r>
      <w:r>
        <w:tab/>
      </w:r>
      <w:r>
        <w:tab/>
      </w:r>
      <w:r>
        <w:tab/>
      </w:r>
      <w:r>
        <w:tab/>
      </w:r>
      <w:r>
        <w:tab/>
      </w:r>
      <w:r>
        <w:tab/>
      </w:r>
      <w:r>
        <w:tab/>
      </w:r>
      <w:r>
        <w:tab/>
        <w:t>[0] QoSFlowId OPTIONAL,</w:t>
      </w:r>
    </w:p>
    <w:p w14:paraId="06FA1BC2" w14:textId="77777777" w:rsidR="005E20E9" w:rsidRDefault="005E20E9" w:rsidP="005E20E9">
      <w:pPr>
        <w:pStyle w:val="PL"/>
      </w:pPr>
      <w:r>
        <w:tab/>
        <w:t>triggers</w:t>
      </w:r>
      <w:r>
        <w:tab/>
      </w:r>
      <w:r>
        <w:tab/>
      </w:r>
      <w:r>
        <w:tab/>
      </w:r>
      <w:r>
        <w:tab/>
      </w:r>
      <w:r>
        <w:tab/>
      </w:r>
      <w:r>
        <w:tab/>
      </w:r>
      <w:r>
        <w:tab/>
      </w:r>
      <w:r>
        <w:tab/>
        <w:t>[1] SEQUENCE OF Trigger OPTIONAL,</w:t>
      </w:r>
    </w:p>
    <w:p w14:paraId="440795C7" w14:textId="77777777" w:rsidR="005E20E9" w:rsidRDefault="005E20E9" w:rsidP="005E20E9">
      <w:pPr>
        <w:pStyle w:val="PL"/>
      </w:pPr>
      <w:r>
        <w:tab/>
        <w:t>triggerTimeStamp</w:t>
      </w:r>
      <w:r>
        <w:tab/>
      </w:r>
      <w:r>
        <w:tab/>
      </w:r>
      <w:r>
        <w:tab/>
      </w:r>
      <w:r>
        <w:tab/>
      </w:r>
      <w:r>
        <w:tab/>
      </w:r>
      <w:r>
        <w:tab/>
        <w:t>[2] TimeStamp OPTIONAL,</w:t>
      </w:r>
    </w:p>
    <w:p w14:paraId="7209C4E3" w14:textId="77777777" w:rsidR="005E20E9" w:rsidRDefault="005E20E9" w:rsidP="005E20E9">
      <w:pPr>
        <w:pStyle w:val="PL"/>
      </w:pPr>
      <w:r>
        <w:tab/>
        <w:t>dataTotalVolume</w:t>
      </w:r>
      <w:r>
        <w:tab/>
      </w:r>
      <w:r>
        <w:tab/>
      </w:r>
      <w:r>
        <w:tab/>
      </w:r>
      <w:r>
        <w:tab/>
      </w:r>
      <w:r>
        <w:tab/>
      </w:r>
      <w:r>
        <w:tab/>
      </w:r>
      <w:r>
        <w:tab/>
        <w:t>[3] DataVolumeOctets OPTIONAL,</w:t>
      </w:r>
    </w:p>
    <w:p w14:paraId="7BD3313F" w14:textId="77777777" w:rsidR="005E20E9" w:rsidRDefault="005E20E9" w:rsidP="005E20E9">
      <w:pPr>
        <w:pStyle w:val="PL"/>
      </w:pPr>
      <w:r>
        <w:tab/>
        <w:t>dataVolumeUplink</w:t>
      </w:r>
      <w:r>
        <w:tab/>
      </w:r>
      <w:r>
        <w:tab/>
      </w:r>
      <w:r>
        <w:tab/>
      </w:r>
      <w:r>
        <w:tab/>
      </w:r>
      <w:r>
        <w:tab/>
      </w:r>
      <w:r>
        <w:tab/>
        <w:t>[4] DataVolumeOctets OPTIONAL,</w:t>
      </w:r>
    </w:p>
    <w:p w14:paraId="70153698" w14:textId="77777777" w:rsidR="005E20E9" w:rsidRDefault="005E20E9" w:rsidP="005E20E9">
      <w:pPr>
        <w:pStyle w:val="PL"/>
      </w:pPr>
      <w:r>
        <w:tab/>
        <w:t>dataVolumeDownlink</w:t>
      </w:r>
      <w:r>
        <w:tab/>
      </w:r>
      <w:r>
        <w:tab/>
      </w:r>
      <w:r>
        <w:tab/>
      </w:r>
      <w:r>
        <w:tab/>
      </w:r>
      <w:r>
        <w:tab/>
      </w:r>
      <w:r>
        <w:tab/>
        <w:t>[5] DataVolumeOctets OPTIONAL,</w:t>
      </w:r>
    </w:p>
    <w:p w14:paraId="78DC5708" w14:textId="77777777" w:rsidR="005E20E9" w:rsidRDefault="005E20E9" w:rsidP="005E20E9">
      <w:pPr>
        <w:pStyle w:val="PL"/>
      </w:pPr>
      <w:r>
        <w:tab/>
        <w:t>localSequenceNumber</w:t>
      </w:r>
      <w:r>
        <w:tab/>
      </w:r>
      <w:r>
        <w:tab/>
      </w:r>
      <w:r>
        <w:tab/>
      </w:r>
      <w:r>
        <w:tab/>
      </w:r>
      <w:r>
        <w:tab/>
      </w:r>
      <w:r>
        <w:tab/>
        <w:t>[6] LocalSequenceNumber OPTIONAL,</w:t>
      </w:r>
    </w:p>
    <w:p w14:paraId="3803CAD0" w14:textId="77777777" w:rsidR="005E20E9" w:rsidRDefault="005E20E9" w:rsidP="005E20E9">
      <w:pPr>
        <w:pStyle w:val="PL"/>
      </w:pPr>
      <w:r>
        <w:tab/>
        <w:t>timeOfFirstUsage</w:t>
      </w:r>
      <w:r>
        <w:tab/>
      </w:r>
      <w:r>
        <w:tab/>
      </w:r>
      <w:r>
        <w:tab/>
      </w:r>
      <w:r>
        <w:tab/>
      </w:r>
      <w:r>
        <w:tab/>
      </w:r>
      <w:r>
        <w:tab/>
        <w:t>[8] TimeStamp OPTIONAL,</w:t>
      </w:r>
    </w:p>
    <w:p w14:paraId="04885F9D" w14:textId="77777777" w:rsidR="005E20E9" w:rsidRDefault="005E20E9" w:rsidP="005E20E9">
      <w:pPr>
        <w:pStyle w:val="PL"/>
      </w:pPr>
      <w:r>
        <w:tab/>
        <w:t>timeOfLastUsage</w:t>
      </w:r>
      <w:r>
        <w:tab/>
      </w:r>
      <w:r>
        <w:tab/>
      </w:r>
      <w:r>
        <w:tab/>
      </w:r>
      <w:r>
        <w:tab/>
      </w:r>
      <w:r>
        <w:tab/>
      </w:r>
      <w:r>
        <w:tab/>
      </w:r>
      <w:r>
        <w:tab/>
        <w:t>[9] TimeStamp OPTIONAL,</w:t>
      </w:r>
    </w:p>
    <w:p w14:paraId="7EC8B989" w14:textId="77777777" w:rsidR="005E20E9" w:rsidRDefault="005E20E9" w:rsidP="005E20E9">
      <w:pPr>
        <w:pStyle w:val="PL"/>
      </w:pPr>
      <w:r>
        <w:tab/>
        <w:t>qoSInformation</w:t>
      </w:r>
      <w:r>
        <w:tab/>
      </w:r>
      <w:r>
        <w:tab/>
      </w:r>
      <w:r>
        <w:tab/>
      </w:r>
      <w:r>
        <w:tab/>
      </w:r>
      <w:r>
        <w:tab/>
      </w:r>
      <w:r>
        <w:tab/>
      </w:r>
      <w:r>
        <w:tab/>
        <w:t>[10] FiveGQoSInformation OPTIONAL,</w:t>
      </w:r>
    </w:p>
    <w:p w14:paraId="7582C31D" w14:textId="77777777" w:rsidR="005E20E9" w:rsidRDefault="005E20E9" w:rsidP="005E20E9">
      <w:pPr>
        <w:pStyle w:val="PL"/>
      </w:pPr>
      <w:r>
        <w:tab/>
        <w:t>userLocationInformation</w:t>
      </w:r>
      <w:r>
        <w:tab/>
      </w:r>
      <w:r>
        <w:tab/>
      </w:r>
      <w:r>
        <w:tab/>
      </w:r>
      <w:r>
        <w:tab/>
      </w:r>
      <w:r>
        <w:tab/>
        <w:t>[11] UserLocationInformation OPTIONAL,</w:t>
      </w:r>
    </w:p>
    <w:p w14:paraId="3484239A" w14:textId="77777777" w:rsidR="005E20E9" w:rsidRDefault="005E20E9" w:rsidP="005E20E9">
      <w:pPr>
        <w:pStyle w:val="PL"/>
      </w:pPr>
      <w:r>
        <w:tab/>
        <w:t>uETimeZone</w:t>
      </w:r>
      <w:r>
        <w:tab/>
        <w:t xml:space="preserve"> </w:t>
      </w:r>
      <w:r>
        <w:tab/>
      </w:r>
      <w:r>
        <w:tab/>
      </w:r>
      <w:r>
        <w:tab/>
      </w:r>
      <w:r>
        <w:tab/>
      </w:r>
      <w:r>
        <w:tab/>
      </w:r>
      <w:r>
        <w:tab/>
      </w:r>
      <w:r>
        <w:tab/>
        <w:t>[12] MSTimeZone OPTIONAL,</w:t>
      </w:r>
    </w:p>
    <w:p w14:paraId="4C568C5B" w14:textId="77777777" w:rsidR="005E20E9" w:rsidRDefault="005E20E9" w:rsidP="005E20E9">
      <w:pPr>
        <w:pStyle w:val="PL"/>
      </w:pPr>
      <w:r>
        <w:tab/>
        <w:t>presenceReportingAreaInfo</w:t>
      </w:r>
      <w:r>
        <w:tab/>
      </w:r>
      <w:r>
        <w:tab/>
      </w:r>
      <w:r>
        <w:tab/>
      </w:r>
      <w:r>
        <w:tab/>
        <w:t>[13] PresenceReportingAreaInfo OPTIONAL,</w:t>
      </w:r>
    </w:p>
    <w:p w14:paraId="2F536EDA" w14:textId="77777777" w:rsidR="005E20E9" w:rsidRDefault="005E20E9" w:rsidP="005E20E9">
      <w:pPr>
        <w:pStyle w:val="PL"/>
      </w:pPr>
      <w:r>
        <w:tab/>
        <w:t>rATType</w:t>
      </w:r>
      <w:r>
        <w:tab/>
      </w:r>
      <w:r>
        <w:tab/>
      </w:r>
      <w:r>
        <w:tab/>
      </w:r>
      <w:r>
        <w:tab/>
      </w:r>
      <w:r>
        <w:tab/>
      </w:r>
      <w:r>
        <w:tab/>
      </w:r>
      <w:r>
        <w:tab/>
      </w:r>
      <w:r>
        <w:tab/>
      </w:r>
      <w:r>
        <w:tab/>
        <w:t>[14] RATType OPTIONAL,</w:t>
      </w:r>
    </w:p>
    <w:p w14:paraId="2ED07B56" w14:textId="77777777" w:rsidR="005E20E9" w:rsidRDefault="005E20E9" w:rsidP="005E20E9">
      <w:pPr>
        <w:pStyle w:val="PL"/>
      </w:pPr>
      <w:r>
        <w:tab/>
        <w:t>reportTime</w:t>
      </w:r>
      <w:r>
        <w:tab/>
      </w:r>
      <w:r>
        <w:tab/>
      </w:r>
      <w:r>
        <w:tab/>
      </w:r>
      <w:r>
        <w:tab/>
      </w:r>
      <w:r>
        <w:tab/>
      </w:r>
      <w:r>
        <w:tab/>
      </w:r>
      <w:r>
        <w:tab/>
      </w:r>
      <w:r>
        <w:tab/>
        <w:t>[15] TimeStamp,</w:t>
      </w:r>
    </w:p>
    <w:p w14:paraId="0F18596D" w14:textId="77777777" w:rsidR="005E20E9" w:rsidRDefault="005E20E9" w:rsidP="005E20E9">
      <w:pPr>
        <w:pStyle w:val="PL"/>
      </w:pPr>
      <w:r>
        <w:tab/>
        <w:t>servingNetworkFunctionID</w:t>
      </w:r>
      <w:r>
        <w:tab/>
      </w:r>
      <w:r>
        <w:tab/>
      </w:r>
      <w:r>
        <w:tab/>
      </w:r>
      <w:r>
        <w:tab/>
        <w:t>[16] SEQUENCE OF ServingNetworkFunctionID OPTIONAL,</w:t>
      </w:r>
    </w:p>
    <w:p w14:paraId="342B7381" w14:textId="77777777" w:rsidR="005E20E9" w:rsidRDefault="005E20E9" w:rsidP="005E20E9">
      <w:pPr>
        <w:pStyle w:val="PL"/>
      </w:pPr>
      <w:r>
        <w:tab/>
        <w:t>threeGPPPSDataOffStatus</w:t>
      </w:r>
      <w:r>
        <w:tab/>
      </w:r>
      <w:r>
        <w:tab/>
      </w:r>
      <w:r>
        <w:tab/>
      </w:r>
      <w:r>
        <w:tab/>
      </w:r>
      <w:r>
        <w:tab/>
        <w:t>[17] ThreeGPPPSDataOffStatus OPTIONAL,</w:t>
      </w:r>
    </w:p>
    <w:p w14:paraId="01FAEB97" w14:textId="77777777" w:rsidR="005E20E9" w:rsidRDefault="005E20E9" w:rsidP="005E20E9">
      <w:pPr>
        <w:pStyle w:val="PL"/>
      </w:pPr>
      <w:r>
        <w:tab/>
        <w:t>threeGPPChargingID</w:t>
      </w:r>
      <w:r>
        <w:tab/>
      </w:r>
      <w:r>
        <w:tab/>
      </w:r>
      <w:r>
        <w:tab/>
      </w:r>
      <w:r>
        <w:tab/>
      </w:r>
      <w:r>
        <w:tab/>
      </w:r>
      <w:r>
        <w:tab/>
        <w:t>[18] ChargingID OPTIONAL,</w:t>
      </w:r>
    </w:p>
    <w:p w14:paraId="122CBD86" w14:textId="77777777" w:rsidR="005E20E9" w:rsidRDefault="005E20E9" w:rsidP="005E20E9">
      <w:pPr>
        <w:pStyle w:val="PL"/>
      </w:pPr>
      <w:r>
        <w:tab/>
        <w:t>diagnostics</w:t>
      </w:r>
      <w:r>
        <w:tab/>
      </w:r>
      <w:r>
        <w:tab/>
      </w:r>
      <w:r>
        <w:tab/>
      </w:r>
      <w:r>
        <w:tab/>
      </w:r>
      <w:r>
        <w:tab/>
      </w:r>
      <w:r>
        <w:tab/>
        <w:t>[19] Diagnostics OPTIONAL,</w:t>
      </w:r>
    </w:p>
    <w:p w14:paraId="596F83F7" w14:textId="77777777" w:rsidR="005E20E9" w:rsidRDefault="005E20E9" w:rsidP="005E20E9">
      <w:pPr>
        <w:pStyle w:val="PL"/>
      </w:pPr>
      <w:r>
        <w:tab/>
        <w:t>extensionDiagnostics</w:t>
      </w:r>
      <w:r>
        <w:tab/>
      </w:r>
      <w:r>
        <w:tab/>
      </w:r>
      <w:r>
        <w:tab/>
      </w:r>
      <w:r>
        <w:tab/>
      </w:r>
      <w:r>
        <w:tab/>
        <w:t>[20] EnhancedDiagnostics OPTIONAL,</w:t>
      </w:r>
    </w:p>
    <w:p w14:paraId="262673BF" w14:textId="77777777" w:rsidR="005E20E9" w:rsidRDefault="005E20E9" w:rsidP="005E20E9">
      <w:pPr>
        <w:pStyle w:val="PL"/>
      </w:pPr>
      <w:r>
        <w:tab/>
        <w:t>qoSCharacteristics</w:t>
      </w:r>
      <w:r>
        <w:tab/>
      </w:r>
      <w:r>
        <w:tab/>
      </w:r>
      <w:r>
        <w:tab/>
      </w:r>
      <w:r>
        <w:tab/>
      </w:r>
      <w:r>
        <w:tab/>
      </w:r>
      <w:r>
        <w:tab/>
        <w:t>[21] QoSCharacteristics OPTIONAL,</w:t>
      </w:r>
    </w:p>
    <w:p w14:paraId="2C333823" w14:textId="77777777" w:rsidR="005E20E9" w:rsidRDefault="005E20E9" w:rsidP="005E20E9">
      <w:pPr>
        <w:pStyle w:val="PL"/>
      </w:pPr>
      <w:r>
        <w:tab/>
        <w:t>time</w:t>
      </w:r>
      <w:r>
        <w:tab/>
      </w:r>
      <w:r>
        <w:tab/>
      </w:r>
      <w:r>
        <w:tab/>
      </w:r>
      <w:r>
        <w:tab/>
      </w:r>
      <w:r>
        <w:tab/>
      </w:r>
      <w:r>
        <w:tab/>
      </w:r>
      <w:r>
        <w:tab/>
      </w:r>
      <w:r>
        <w:tab/>
      </w:r>
      <w:r>
        <w:tab/>
        <w:t>[22] CallDuration OPTIONAL,</w:t>
      </w:r>
    </w:p>
    <w:p w14:paraId="43FD50B6" w14:textId="77777777" w:rsidR="005E20E9" w:rsidRDefault="005E20E9" w:rsidP="005E20E9">
      <w:pPr>
        <w:pStyle w:val="PL"/>
      </w:pPr>
      <w:r>
        <w:tab/>
        <w:t>userLocationInformationASN1</w:t>
      </w:r>
      <w:r>
        <w:tab/>
      </w:r>
      <w:r>
        <w:tab/>
      </w:r>
      <w:r>
        <w:tab/>
      </w:r>
      <w:r>
        <w:tab/>
        <w:t>[23] UserLocationInformationStructured OPTIONAL,</w:t>
      </w:r>
    </w:p>
    <w:p w14:paraId="680E2038"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00F6F6D7" w14:textId="77777777" w:rsidR="005E20E9" w:rsidRDefault="005E20E9" w:rsidP="005E20E9">
      <w:pPr>
        <w:pStyle w:val="PL"/>
      </w:pPr>
      <w:r>
        <w:t>}</w:t>
      </w:r>
    </w:p>
    <w:p w14:paraId="1D683833" w14:textId="77777777" w:rsidR="005E20E9" w:rsidRDefault="005E20E9" w:rsidP="005E20E9">
      <w:pPr>
        <w:pStyle w:val="PL"/>
      </w:pPr>
    </w:p>
    <w:p w14:paraId="4240C8CE" w14:textId="77777777" w:rsidR="005F2A2F" w:rsidRDefault="005F2A2F" w:rsidP="005F2A2F">
      <w:pPr>
        <w:pStyle w:val="PL"/>
      </w:pPr>
      <w:r>
        <w:t xml:space="preserve">-- </w:t>
      </w:r>
    </w:p>
    <w:p w14:paraId="4A6468B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206757FC" w14:textId="77777777" w:rsidR="00161B7C" w:rsidRDefault="005F2A2F" w:rsidP="00161B7C">
      <w:pPr>
        <w:pStyle w:val="PL"/>
      </w:pPr>
      <w:r>
        <w:t xml:space="preserve">-- </w:t>
      </w:r>
    </w:p>
    <w:p w14:paraId="0912A0A8" w14:textId="37A7225C" w:rsidR="005F2A2F" w:rsidRDefault="005F2A2F" w:rsidP="005F2A2F">
      <w:pPr>
        <w:pStyle w:val="PL"/>
      </w:pPr>
    </w:p>
    <w:p w14:paraId="2AAA14E4" w14:textId="77777777" w:rsidR="005F2A2F" w:rsidRDefault="005F2A2F" w:rsidP="005F2A2F">
      <w:pPr>
        <w:pStyle w:val="PL"/>
      </w:pPr>
      <w:r>
        <w:t>N2Connection</w:t>
      </w:r>
      <w:r w:rsidRPr="00231006">
        <w:t>MessageType</w:t>
      </w:r>
      <w:r>
        <w:tab/>
      </w:r>
      <w:r>
        <w:tab/>
        <w:t>::= INTEGER</w:t>
      </w:r>
    </w:p>
    <w:p w14:paraId="59F029B8" w14:textId="77777777" w:rsidR="005F2A2F" w:rsidRDefault="005F2A2F" w:rsidP="005F2A2F">
      <w:pPr>
        <w:pStyle w:val="PL"/>
      </w:pPr>
    </w:p>
    <w:p w14:paraId="6D7D6F34"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0020054C" w14:textId="77777777" w:rsidR="005F2A2F" w:rsidRDefault="005F2A2F" w:rsidP="005F2A2F">
      <w:pPr>
        <w:pStyle w:val="PL"/>
      </w:pPr>
      <w:r>
        <w:t>--</w:t>
      </w:r>
    </w:p>
    <w:p w14:paraId="6777DB32" w14:textId="77777777" w:rsidR="005F2A2F" w:rsidRDefault="005F2A2F" w:rsidP="005F2A2F">
      <w:pPr>
        <w:pStyle w:val="PL"/>
      </w:pPr>
      <w:r>
        <w:t>-- See 3GPP TS 29.571 [249] for details.</w:t>
      </w:r>
    </w:p>
    <w:p w14:paraId="7C20FBE8" w14:textId="77777777" w:rsidR="005F2A2F" w:rsidRPr="00316ACC" w:rsidRDefault="005F2A2F" w:rsidP="005F2A2F">
      <w:pPr>
        <w:pStyle w:val="PL"/>
        <w:rPr>
          <w:lang w:val="fr-FR"/>
        </w:rPr>
      </w:pPr>
      <w:r w:rsidRPr="00316ACC">
        <w:rPr>
          <w:lang w:val="fr-FR"/>
        </w:rPr>
        <w:t xml:space="preserve">-- </w:t>
      </w:r>
    </w:p>
    <w:p w14:paraId="186CED58" w14:textId="77777777" w:rsidR="00BE630B" w:rsidRPr="00316ACC" w:rsidRDefault="00BE630B" w:rsidP="00BE630B">
      <w:pPr>
        <w:pStyle w:val="PL"/>
        <w:rPr>
          <w:lang w:val="fr-FR"/>
        </w:rPr>
      </w:pPr>
    </w:p>
    <w:p w14:paraId="25D9F866"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361B3A12" w14:textId="77777777" w:rsidR="00BE630B" w:rsidRPr="00750C70" w:rsidRDefault="00BE630B" w:rsidP="00BE630B">
      <w:pPr>
        <w:pStyle w:val="PL"/>
        <w:rPr>
          <w:lang w:val="fr-FR"/>
        </w:rPr>
      </w:pPr>
      <w:r w:rsidRPr="00750C70">
        <w:rPr>
          <w:lang w:val="fr-FR"/>
        </w:rPr>
        <w:t>{</w:t>
      </w:r>
    </w:p>
    <w:p w14:paraId="4D8F9649"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18854EE1" w14:textId="77777777" w:rsidR="00BE630B" w:rsidRDefault="00BE630B" w:rsidP="00BE630B">
      <w:pPr>
        <w:pStyle w:val="PL"/>
      </w:pPr>
      <w:r w:rsidRPr="00750C70">
        <w:rPr>
          <w:lang w:val="fr-FR"/>
        </w:rPr>
        <w:tab/>
      </w:r>
      <w:r>
        <w:t>n3IwfId</w:t>
      </w:r>
      <w:r>
        <w:tab/>
      </w:r>
      <w:r>
        <w:tab/>
      </w:r>
      <w:r>
        <w:tab/>
        <w:t>[1] N3IwFId OPTIONAL,</w:t>
      </w:r>
    </w:p>
    <w:p w14:paraId="4D2FD7D8" w14:textId="77777777" w:rsidR="00BE630B" w:rsidRDefault="00BE630B" w:rsidP="00BE630B">
      <w:pPr>
        <w:pStyle w:val="PL"/>
      </w:pPr>
      <w:r>
        <w:tab/>
        <w:t>ueIpv4Addr</w:t>
      </w:r>
      <w:r>
        <w:tab/>
      </w:r>
      <w:r>
        <w:tab/>
        <w:t>[2] IPAddress OPTIONAL,</w:t>
      </w:r>
    </w:p>
    <w:p w14:paraId="3F784599" w14:textId="77777777" w:rsidR="00BE630B" w:rsidRDefault="00BE630B" w:rsidP="00BE630B">
      <w:pPr>
        <w:pStyle w:val="PL"/>
      </w:pPr>
      <w:r>
        <w:tab/>
        <w:t>ueIpv6Addr</w:t>
      </w:r>
      <w:r>
        <w:tab/>
      </w:r>
      <w:r>
        <w:tab/>
        <w:t>[3] IPAddress OPTIONAL,</w:t>
      </w:r>
    </w:p>
    <w:p w14:paraId="0412C70B" w14:textId="77777777" w:rsidR="00BE630B" w:rsidRDefault="00BE630B" w:rsidP="00BE630B">
      <w:pPr>
        <w:pStyle w:val="PL"/>
      </w:pPr>
      <w:r>
        <w:tab/>
        <w:t>portNumber</w:t>
      </w:r>
      <w:r>
        <w:tab/>
      </w:r>
      <w:r>
        <w:tab/>
        <w:t>[4] INTEGER</w:t>
      </w:r>
      <w:r>
        <w:tab/>
        <w:t xml:space="preserve">OPTIONAL, </w:t>
      </w:r>
    </w:p>
    <w:p w14:paraId="5F6A96E9" w14:textId="77777777" w:rsidR="00BE630B" w:rsidRDefault="00BE630B" w:rsidP="00BE630B">
      <w:pPr>
        <w:pStyle w:val="PL"/>
      </w:pPr>
      <w:r>
        <w:tab/>
        <w:t>tnapId</w:t>
      </w:r>
      <w:r>
        <w:tab/>
      </w:r>
      <w:r>
        <w:tab/>
      </w:r>
      <w:r>
        <w:tab/>
        <w:t>[5] TNAPId</w:t>
      </w:r>
      <w:r>
        <w:tab/>
        <w:t xml:space="preserve">OPTIONAL, </w:t>
      </w:r>
    </w:p>
    <w:p w14:paraId="172C3F0A" w14:textId="77777777" w:rsidR="00BE630B" w:rsidRDefault="00BE630B" w:rsidP="00BE630B">
      <w:pPr>
        <w:pStyle w:val="PL"/>
      </w:pPr>
      <w:r>
        <w:tab/>
        <w:t>twapId</w:t>
      </w:r>
      <w:r>
        <w:tab/>
      </w:r>
      <w:r>
        <w:tab/>
      </w:r>
      <w:r>
        <w:tab/>
        <w:t>[6] TWAPId</w:t>
      </w:r>
      <w:r>
        <w:tab/>
        <w:t>OPTIONAL,</w:t>
      </w:r>
    </w:p>
    <w:p w14:paraId="177B26AC" w14:textId="77777777" w:rsidR="00BE630B" w:rsidRDefault="00BE630B" w:rsidP="00BE630B">
      <w:pPr>
        <w:pStyle w:val="PL"/>
      </w:pPr>
      <w:r>
        <w:t xml:space="preserve"> </w:t>
      </w:r>
      <w:r>
        <w:tab/>
        <w:t>hfcNodeId</w:t>
      </w:r>
      <w:r>
        <w:tab/>
      </w:r>
      <w:r>
        <w:tab/>
        <w:t>[7] HFCNodeId OPTIONAL,</w:t>
      </w:r>
    </w:p>
    <w:p w14:paraId="6A874543" w14:textId="77777777" w:rsidR="00BE630B" w:rsidRDefault="00BE630B" w:rsidP="00BE630B">
      <w:pPr>
        <w:pStyle w:val="PL"/>
      </w:pPr>
      <w:r>
        <w:tab/>
        <w:t>w5gbanLineType</w:t>
      </w:r>
      <w:r>
        <w:tab/>
        <w:t>[8] LineType OPTIONAL,</w:t>
      </w:r>
    </w:p>
    <w:p w14:paraId="6278FEB1"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56CFC6F5"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7C108C1A" w14:textId="77777777" w:rsidR="00BE630B" w:rsidRPr="00750C70" w:rsidRDefault="00BE630B" w:rsidP="00BE630B">
      <w:pPr>
        <w:pStyle w:val="PL"/>
        <w:rPr>
          <w:lang w:val="fr-FR"/>
        </w:rPr>
      </w:pPr>
    </w:p>
    <w:p w14:paraId="21DBBF41" w14:textId="77777777" w:rsidR="00BE630B" w:rsidRPr="00316ACC" w:rsidRDefault="00BE630B" w:rsidP="00BE630B">
      <w:pPr>
        <w:pStyle w:val="PL"/>
        <w:rPr>
          <w:lang w:val="fr-FR"/>
        </w:rPr>
      </w:pPr>
      <w:r w:rsidRPr="00316ACC">
        <w:rPr>
          <w:lang w:val="fr-FR"/>
        </w:rPr>
        <w:t>}</w:t>
      </w:r>
    </w:p>
    <w:p w14:paraId="0644D332" w14:textId="77777777" w:rsidR="00BE630B" w:rsidRPr="00316ACC" w:rsidRDefault="00BE630B" w:rsidP="00BE630B">
      <w:pPr>
        <w:pStyle w:val="PL"/>
        <w:rPr>
          <w:lang w:val="fr-FR"/>
        </w:rPr>
      </w:pPr>
    </w:p>
    <w:p w14:paraId="1750173F" w14:textId="77777777" w:rsidR="00BE630B" w:rsidRPr="00316ACC" w:rsidRDefault="00BE630B" w:rsidP="00BE630B">
      <w:pPr>
        <w:pStyle w:val="PL"/>
        <w:rPr>
          <w:lang w:val="fr-FR"/>
        </w:rPr>
      </w:pPr>
    </w:p>
    <w:p w14:paraId="7698959D"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56B09E0C" w14:textId="77777777" w:rsidR="00BE630B" w:rsidRPr="00750C70" w:rsidRDefault="00BE630B" w:rsidP="00BE630B">
      <w:pPr>
        <w:pStyle w:val="PL"/>
        <w:rPr>
          <w:lang w:val="fr-FR"/>
        </w:rPr>
      </w:pPr>
      <w:r w:rsidRPr="00750C70">
        <w:rPr>
          <w:lang w:val="fr-FR"/>
        </w:rPr>
        <w:t>{</w:t>
      </w:r>
    </w:p>
    <w:p w14:paraId="50AC0F7F"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73DB4C82" w14:textId="77777777" w:rsidR="00BE630B" w:rsidRDefault="00BE630B" w:rsidP="00BE630B">
      <w:pPr>
        <w:pStyle w:val="PL"/>
      </w:pPr>
      <w:r w:rsidRPr="00750C70">
        <w:rPr>
          <w:lang w:val="fr-FR"/>
        </w:rPr>
        <w:tab/>
      </w:r>
      <w:r>
        <w:t>ncgi</w:t>
      </w:r>
      <w:r>
        <w:tab/>
      </w:r>
      <w:r>
        <w:tab/>
      </w:r>
      <w:r>
        <w:tab/>
      </w:r>
      <w:r>
        <w:tab/>
      </w:r>
      <w:r>
        <w:tab/>
      </w:r>
      <w:r w:rsidR="00D01017">
        <w:tab/>
      </w:r>
      <w:r>
        <w:t>[1] Ncgi OPTIONAL,</w:t>
      </w:r>
    </w:p>
    <w:p w14:paraId="3F12FB1B" w14:textId="77777777" w:rsidR="00BE630B" w:rsidRDefault="00BE630B" w:rsidP="00BE630B">
      <w:pPr>
        <w:pStyle w:val="PL"/>
      </w:pPr>
      <w:r>
        <w:tab/>
        <w:t>ageOfLocationInformation</w:t>
      </w:r>
      <w:r>
        <w:tab/>
      </w:r>
      <w:r w:rsidR="00D3290B">
        <w:tab/>
      </w:r>
      <w:r>
        <w:t>[2] AgeOfLocationInformation OPTIONAL,</w:t>
      </w:r>
    </w:p>
    <w:p w14:paraId="56381998" w14:textId="77777777" w:rsidR="00BE630B" w:rsidRDefault="00BE630B" w:rsidP="00BE630B">
      <w:pPr>
        <w:pStyle w:val="PL"/>
      </w:pPr>
      <w:r>
        <w:tab/>
        <w:t>ueLocationTimestamp</w:t>
      </w:r>
      <w:r>
        <w:tab/>
      </w:r>
      <w:r>
        <w:tab/>
      </w:r>
      <w:r>
        <w:tab/>
        <w:t>[3] TimeStamp OPTIONAL,</w:t>
      </w:r>
    </w:p>
    <w:p w14:paraId="413AAD71" w14:textId="77777777" w:rsidR="00BE630B" w:rsidRDefault="00BE630B" w:rsidP="00BE630B">
      <w:pPr>
        <w:pStyle w:val="PL"/>
      </w:pPr>
      <w:r>
        <w:tab/>
        <w:t>geographicalInformation</w:t>
      </w:r>
      <w:r>
        <w:tab/>
      </w:r>
      <w:r>
        <w:tab/>
        <w:t>[4] GeographicalInformation</w:t>
      </w:r>
      <w:r>
        <w:tab/>
        <w:t>OPTIONAL,</w:t>
      </w:r>
    </w:p>
    <w:p w14:paraId="031C9DFF" w14:textId="77777777" w:rsidR="00BE630B" w:rsidRDefault="00BE630B" w:rsidP="00BE630B">
      <w:pPr>
        <w:pStyle w:val="PL"/>
      </w:pPr>
      <w:r>
        <w:tab/>
        <w:t>geodeticInformation</w:t>
      </w:r>
      <w:r>
        <w:tab/>
      </w:r>
      <w:r>
        <w:tab/>
      </w:r>
      <w:r>
        <w:tab/>
        <w:t>[5] GeodeticInformation OPTIONAL,</w:t>
      </w:r>
    </w:p>
    <w:p w14:paraId="7BE60039" w14:textId="77777777" w:rsidR="00BE630B" w:rsidRDefault="00BE630B" w:rsidP="00BE630B">
      <w:pPr>
        <w:pStyle w:val="PL"/>
      </w:pPr>
      <w:r>
        <w:lastRenderedPageBreak/>
        <w:tab/>
        <w:t>globalGnbId</w:t>
      </w:r>
      <w:r>
        <w:tab/>
      </w:r>
      <w:r>
        <w:tab/>
      </w:r>
      <w:r>
        <w:tab/>
      </w:r>
      <w:r w:rsidR="00D01017">
        <w:tab/>
      </w:r>
      <w:r>
        <w:tab/>
        <w:t>[6] GlobalRanNodeId OPTIONAL</w:t>
      </w:r>
    </w:p>
    <w:p w14:paraId="41A37A94" w14:textId="77777777" w:rsidR="00BE630B" w:rsidRDefault="00BE630B" w:rsidP="00BE630B">
      <w:pPr>
        <w:pStyle w:val="PL"/>
      </w:pPr>
    </w:p>
    <w:p w14:paraId="37A25183" w14:textId="77777777" w:rsidR="00BE630B" w:rsidRDefault="00BE630B" w:rsidP="00BE630B">
      <w:pPr>
        <w:pStyle w:val="PL"/>
      </w:pPr>
      <w:r>
        <w:t>}</w:t>
      </w:r>
    </w:p>
    <w:p w14:paraId="691DEEF2" w14:textId="77777777" w:rsidR="00E31001" w:rsidRDefault="00E31001" w:rsidP="00E31001">
      <w:pPr>
        <w:pStyle w:val="PL"/>
      </w:pPr>
    </w:p>
    <w:p w14:paraId="3C64AA62" w14:textId="77777777" w:rsidR="00BE630B" w:rsidRDefault="00BE630B" w:rsidP="00E31001">
      <w:pPr>
        <w:pStyle w:val="PL"/>
      </w:pPr>
    </w:p>
    <w:p w14:paraId="7CE93DBA" w14:textId="77777777" w:rsidR="00E31001" w:rsidRDefault="00E31001" w:rsidP="00E31001">
      <w:pPr>
        <w:pStyle w:val="PL"/>
      </w:pPr>
      <w:r>
        <w:t xml:space="preserve">-- </w:t>
      </w:r>
    </w:p>
    <w:p w14:paraId="1AF1F764" w14:textId="77777777" w:rsidR="00E31001" w:rsidRDefault="00E31001" w:rsidP="00E31001">
      <w:pPr>
        <w:pStyle w:val="PL"/>
      </w:pPr>
      <w:r>
        <w:t>-- See 3GPP TS 29.571 [249] for details</w:t>
      </w:r>
    </w:p>
    <w:p w14:paraId="4FAC83AE" w14:textId="77777777" w:rsidR="00E31001" w:rsidRDefault="00E31001" w:rsidP="00E31001">
      <w:pPr>
        <w:pStyle w:val="PL"/>
      </w:pPr>
      <w:r>
        <w:t xml:space="preserve">-- </w:t>
      </w:r>
    </w:p>
    <w:p w14:paraId="28448793" w14:textId="77777777" w:rsidR="00E31001" w:rsidRPr="00C41449" w:rsidRDefault="00E31001" w:rsidP="00E31001">
      <w:pPr>
        <w:pStyle w:val="PL"/>
      </w:pPr>
    </w:p>
    <w:p w14:paraId="6811D250" w14:textId="77777777" w:rsidR="005F2A2F" w:rsidRDefault="005F2A2F" w:rsidP="005F2A2F">
      <w:pPr>
        <w:pStyle w:val="PL"/>
      </w:pPr>
    </w:p>
    <w:p w14:paraId="0EBE44F2" w14:textId="77777777" w:rsidR="00B76AB8" w:rsidRDefault="00B76AB8" w:rsidP="00B76AB8">
      <w:pPr>
        <w:pStyle w:val="PL"/>
      </w:pPr>
      <w:r>
        <w:t>NetworkAreaInfo</w:t>
      </w:r>
      <w:r>
        <w:tab/>
        <w:t>::= SEQUENCE</w:t>
      </w:r>
    </w:p>
    <w:p w14:paraId="3467B163" w14:textId="77777777" w:rsidR="00B76AB8" w:rsidRDefault="00B76AB8" w:rsidP="00B76AB8">
      <w:pPr>
        <w:pStyle w:val="PL"/>
      </w:pPr>
      <w:r>
        <w:t>{</w:t>
      </w:r>
    </w:p>
    <w:p w14:paraId="090CE2A8"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4E6009A4"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555EC4C6" w14:textId="77777777" w:rsidR="00B76AB8" w:rsidRDefault="00B76AB8" w:rsidP="00B76AB8">
      <w:pPr>
        <w:pStyle w:val="PL"/>
      </w:pPr>
      <w:r>
        <w:tab/>
        <w:t>gRanNodeIds</w:t>
      </w:r>
      <w:r>
        <w:tab/>
      </w:r>
      <w:r>
        <w:tab/>
      </w:r>
      <w:r>
        <w:tab/>
        <w:t>[2]</w:t>
      </w:r>
      <w:r w:rsidDel="0081607D">
        <w:t xml:space="preserve"> </w:t>
      </w:r>
      <w:r>
        <w:t>SEQUENCE OF GlobalRanNodeId OPTIONAL,</w:t>
      </w:r>
    </w:p>
    <w:p w14:paraId="2FAFC4DC"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51FF91A" w14:textId="77777777" w:rsidR="00B76AB8" w:rsidRDefault="00B76AB8" w:rsidP="00B76AB8">
      <w:pPr>
        <w:pStyle w:val="PL"/>
      </w:pPr>
      <w:r>
        <w:t>}</w:t>
      </w:r>
    </w:p>
    <w:p w14:paraId="36A4115E" w14:textId="77777777" w:rsidR="00B76AB8" w:rsidRPr="007363EE" w:rsidRDefault="00B76AB8" w:rsidP="00B76AB8">
      <w:pPr>
        <w:pStyle w:val="PL"/>
      </w:pPr>
    </w:p>
    <w:p w14:paraId="4F3B2275" w14:textId="77777777" w:rsidR="005F2A2F" w:rsidRDefault="005F2A2F" w:rsidP="005F2A2F">
      <w:pPr>
        <w:pStyle w:val="PL"/>
      </w:pPr>
    </w:p>
    <w:p w14:paraId="2AA5BE25" w14:textId="77777777" w:rsidR="005F2A2F" w:rsidRDefault="005F2A2F" w:rsidP="005F2A2F">
      <w:pPr>
        <w:pStyle w:val="PL"/>
      </w:pPr>
      <w:r>
        <w:t>NetworkFunctionInformation</w:t>
      </w:r>
      <w:r>
        <w:tab/>
        <w:t>::= SEQUENCE</w:t>
      </w:r>
    </w:p>
    <w:p w14:paraId="337C4A8A" w14:textId="77777777" w:rsidR="005F2A2F" w:rsidRDefault="005F2A2F" w:rsidP="005F2A2F">
      <w:pPr>
        <w:pStyle w:val="PL"/>
      </w:pPr>
      <w:r>
        <w:t>{</w:t>
      </w:r>
    </w:p>
    <w:p w14:paraId="42445358"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523E2E2F" w14:textId="77777777" w:rsidR="005F2A2F" w:rsidRDefault="005F2A2F" w:rsidP="005F2A2F">
      <w:pPr>
        <w:pStyle w:val="PL"/>
      </w:pPr>
      <w:r>
        <w:tab/>
        <w:t>networkFunctionName</w:t>
      </w:r>
      <w:r>
        <w:tab/>
      </w:r>
      <w:r>
        <w:tab/>
      </w:r>
      <w:r>
        <w:tab/>
      </w:r>
      <w:r>
        <w:tab/>
      </w:r>
      <w:r>
        <w:tab/>
        <w:t>[1] NetworkFunctionName OPTIONAL,</w:t>
      </w:r>
    </w:p>
    <w:p w14:paraId="367EAB66" w14:textId="77777777" w:rsidR="005F2A2F" w:rsidRDefault="005F2A2F" w:rsidP="005F2A2F">
      <w:pPr>
        <w:pStyle w:val="PL"/>
      </w:pPr>
      <w:r>
        <w:tab/>
        <w:t>networkFunctionIPv4Address</w:t>
      </w:r>
      <w:r>
        <w:tab/>
      </w:r>
      <w:r>
        <w:tab/>
      </w:r>
      <w:r>
        <w:tab/>
        <w:t>[2]</w:t>
      </w:r>
      <w:r w:rsidDel="0081607D">
        <w:t xml:space="preserve"> </w:t>
      </w:r>
      <w:r>
        <w:t>IPAddress OPTIONAL,</w:t>
      </w:r>
    </w:p>
    <w:p w14:paraId="3482383B" w14:textId="77777777" w:rsidR="005F2A2F" w:rsidRDefault="005F2A2F" w:rsidP="005F2A2F">
      <w:pPr>
        <w:pStyle w:val="PL"/>
      </w:pPr>
      <w:r>
        <w:tab/>
        <w:t>networkFunctionPLMNIdentifier</w:t>
      </w:r>
      <w:r>
        <w:tab/>
      </w:r>
      <w:r>
        <w:tab/>
        <w:t>[3] PLMN-Id OPTIONAL,</w:t>
      </w:r>
    </w:p>
    <w:p w14:paraId="02B3F08D" w14:textId="77777777" w:rsidR="005F2A2F" w:rsidRDefault="005F2A2F" w:rsidP="005F2A2F">
      <w:pPr>
        <w:pStyle w:val="PL"/>
      </w:pPr>
      <w:r>
        <w:tab/>
        <w:t>networkFunctionIPv6Address</w:t>
      </w:r>
      <w:r>
        <w:tab/>
      </w:r>
      <w:r>
        <w:tab/>
      </w:r>
      <w:r>
        <w:tab/>
        <w:t>[4]</w:t>
      </w:r>
      <w:r w:rsidDel="0081607D">
        <w:t xml:space="preserve"> </w:t>
      </w:r>
      <w:r>
        <w:t>IPAddress OPTIONAL,</w:t>
      </w:r>
    </w:p>
    <w:p w14:paraId="4C1FFEC7"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027E02EC" w14:textId="77777777" w:rsidR="005F2A2F" w:rsidRDefault="005F2A2F" w:rsidP="005F2A2F">
      <w:pPr>
        <w:pStyle w:val="PL"/>
      </w:pPr>
    </w:p>
    <w:p w14:paraId="3742CE0F" w14:textId="77777777" w:rsidR="005F2A2F" w:rsidRDefault="005F2A2F" w:rsidP="005F2A2F">
      <w:pPr>
        <w:pStyle w:val="PL"/>
      </w:pPr>
      <w:r>
        <w:t>}</w:t>
      </w:r>
    </w:p>
    <w:p w14:paraId="18E7E361" w14:textId="77777777" w:rsidR="005F2A2F" w:rsidRDefault="005F2A2F" w:rsidP="005F2A2F">
      <w:pPr>
        <w:pStyle w:val="PL"/>
      </w:pPr>
    </w:p>
    <w:p w14:paraId="130AC720" w14:textId="77777777" w:rsidR="005F2A2F" w:rsidRDefault="005F2A2F" w:rsidP="005F2A2F">
      <w:pPr>
        <w:pStyle w:val="PL"/>
      </w:pPr>
      <w:r>
        <w:t>NetworkFunctionName</w:t>
      </w:r>
      <w:r>
        <w:tab/>
        <w:t>::= IA5String (SIZE(1..</w:t>
      </w:r>
      <w:r w:rsidR="004A7687">
        <w:t>36</w:t>
      </w:r>
      <w:r>
        <w:t>))</w:t>
      </w:r>
    </w:p>
    <w:p w14:paraId="1F85C3A9" w14:textId="77777777" w:rsidR="005F2A2F" w:rsidRDefault="005F2A2F" w:rsidP="005F2A2F">
      <w:pPr>
        <w:pStyle w:val="PL"/>
      </w:pPr>
      <w:r>
        <w:t>-- Shall be a Universally Unique Identifier (UUID) version 4, as described in IETF RFC 4122 [410]</w:t>
      </w:r>
    </w:p>
    <w:p w14:paraId="69AFE43D" w14:textId="77777777" w:rsidR="005F2A2F" w:rsidRDefault="005F2A2F" w:rsidP="005F2A2F">
      <w:pPr>
        <w:pStyle w:val="PL"/>
      </w:pPr>
    </w:p>
    <w:p w14:paraId="1BD3DAB2" w14:textId="77777777" w:rsidR="005F2A2F" w:rsidRDefault="005F2A2F" w:rsidP="005F2A2F">
      <w:pPr>
        <w:pStyle w:val="PL"/>
      </w:pPr>
      <w:r>
        <w:t>NetworkFunctionality</w:t>
      </w:r>
      <w:r>
        <w:tab/>
        <w:t>::= ENUMERATED</w:t>
      </w:r>
    </w:p>
    <w:p w14:paraId="29798CAC" w14:textId="77777777" w:rsidR="005F2A2F" w:rsidRDefault="005F2A2F" w:rsidP="005F2A2F">
      <w:pPr>
        <w:pStyle w:val="PL"/>
      </w:pPr>
      <w:r>
        <w:t>{</w:t>
      </w:r>
    </w:p>
    <w:p w14:paraId="37166A31" w14:textId="77777777" w:rsidR="00723DA2" w:rsidRDefault="005F2A2F" w:rsidP="00723DA2">
      <w:pPr>
        <w:pStyle w:val="PL"/>
      </w:pPr>
      <w:r>
        <w:tab/>
        <w:t>cHF</w:t>
      </w:r>
      <w:r>
        <w:tab/>
      </w:r>
      <w:r>
        <w:tab/>
      </w:r>
      <w:r>
        <w:tab/>
      </w:r>
      <w:r w:rsidR="009329E4" w:rsidRPr="009329E4">
        <w:tab/>
      </w:r>
      <w:r>
        <w:t>(0),</w:t>
      </w:r>
    </w:p>
    <w:p w14:paraId="71F4AD1E"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2A25780" w14:textId="77777777" w:rsidR="005F2A2F" w:rsidRDefault="005F2A2F" w:rsidP="005F2A2F">
      <w:pPr>
        <w:pStyle w:val="PL"/>
      </w:pPr>
      <w:r>
        <w:tab/>
        <w:t>sMF</w:t>
      </w:r>
      <w:r>
        <w:tab/>
      </w:r>
      <w:r>
        <w:tab/>
      </w:r>
      <w:r>
        <w:tab/>
      </w:r>
      <w:r w:rsidR="009329E4" w:rsidRPr="009329E4">
        <w:tab/>
      </w:r>
      <w:r>
        <w:t>(1),</w:t>
      </w:r>
    </w:p>
    <w:p w14:paraId="5954B650" w14:textId="77777777" w:rsidR="00E46F03" w:rsidRDefault="00A9101C" w:rsidP="005F2A2F">
      <w:pPr>
        <w:pStyle w:val="PL"/>
      </w:pPr>
      <w:r w:rsidRPr="00A9101C">
        <w:tab/>
        <w:t xml:space="preserve">-- SMF is applicable in two scenario: as NF consumer of CHF services, and as API Target NF </w:t>
      </w:r>
    </w:p>
    <w:p w14:paraId="5F71EB4B" w14:textId="333026FE" w:rsidR="00A9101C" w:rsidRDefault="00A9101C" w:rsidP="005F2A2F">
      <w:pPr>
        <w:pStyle w:val="PL"/>
      </w:pPr>
      <w:r w:rsidRPr="00A9101C">
        <w:t>-- in NEF charging</w:t>
      </w:r>
    </w:p>
    <w:p w14:paraId="3903B03A" w14:textId="0A184093" w:rsidR="005F2A2F" w:rsidRDefault="005F2A2F" w:rsidP="005F2A2F">
      <w:pPr>
        <w:pStyle w:val="PL"/>
      </w:pPr>
      <w:r>
        <w:tab/>
        <w:t>aMF</w:t>
      </w:r>
      <w:r>
        <w:tab/>
      </w:r>
      <w:r>
        <w:tab/>
      </w:r>
      <w:r>
        <w:tab/>
      </w:r>
      <w:r w:rsidR="009329E4">
        <w:tab/>
      </w:r>
      <w:r>
        <w:t>(2),</w:t>
      </w:r>
    </w:p>
    <w:p w14:paraId="0BDE282F" w14:textId="77777777" w:rsidR="00E46F03" w:rsidRDefault="00A9101C" w:rsidP="00A9101C">
      <w:pPr>
        <w:pStyle w:val="PL"/>
      </w:pPr>
      <w:r>
        <w:tab/>
        <w:t xml:space="preserve">-- AMF is applicable in two scenario: as NF consumer of CHF services, and as API Target NF </w:t>
      </w:r>
    </w:p>
    <w:p w14:paraId="103C5159" w14:textId="6839C8ED" w:rsidR="00A9101C" w:rsidRDefault="00A9101C" w:rsidP="00A9101C">
      <w:pPr>
        <w:pStyle w:val="PL"/>
      </w:pPr>
      <w:r>
        <w:t>-- in NEF charging</w:t>
      </w:r>
    </w:p>
    <w:p w14:paraId="5D8C7C08" w14:textId="0432142A" w:rsidR="008D1A03" w:rsidRDefault="005F2A2F" w:rsidP="00A9101C">
      <w:pPr>
        <w:pStyle w:val="PL"/>
      </w:pPr>
      <w:r>
        <w:tab/>
        <w:t>sMSF</w:t>
      </w:r>
      <w:r>
        <w:tab/>
      </w:r>
      <w:r>
        <w:tab/>
      </w:r>
      <w:r w:rsidR="009329E4">
        <w:tab/>
      </w:r>
      <w:r>
        <w:t>(3),</w:t>
      </w:r>
    </w:p>
    <w:p w14:paraId="717F2C60" w14:textId="77777777" w:rsidR="005F2A2F" w:rsidRDefault="008D1A03" w:rsidP="008D1A03">
      <w:pPr>
        <w:pStyle w:val="PL"/>
      </w:pPr>
      <w:r>
        <w:tab/>
        <w:t>sGW</w:t>
      </w:r>
      <w:r>
        <w:tab/>
      </w:r>
      <w:r>
        <w:tab/>
      </w:r>
      <w:r>
        <w:tab/>
      </w:r>
      <w:r>
        <w:tab/>
        <w:t>(4),</w:t>
      </w:r>
    </w:p>
    <w:p w14:paraId="36D6472D"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5755D31"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12850475"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1408C650"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2FAC9B5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BCF4B5F"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2A8B1FEE" w14:textId="77777777" w:rsidR="000546E2" w:rsidRDefault="00B76AB8" w:rsidP="000546E2">
      <w:pPr>
        <w:pStyle w:val="PL"/>
      </w:pPr>
      <w:r>
        <w:tab/>
        <w:t>cEF</w:t>
      </w:r>
      <w:r>
        <w:tab/>
      </w:r>
      <w:r>
        <w:tab/>
      </w:r>
      <w:r>
        <w:tab/>
      </w:r>
      <w:r w:rsidR="009329E4">
        <w:tab/>
      </w:r>
      <w:r w:rsidRPr="009D05A8">
        <w:t>(7)</w:t>
      </w:r>
      <w:r w:rsidR="000546E2">
        <w:t>,</w:t>
      </w:r>
    </w:p>
    <w:p w14:paraId="3654AB94"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6947167E" w14:textId="77777777" w:rsidR="009329E4" w:rsidRDefault="000546E2" w:rsidP="000546E2">
      <w:pPr>
        <w:pStyle w:val="PL"/>
        <w:tabs>
          <w:tab w:val="clear" w:pos="768"/>
        </w:tabs>
        <w:rPr>
          <w:lang w:bidi="ar-IQ"/>
        </w:rPr>
      </w:pPr>
      <w:r>
        <w:rPr>
          <w:lang w:bidi="ar-IQ"/>
        </w:rPr>
        <w:tab/>
        <w:t>pGWCSMF</w:t>
      </w:r>
      <w:r>
        <w:rPr>
          <w:lang w:bidi="ar-IQ"/>
        </w:rPr>
        <w:tab/>
      </w:r>
      <w:r>
        <w:rPr>
          <w:lang w:bidi="ar-IQ"/>
        </w:rPr>
        <w:tab/>
      </w:r>
      <w:r w:rsidR="009329E4">
        <w:rPr>
          <w:lang w:bidi="ar-IQ"/>
        </w:rPr>
        <w:tab/>
      </w:r>
      <w:r>
        <w:rPr>
          <w:lang w:bidi="ar-IQ"/>
        </w:rPr>
        <w:t>(9)</w:t>
      </w:r>
      <w:r w:rsidR="009329E4" w:rsidRPr="009329E4">
        <w:rPr>
          <w:lang w:bidi="ar-IQ"/>
        </w:rPr>
        <w:t>,</w:t>
      </w:r>
    </w:p>
    <w:p w14:paraId="6736D5C9"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3DB45D15" w14:textId="77777777" w:rsidR="00D33E08" w:rsidRDefault="00D33E08" w:rsidP="00D33E08">
      <w:pPr>
        <w:pStyle w:val="PL"/>
      </w:pPr>
      <w:r>
        <w:tab/>
        <w:t>sGSN</w:t>
      </w:r>
      <w:r>
        <w:tab/>
      </w:r>
      <w:r>
        <w:tab/>
      </w:r>
      <w:r>
        <w:tab/>
        <w:t>(11)</w:t>
      </w:r>
      <w:r w:rsidR="008D1A03" w:rsidRPr="008D1A03">
        <w:t>,</w:t>
      </w:r>
    </w:p>
    <w:p w14:paraId="4B63B908" w14:textId="77777777" w:rsidR="00507828" w:rsidRDefault="008D1A03" w:rsidP="00507828">
      <w:pPr>
        <w:pStyle w:val="PL"/>
        <w:snapToGrid w:val="0"/>
      </w:pPr>
      <w:r w:rsidRPr="008D1A03">
        <w:tab/>
      </w:r>
      <w:r w:rsidR="00D33E08">
        <w:t>-- SGSN is only applicable when UE is connected to SMF+PGW-C via GERAN/UTRAN</w:t>
      </w:r>
    </w:p>
    <w:p w14:paraId="4BBE4FE8" w14:textId="4CDCBAEB"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5F0C559D" w14:textId="77777777" w:rsidR="005F2A2F" w:rsidRDefault="008D1A03" w:rsidP="00B76AB8">
      <w:pPr>
        <w:pStyle w:val="PL"/>
        <w:tabs>
          <w:tab w:val="clear" w:pos="768"/>
        </w:tabs>
      </w:pPr>
      <w:r w:rsidRPr="008D1A03">
        <w:tab/>
        <w:t>vSMF</w:t>
      </w:r>
      <w:r w:rsidRPr="008D1A03">
        <w:tab/>
      </w:r>
      <w:r w:rsidRPr="008D1A03">
        <w:tab/>
      </w:r>
      <w:r w:rsidRPr="008D1A03">
        <w:tab/>
        <w:t>(1</w:t>
      </w:r>
      <w:r w:rsidR="00507828">
        <w:t>3</w:t>
      </w:r>
      <w:r w:rsidRPr="008D1A03">
        <w:t>)</w:t>
      </w:r>
      <w:r w:rsidR="00C20554" w:rsidRPr="00C20554">
        <w:t>,</w:t>
      </w:r>
    </w:p>
    <w:p w14:paraId="773D5C2C" w14:textId="77777777" w:rsidR="00C20554" w:rsidRDefault="008D1A03" w:rsidP="00C20554">
      <w:pPr>
        <w:pStyle w:val="PL"/>
      </w:pPr>
      <w:r w:rsidRPr="008D1A03">
        <w:tab/>
        <w:t>-- vSMF may be used instead of sMF in roaming scenarios</w:t>
      </w:r>
      <w:r w:rsidR="005F2A2F">
        <w:t>}</w:t>
      </w:r>
    </w:p>
    <w:p w14:paraId="0805F2A8" w14:textId="65571FAD" w:rsidR="00C20554" w:rsidRDefault="00C20554" w:rsidP="00C20554">
      <w:pPr>
        <w:pStyle w:val="PL"/>
      </w:pPr>
      <w:r>
        <w:tab/>
        <w:t>iMS-Node</w:t>
      </w:r>
      <w:r>
        <w:tab/>
      </w:r>
      <w:r>
        <w:tab/>
        <w:t>(14)</w:t>
      </w:r>
      <w:r w:rsidR="00111316">
        <w:t>,</w:t>
      </w:r>
    </w:p>
    <w:p w14:paraId="673AD572" w14:textId="0A17DE39" w:rsidR="005F2A2F" w:rsidRDefault="00C20554" w:rsidP="00C20554">
      <w:pPr>
        <w:pStyle w:val="PL"/>
      </w:pPr>
      <w:r>
        <w:tab/>
        <w:t>eES</w:t>
      </w:r>
      <w:r>
        <w:tab/>
      </w:r>
      <w:r>
        <w:tab/>
      </w:r>
      <w:r>
        <w:tab/>
      </w:r>
      <w:r w:rsidR="00111316">
        <w:tab/>
      </w:r>
      <w:r>
        <w:t>(15)</w:t>
      </w:r>
      <w:r w:rsidR="00A9101C" w:rsidRPr="00A9101C">
        <w:t>,</w:t>
      </w:r>
    </w:p>
    <w:p w14:paraId="65D7660F" w14:textId="69C7D4DF" w:rsidR="00A9101C" w:rsidRDefault="00A9101C" w:rsidP="00A9101C">
      <w:pPr>
        <w:pStyle w:val="PL"/>
        <w:snapToGrid w:val="0"/>
        <w:rPr>
          <w:lang w:eastAsia="zh-CN"/>
        </w:rPr>
      </w:pPr>
      <w:r>
        <w:rPr>
          <w:lang w:eastAsia="zh-CN"/>
        </w:rPr>
        <w:tab/>
      </w:r>
      <w:r w:rsidRPr="006E2317">
        <w:rPr>
          <w:lang w:eastAsia="zh-CN"/>
        </w:rPr>
        <w:t>pCF</w:t>
      </w:r>
      <w:r>
        <w:rPr>
          <w:lang w:eastAsia="zh-CN"/>
        </w:rPr>
        <w:tab/>
      </w:r>
      <w:r>
        <w:rPr>
          <w:lang w:eastAsia="zh-CN"/>
        </w:rPr>
        <w:tab/>
      </w:r>
      <w:r>
        <w:rPr>
          <w:lang w:eastAsia="zh-CN"/>
        </w:rPr>
        <w:tab/>
      </w:r>
      <w:r>
        <w:rPr>
          <w:lang w:eastAsia="zh-CN"/>
        </w:rPr>
        <w:tab/>
      </w:r>
      <w:r w:rsidRPr="006E2317">
        <w:rPr>
          <w:lang w:eastAsia="zh-CN"/>
        </w:rPr>
        <w:t>(17),</w:t>
      </w:r>
    </w:p>
    <w:p w14:paraId="137330BB" w14:textId="77777777" w:rsidR="00A9101C" w:rsidRDefault="00A9101C" w:rsidP="00A9101C">
      <w:pPr>
        <w:pStyle w:val="PL"/>
        <w:snapToGrid w:val="0"/>
        <w:rPr>
          <w:lang w:eastAsia="zh-CN"/>
        </w:rPr>
      </w:pPr>
      <w:r>
        <w:rPr>
          <w:lang w:eastAsia="zh-CN"/>
        </w:rPr>
        <w:tab/>
      </w:r>
      <w:r w:rsidRPr="006E2317">
        <w:rPr>
          <w:lang w:eastAsia="zh-CN"/>
        </w:rPr>
        <w:t>-- PCF is applicable only as API Target NF in NEF charging</w:t>
      </w:r>
    </w:p>
    <w:p w14:paraId="45214342" w14:textId="7F18C62C" w:rsidR="00A9101C" w:rsidRDefault="00A9101C" w:rsidP="00A9101C">
      <w:pPr>
        <w:pStyle w:val="PL"/>
        <w:snapToGrid w:val="0"/>
        <w:rPr>
          <w:lang w:eastAsia="zh-CN"/>
        </w:rPr>
      </w:pPr>
      <w:r>
        <w:rPr>
          <w:lang w:eastAsia="zh-CN"/>
        </w:rPr>
        <w:tab/>
      </w:r>
      <w:r w:rsidRPr="006E2317">
        <w:rPr>
          <w:lang w:eastAsia="zh-CN"/>
        </w:rPr>
        <w:t>uDM</w:t>
      </w:r>
      <w:r>
        <w:rPr>
          <w:lang w:eastAsia="zh-CN"/>
        </w:rPr>
        <w:tab/>
      </w:r>
      <w:r>
        <w:rPr>
          <w:lang w:eastAsia="zh-CN"/>
        </w:rPr>
        <w:tab/>
      </w:r>
      <w:r>
        <w:rPr>
          <w:lang w:eastAsia="zh-CN"/>
        </w:rPr>
        <w:tab/>
      </w:r>
      <w:r>
        <w:rPr>
          <w:lang w:eastAsia="zh-CN"/>
        </w:rPr>
        <w:tab/>
      </w:r>
      <w:r w:rsidRPr="006E2317">
        <w:rPr>
          <w:lang w:eastAsia="zh-CN"/>
        </w:rPr>
        <w:t>(18),</w:t>
      </w:r>
    </w:p>
    <w:p w14:paraId="281E2633" w14:textId="77777777" w:rsidR="00A9101C" w:rsidRDefault="00A9101C" w:rsidP="00A9101C">
      <w:pPr>
        <w:pStyle w:val="PL"/>
        <w:snapToGrid w:val="0"/>
        <w:rPr>
          <w:lang w:eastAsia="zh-CN"/>
        </w:rPr>
      </w:pPr>
      <w:r>
        <w:rPr>
          <w:lang w:eastAsia="zh-CN"/>
        </w:rPr>
        <w:tab/>
      </w:r>
      <w:r w:rsidRPr="006E2317">
        <w:rPr>
          <w:lang w:eastAsia="zh-CN"/>
        </w:rPr>
        <w:t>-- UDM is applicable only as API Target NF in NEF charging</w:t>
      </w:r>
    </w:p>
    <w:p w14:paraId="27AC4999" w14:textId="1AB3EBEC" w:rsidR="00A9101C" w:rsidRDefault="00A9101C" w:rsidP="00A9101C">
      <w:pPr>
        <w:pStyle w:val="PL"/>
        <w:snapToGrid w:val="0"/>
        <w:rPr>
          <w:lang w:eastAsia="zh-CN"/>
        </w:rPr>
      </w:pPr>
      <w:r>
        <w:rPr>
          <w:lang w:eastAsia="zh-CN"/>
        </w:rPr>
        <w:tab/>
      </w:r>
      <w:r w:rsidRPr="006E2317">
        <w:rPr>
          <w:lang w:eastAsia="zh-CN"/>
        </w:rPr>
        <w:t>uPF</w:t>
      </w:r>
      <w:r>
        <w:rPr>
          <w:lang w:eastAsia="zh-CN"/>
        </w:rPr>
        <w:tab/>
      </w:r>
      <w:r>
        <w:rPr>
          <w:lang w:eastAsia="zh-CN"/>
        </w:rPr>
        <w:tab/>
      </w:r>
      <w:r>
        <w:rPr>
          <w:lang w:eastAsia="zh-CN"/>
        </w:rPr>
        <w:tab/>
      </w:r>
      <w:r>
        <w:rPr>
          <w:lang w:eastAsia="zh-CN"/>
        </w:rPr>
        <w:tab/>
      </w:r>
      <w:r w:rsidRPr="006E2317">
        <w:rPr>
          <w:lang w:eastAsia="zh-CN"/>
        </w:rPr>
        <w:t>(19)</w:t>
      </w:r>
    </w:p>
    <w:p w14:paraId="1790289C" w14:textId="77777777" w:rsidR="00A9101C" w:rsidRDefault="00A9101C" w:rsidP="00A9101C">
      <w:pPr>
        <w:pStyle w:val="PL"/>
        <w:snapToGrid w:val="0"/>
        <w:rPr>
          <w:lang w:eastAsia="zh-CN"/>
        </w:rPr>
      </w:pPr>
      <w:r>
        <w:rPr>
          <w:lang w:eastAsia="zh-CN"/>
        </w:rPr>
        <w:tab/>
      </w:r>
      <w:r w:rsidRPr="006E2317">
        <w:rPr>
          <w:lang w:eastAsia="zh-CN"/>
        </w:rPr>
        <w:t>-- UPF is applicable only as API Target NF in NEF charging</w:t>
      </w:r>
    </w:p>
    <w:p w14:paraId="50B4F63D" w14:textId="77777777" w:rsidR="00A9101C" w:rsidRDefault="00A9101C" w:rsidP="00C20554">
      <w:pPr>
        <w:pStyle w:val="PL"/>
      </w:pPr>
    </w:p>
    <w:p w14:paraId="571B5C04" w14:textId="77777777" w:rsidR="008D1A03" w:rsidRDefault="008D1A03" w:rsidP="008D1A03">
      <w:pPr>
        <w:pStyle w:val="PL"/>
      </w:pPr>
      <w:r>
        <w:t>}</w:t>
      </w:r>
    </w:p>
    <w:p w14:paraId="4FA5EAFB" w14:textId="77777777" w:rsidR="005F2A2F" w:rsidRDefault="005F2A2F" w:rsidP="005F2A2F">
      <w:pPr>
        <w:pStyle w:val="PL"/>
      </w:pPr>
    </w:p>
    <w:p w14:paraId="2B347DBF" w14:textId="77777777" w:rsidR="00536FD5" w:rsidRPr="00920268" w:rsidRDefault="00536FD5" w:rsidP="00536FD5">
      <w:pPr>
        <w:pStyle w:val="PL"/>
      </w:pPr>
      <w:r>
        <w:t>NgApCause</w:t>
      </w:r>
      <w:r w:rsidRPr="00920268">
        <w:tab/>
        <w:t>::= SEQUENCE</w:t>
      </w:r>
    </w:p>
    <w:p w14:paraId="17C8C4B5" w14:textId="77777777" w:rsidR="00536FD5" w:rsidRDefault="00536FD5" w:rsidP="00536FD5">
      <w:pPr>
        <w:pStyle w:val="PL"/>
      </w:pPr>
      <w:r>
        <w:t>-- See 3GPP TS 29.571 [249] for details.</w:t>
      </w:r>
    </w:p>
    <w:p w14:paraId="0C2F0FB3" w14:textId="77777777" w:rsidR="00536FD5" w:rsidRDefault="00536FD5" w:rsidP="00536FD5">
      <w:pPr>
        <w:pStyle w:val="PL"/>
        <w:rPr>
          <w:lang w:eastAsia="zh-CN"/>
        </w:rPr>
      </w:pPr>
      <w:r>
        <w:rPr>
          <w:rFonts w:hint="eastAsia"/>
          <w:lang w:eastAsia="zh-CN"/>
        </w:rPr>
        <w:t>{</w:t>
      </w:r>
    </w:p>
    <w:p w14:paraId="047A057F"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83186D8" w14:textId="77777777" w:rsidR="00536FD5" w:rsidRDefault="00536FD5" w:rsidP="00536FD5">
      <w:pPr>
        <w:pStyle w:val="PL"/>
      </w:pPr>
      <w:r>
        <w:tab/>
      </w:r>
      <w:r w:rsidRPr="00F11966">
        <w:rPr>
          <w:lang w:eastAsia="zh-CN"/>
        </w:rPr>
        <w:t>value</w:t>
      </w:r>
      <w:r>
        <w:tab/>
      </w:r>
      <w:r>
        <w:tab/>
      </w:r>
      <w:r>
        <w:tab/>
        <w:t>[1] INTEGER</w:t>
      </w:r>
    </w:p>
    <w:p w14:paraId="7F0EDEA9" w14:textId="77777777" w:rsidR="00536FD5" w:rsidRDefault="00536FD5" w:rsidP="00536FD5">
      <w:pPr>
        <w:pStyle w:val="PL"/>
      </w:pPr>
      <w:r>
        <w:rPr>
          <w:rFonts w:hint="eastAsia"/>
          <w:lang w:eastAsia="zh-CN"/>
        </w:rPr>
        <w:t>}</w:t>
      </w:r>
    </w:p>
    <w:p w14:paraId="7881038F" w14:textId="77777777" w:rsidR="005F2A2F" w:rsidRDefault="005F2A2F" w:rsidP="005F2A2F">
      <w:pPr>
        <w:pStyle w:val="PL"/>
      </w:pPr>
    </w:p>
    <w:p w14:paraId="0872830F" w14:textId="77777777" w:rsidR="005F2A2F" w:rsidRDefault="005F2A2F" w:rsidP="005F2A2F">
      <w:pPr>
        <w:pStyle w:val="PL"/>
      </w:pPr>
      <w:r w:rsidRPr="005D14F1">
        <w:lastRenderedPageBreak/>
        <w:t>NgeNbId</w:t>
      </w:r>
      <w:r>
        <w:tab/>
      </w:r>
      <w:r>
        <w:tab/>
        <w:t>::= IA5String (SIZE(</w:t>
      </w:r>
      <w:r w:rsidRPr="003400C1">
        <w:t>1..</w:t>
      </w:r>
      <w:r w:rsidRPr="00BF73DA">
        <w:t>21))</w:t>
      </w:r>
    </w:p>
    <w:p w14:paraId="2C1A7E8A" w14:textId="77777777" w:rsidR="005F2A2F" w:rsidRDefault="005F2A2F" w:rsidP="005F2A2F">
      <w:pPr>
        <w:pStyle w:val="PL"/>
      </w:pPr>
      <w:r>
        <w:t>--</w:t>
      </w:r>
    </w:p>
    <w:p w14:paraId="0F752E6E" w14:textId="77777777" w:rsidR="005F2A2F" w:rsidRDefault="005F2A2F" w:rsidP="005F2A2F">
      <w:pPr>
        <w:pStyle w:val="PL"/>
      </w:pPr>
      <w:r>
        <w:t>-- See 3GPP TS 29.571 [249] for details.</w:t>
      </w:r>
    </w:p>
    <w:p w14:paraId="1D82F194" w14:textId="77777777" w:rsidR="005F2A2F" w:rsidRDefault="005F2A2F" w:rsidP="005F2A2F">
      <w:pPr>
        <w:pStyle w:val="PL"/>
      </w:pPr>
      <w:r>
        <w:t xml:space="preserve">-- </w:t>
      </w:r>
    </w:p>
    <w:p w14:paraId="437A7669" w14:textId="77777777" w:rsidR="00A5472A" w:rsidRDefault="00A5472A" w:rsidP="00A5472A">
      <w:pPr>
        <w:pStyle w:val="PL"/>
      </w:pPr>
    </w:p>
    <w:p w14:paraId="4C1D6419" w14:textId="77777777" w:rsidR="00A5472A" w:rsidRDefault="00A5472A" w:rsidP="00A5472A">
      <w:pPr>
        <w:pStyle w:val="PL"/>
      </w:pPr>
      <w:r>
        <w:t>NGRANSecondaryRATType</w:t>
      </w:r>
      <w:r>
        <w:tab/>
        <w:t>::= OCTET STRING</w:t>
      </w:r>
    </w:p>
    <w:p w14:paraId="1E95F7A3" w14:textId="77777777" w:rsidR="00A5472A" w:rsidRDefault="00A5472A" w:rsidP="00A5472A">
      <w:pPr>
        <w:pStyle w:val="PL"/>
      </w:pPr>
      <w:r>
        <w:t xml:space="preserve">-- </w:t>
      </w:r>
    </w:p>
    <w:p w14:paraId="7A49F8E9" w14:textId="77777777" w:rsidR="00A5472A" w:rsidRDefault="00A5472A" w:rsidP="00A5472A">
      <w:pPr>
        <w:pStyle w:val="PL"/>
      </w:pPr>
      <w:r>
        <w:t>-- "NR" or "EUTRA"</w:t>
      </w:r>
    </w:p>
    <w:p w14:paraId="02DEF48A" w14:textId="77777777" w:rsidR="00A5472A" w:rsidRDefault="00A5472A" w:rsidP="00A5472A">
      <w:pPr>
        <w:pStyle w:val="PL"/>
      </w:pPr>
      <w:r>
        <w:t xml:space="preserve">-- </w:t>
      </w:r>
    </w:p>
    <w:p w14:paraId="3E580935" w14:textId="77777777" w:rsidR="00A5472A" w:rsidRDefault="00A5472A" w:rsidP="00A5472A">
      <w:pPr>
        <w:pStyle w:val="PL"/>
      </w:pPr>
      <w:r>
        <w:t xml:space="preserve"> </w:t>
      </w:r>
    </w:p>
    <w:p w14:paraId="5265FD23" w14:textId="77777777" w:rsidR="00A5472A" w:rsidRDefault="00A5472A" w:rsidP="00A5472A">
      <w:pPr>
        <w:pStyle w:val="PL"/>
      </w:pPr>
    </w:p>
    <w:p w14:paraId="2DAD121D" w14:textId="77777777" w:rsidR="00A5472A" w:rsidRPr="00920268" w:rsidRDefault="00A5472A" w:rsidP="00A5472A">
      <w:pPr>
        <w:pStyle w:val="PL"/>
      </w:pPr>
      <w:r>
        <w:t>NGRANSecondaryRATUsageReport</w:t>
      </w:r>
      <w:r w:rsidRPr="00920268">
        <w:tab/>
        <w:t>::= SEQUENCE</w:t>
      </w:r>
    </w:p>
    <w:p w14:paraId="639CB9AD" w14:textId="77777777" w:rsidR="00A5472A" w:rsidRDefault="00A5472A" w:rsidP="00A5472A">
      <w:pPr>
        <w:pStyle w:val="PL"/>
      </w:pPr>
      <w:r>
        <w:t>{</w:t>
      </w:r>
    </w:p>
    <w:p w14:paraId="0E8C0535"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2CB07030" w14:textId="77777777" w:rsidR="00A5472A" w:rsidRDefault="00A5472A" w:rsidP="00A5472A">
      <w:pPr>
        <w:pStyle w:val="PL"/>
      </w:pPr>
      <w:r>
        <w:tab/>
        <w:t>qosFlowsUsage</w:t>
      </w:r>
      <w:r w:rsidRPr="00B177CF">
        <w:t>Reports</w:t>
      </w:r>
      <w:r>
        <w:tab/>
      </w:r>
      <w:r>
        <w:tab/>
      </w:r>
      <w:r>
        <w:tab/>
        <w:t>[1] SEQUENCE OF QosFlowsUsageReport OPTIONAL</w:t>
      </w:r>
    </w:p>
    <w:p w14:paraId="07CCA22E" w14:textId="77777777" w:rsidR="00A5472A" w:rsidRDefault="00A5472A" w:rsidP="00A5472A">
      <w:pPr>
        <w:pStyle w:val="PL"/>
      </w:pPr>
      <w:r>
        <w:t>}</w:t>
      </w:r>
    </w:p>
    <w:p w14:paraId="50766FCA" w14:textId="77777777" w:rsidR="00B76AB8" w:rsidRDefault="00B76AB8" w:rsidP="00B76AB8">
      <w:pPr>
        <w:pStyle w:val="PL"/>
      </w:pPr>
    </w:p>
    <w:p w14:paraId="6AAB713F" w14:textId="77777777" w:rsidR="00E31001" w:rsidRDefault="00E31001" w:rsidP="00E31001">
      <w:pPr>
        <w:pStyle w:val="PL"/>
        <w:tabs>
          <w:tab w:val="clear" w:pos="1536"/>
          <w:tab w:val="left" w:pos="1370"/>
        </w:tabs>
        <w:rPr>
          <w:lang w:val="en-US"/>
        </w:rPr>
      </w:pPr>
    </w:p>
    <w:p w14:paraId="4E24680F" w14:textId="77777777" w:rsidR="009E45F2" w:rsidRDefault="009E45F2" w:rsidP="00E31001">
      <w:pPr>
        <w:pStyle w:val="PL"/>
        <w:tabs>
          <w:tab w:val="clear" w:pos="1536"/>
          <w:tab w:val="left" w:pos="1370"/>
        </w:tabs>
        <w:rPr>
          <w:lang w:val="en-US"/>
        </w:rPr>
      </w:pPr>
    </w:p>
    <w:p w14:paraId="65B8F00C" w14:textId="77777777" w:rsidR="00B76AB8" w:rsidRPr="006818EC" w:rsidRDefault="00B76AB8" w:rsidP="00B76AB8">
      <w:pPr>
        <w:pStyle w:val="PL"/>
      </w:pPr>
    </w:p>
    <w:p w14:paraId="02DDEC15" w14:textId="77777777" w:rsidR="00B76AB8" w:rsidRDefault="00B76AB8" w:rsidP="00B76AB8">
      <w:pPr>
        <w:pStyle w:val="PL"/>
      </w:pPr>
      <w:r>
        <w:t>NsiLoadLevelInfo</w:t>
      </w:r>
      <w:r>
        <w:tab/>
      </w:r>
      <w:r>
        <w:tab/>
        <w:t xml:space="preserve">::= </w:t>
      </w:r>
      <w:r w:rsidRPr="00920268">
        <w:t>SEQUENCE</w:t>
      </w:r>
    </w:p>
    <w:p w14:paraId="16B68E70" w14:textId="77777777" w:rsidR="00B76AB8" w:rsidRDefault="00B76AB8" w:rsidP="00B76AB8">
      <w:pPr>
        <w:pStyle w:val="PL"/>
      </w:pPr>
      <w:r>
        <w:t xml:space="preserve">-- </w:t>
      </w:r>
    </w:p>
    <w:p w14:paraId="748329FD" w14:textId="77777777" w:rsidR="00B76AB8" w:rsidRDefault="00B76AB8" w:rsidP="00B76AB8">
      <w:pPr>
        <w:pStyle w:val="PL"/>
      </w:pPr>
      <w:r>
        <w:t>-- See 3GPP TS 29.520 [233] for details</w:t>
      </w:r>
    </w:p>
    <w:p w14:paraId="66EED4CE" w14:textId="77777777" w:rsidR="00B76AB8" w:rsidRDefault="00B76AB8" w:rsidP="00B76AB8">
      <w:pPr>
        <w:pStyle w:val="PL"/>
      </w:pPr>
      <w:r>
        <w:t xml:space="preserve">-- </w:t>
      </w:r>
    </w:p>
    <w:p w14:paraId="7366D373" w14:textId="77777777" w:rsidR="00B76AB8" w:rsidRDefault="00B76AB8" w:rsidP="00B76AB8">
      <w:pPr>
        <w:pStyle w:val="PL"/>
      </w:pPr>
      <w:r>
        <w:t>{</w:t>
      </w:r>
    </w:p>
    <w:p w14:paraId="4ACAE334" w14:textId="77777777" w:rsidR="00B76AB8" w:rsidRDefault="00B76AB8" w:rsidP="00B76AB8">
      <w:pPr>
        <w:pStyle w:val="PL"/>
      </w:pPr>
      <w:r>
        <w:tab/>
        <w:t>loadLevelInformation</w:t>
      </w:r>
      <w:r>
        <w:tab/>
      </w:r>
      <w:r>
        <w:tab/>
      </w:r>
      <w:r>
        <w:tab/>
      </w:r>
      <w:r>
        <w:tab/>
        <w:t>[0] INTEGER OPTIONAL,</w:t>
      </w:r>
    </w:p>
    <w:p w14:paraId="647B289E"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63D2105C"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0CCA86E5" w14:textId="77777777" w:rsidR="00B76AB8" w:rsidRDefault="00B76AB8" w:rsidP="00B76AB8">
      <w:pPr>
        <w:pStyle w:val="PL"/>
      </w:pPr>
      <w:r>
        <w:t>}</w:t>
      </w:r>
    </w:p>
    <w:p w14:paraId="50A5C121" w14:textId="77777777" w:rsidR="00B76AB8" w:rsidRDefault="00B76AB8" w:rsidP="00B76AB8">
      <w:pPr>
        <w:pStyle w:val="PL"/>
      </w:pPr>
    </w:p>
    <w:p w14:paraId="01EEE2D6" w14:textId="77777777" w:rsidR="00B76AB8" w:rsidRDefault="00B76AB8" w:rsidP="00B76AB8">
      <w:pPr>
        <w:pStyle w:val="PL"/>
      </w:pPr>
      <w:r>
        <w:t>NSPAContainerInformation</w:t>
      </w:r>
      <w:r>
        <w:tab/>
      </w:r>
      <w:r>
        <w:tab/>
        <w:t xml:space="preserve">::= </w:t>
      </w:r>
      <w:r w:rsidRPr="00920268">
        <w:t>SEQUENCE</w:t>
      </w:r>
    </w:p>
    <w:p w14:paraId="4480E909" w14:textId="77777777" w:rsidR="00B76AB8" w:rsidRDefault="00B76AB8" w:rsidP="00B76AB8">
      <w:pPr>
        <w:pStyle w:val="PL"/>
      </w:pPr>
      <w:r>
        <w:t>{</w:t>
      </w:r>
    </w:p>
    <w:p w14:paraId="2078C814" w14:textId="4C333FA5" w:rsidR="00B76AB8" w:rsidRPr="00CA12EF" w:rsidRDefault="007826FE" w:rsidP="00B76AB8">
      <w:pPr>
        <w:pStyle w:val="PL"/>
        <w:rPr>
          <w:lang w:val="x-none" w:eastAsia="zh-CN"/>
        </w:rPr>
      </w:pPr>
      <w:r w:rsidRPr="007826FE">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54A06E86" w14:textId="2D615E1B" w:rsidR="00B76AB8" w:rsidRPr="00CA12EF" w:rsidRDefault="007826FE" w:rsidP="00B76AB8">
      <w:pPr>
        <w:pStyle w:val="PL"/>
        <w:rPr>
          <w:lang w:val="x-none" w:eastAsia="zh-CN"/>
        </w:rPr>
      </w:pPr>
      <w:r w:rsidRPr="007826FE">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29BCDA8E" w14:textId="33A4F911" w:rsidR="00B76AB8" w:rsidRPr="00CA12EF" w:rsidRDefault="007826FE" w:rsidP="00B76AB8">
      <w:pPr>
        <w:pStyle w:val="PL"/>
        <w:rPr>
          <w:lang w:val="x-none" w:eastAsia="zh-CN"/>
        </w:rPr>
      </w:pPr>
      <w:r>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4D194530"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5D8026D7"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185EEF3C"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0D0C7E35" w14:textId="54033D8B"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r w:rsidR="007826FE">
        <w:t>,</w:t>
      </w:r>
    </w:p>
    <w:p w14:paraId="42F58B23" w14:textId="77777777" w:rsidR="007826FE" w:rsidRDefault="007826FE" w:rsidP="007826FE">
      <w:pPr>
        <w:pStyle w:val="PL"/>
      </w:pPr>
      <w:r>
        <w:tab/>
        <w:t>uplinkLatency</w:t>
      </w:r>
      <w:r>
        <w:tab/>
      </w:r>
      <w:r>
        <w:tab/>
      </w:r>
      <w:r>
        <w:tab/>
      </w:r>
      <w:r>
        <w:tab/>
      </w:r>
      <w:r>
        <w:tab/>
      </w:r>
      <w:r>
        <w:tab/>
        <w:t>[8] INTEGER OPTIONAL,</w:t>
      </w:r>
    </w:p>
    <w:p w14:paraId="60E79DC5" w14:textId="77777777" w:rsidR="007826FE" w:rsidRDefault="007826FE" w:rsidP="007826FE">
      <w:pPr>
        <w:pStyle w:val="PL"/>
      </w:pPr>
      <w:r>
        <w:tab/>
        <w:t>downlinkLatency</w:t>
      </w:r>
      <w:r>
        <w:tab/>
      </w:r>
      <w:r>
        <w:tab/>
      </w:r>
      <w:r>
        <w:tab/>
      </w:r>
      <w:r>
        <w:tab/>
      </w:r>
      <w:r>
        <w:tab/>
      </w:r>
      <w:r>
        <w:tab/>
        <w:t>[9] INTEGER OPTIONAL,</w:t>
      </w:r>
    </w:p>
    <w:p w14:paraId="309C8986" w14:textId="77777777" w:rsidR="007826FE" w:rsidRPr="00CA12EF" w:rsidRDefault="007826FE" w:rsidP="007826FE">
      <w:pPr>
        <w:pStyle w:val="PL"/>
        <w:rPr>
          <w:lang w:val="x-none" w:eastAsia="zh-CN"/>
        </w:rPr>
      </w:pPr>
      <w:r>
        <w:tab/>
        <w:t>uplinkT</w:t>
      </w:r>
      <w:r>
        <w:rPr>
          <w:lang w:val="x-none" w:eastAsia="zh-CN"/>
        </w:rPr>
        <w:t>hroughput</w:t>
      </w:r>
      <w:r>
        <w:tab/>
      </w:r>
      <w:r>
        <w:tab/>
      </w:r>
      <w:r>
        <w:tab/>
      </w:r>
      <w:r>
        <w:tab/>
      </w:r>
      <w:r>
        <w:tab/>
        <w:t xml:space="preserve">[10] </w:t>
      </w:r>
      <w:r>
        <w:rPr>
          <w:rFonts w:cs="Arial"/>
          <w:snapToGrid w:val="0"/>
          <w:szCs w:val="18"/>
        </w:rPr>
        <w:t>Throughput</w:t>
      </w:r>
      <w:r>
        <w:t xml:space="preserve"> OPTIONAL,</w:t>
      </w:r>
    </w:p>
    <w:p w14:paraId="0054B64C" w14:textId="77777777" w:rsidR="007826FE" w:rsidRPr="00CA12EF" w:rsidRDefault="007826FE" w:rsidP="007826FE">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4CE22234" w14:textId="77777777" w:rsidR="007826FE" w:rsidRDefault="007826FE" w:rsidP="007826FE">
      <w:pPr>
        <w:pStyle w:val="PL"/>
      </w:pPr>
      <w:r>
        <w:tab/>
      </w:r>
      <w:r>
        <w:rPr>
          <w:lang w:val="x-none" w:eastAsia="zh-CN"/>
        </w:rPr>
        <w:t>maximumPacketLossRateUL</w:t>
      </w:r>
      <w:r>
        <w:tab/>
      </w:r>
      <w:r>
        <w:tab/>
      </w:r>
      <w:r>
        <w:tab/>
      </w:r>
      <w:r>
        <w:tab/>
        <w:t>[12] INTEGER OPTIONAL,</w:t>
      </w:r>
    </w:p>
    <w:p w14:paraId="1A46FF42" w14:textId="77777777" w:rsidR="007826FE" w:rsidRDefault="007826FE" w:rsidP="007826FE">
      <w:pPr>
        <w:pStyle w:val="PL"/>
        <w:rPr>
          <w:lang w:val="x-none" w:eastAsia="zh-CN"/>
        </w:rPr>
      </w:pPr>
      <w:r>
        <w:tab/>
      </w:r>
      <w:r>
        <w:rPr>
          <w:lang w:val="x-none" w:eastAsia="zh-CN"/>
        </w:rPr>
        <w:t>maximumPacketLossRateDL</w:t>
      </w:r>
      <w:r>
        <w:tab/>
      </w:r>
      <w:r>
        <w:tab/>
      </w:r>
      <w:r>
        <w:tab/>
      </w:r>
      <w:r>
        <w:tab/>
        <w:t>[13] INTEGER OPTIONAL</w:t>
      </w:r>
    </w:p>
    <w:p w14:paraId="1B5CE4AD" w14:textId="626FB7DB" w:rsidR="007826FE" w:rsidRDefault="007826FE" w:rsidP="00B76AB8">
      <w:pPr>
        <w:pStyle w:val="PL"/>
        <w:rPr>
          <w:lang w:val="x-none" w:eastAsia="zh-CN"/>
        </w:rPr>
      </w:pPr>
    </w:p>
    <w:p w14:paraId="72ED4005" w14:textId="77777777" w:rsidR="007826FE" w:rsidRDefault="007826FE" w:rsidP="00B76AB8">
      <w:pPr>
        <w:pStyle w:val="PL"/>
        <w:rPr>
          <w:lang w:val="x-none" w:eastAsia="zh-CN"/>
        </w:rPr>
      </w:pPr>
    </w:p>
    <w:p w14:paraId="33526D94" w14:textId="77777777" w:rsidR="00B76AB8" w:rsidRDefault="00B76AB8" w:rsidP="00B76AB8">
      <w:pPr>
        <w:pStyle w:val="PL"/>
      </w:pPr>
      <w:r>
        <w:t>}</w:t>
      </w:r>
    </w:p>
    <w:p w14:paraId="7C4294B0" w14:textId="77777777" w:rsidR="004A103A" w:rsidRDefault="004A103A" w:rsidP="004A103A">
      <w:pPr>
        <w:pStyle w:val="PL"/>
      </w:pPr>
    </w:p>
    <w:p w14:paraId="214F208C" w14:textId="77777777" w:rsidR="004A103A" w:rsidRDefault="004A103A" w:rsidP="004A103A">
      <w:pPr>
        <w:pStyle w:val="PL"/>
      </w:pPr>
      <w:r>
        <w:t>NSSAIMap</w:t>
      </w:r>
      <w:r>
        <w:tab/>
      </w:r>
      <w:r>
        <w:tab/>
        <w:t>::= SEQUENCE</w:t>
      </w:r>
    </w:p>
    <w:p w14:paraId="73A05108" w14:textId="77777777" w:rsidR="004A103A" w:rsidRDefault="004A103A" w:rsidP="004A103A">
      <w:pPr>
        <w:pStyle w:val="PL"/>
      </w:pPr>
      <w:r>
        <w:t>{</w:t>
      </w:r>
    </w:p>
    <w:p w14:paraId="68518642" w14:textId="77777777" w:rsidR="004A103A" w:rsidRDefault="004A103A" w:rsidP="004A103A">
      <w:pPr>
        <w:pStyle w:val="PL"/>
      </w:pPr>
      <w:r>
        <w:tab/>
        <w:t>servingSnssai</w:t>
      </w:r>
      <w:r>
        <w:tab/>
      </w:r>
      <w:r>
        <w:tab/>
      </w:r>
      <w:r>
        <w:tab/>
      </w:r>
      <w:r>
        <w:tab/>
      </w:r>
      <w:r>
        <w:tab/>
      </w:r>
      <w:r>
        <w:tab/>
        <w:t>[0] SingleNSSAI,</w:t>
      </w:r>
    </w:p>
    <w:p w14:paraId="1A98709D" w14:textId="77777777" w:rsidR="004A103A" w:rsidRDefault="004A103A" w:rsidP="004A103A">
      <w:pPr>
        <w:pStyle w:val="PL"/>
      </w:pPr>
      <w:r>
        <w:tab/>
        <w:t>homeSnssai</w:t>
      </w:r>
      <w:r>
        <w:tab/>
      </w:r>
      <w:r>
        <w:tab/>
      </w:r>
      <w:r>
        <w:tab/>
      </w:r>
      <w:r>
        <w:tab/>
      </w:r>
      <w:r>
        <w:tab/>
      </w:r>
      <w:r>
        <w:tab/>
      </w:r>
      <w:r>
        <w:tab/>
        <w:t>[1] SingleNSSAI</w:t>
      </w:r>
    </w:p>
    <w:p w14:paraId="6524FA52" w14:textId="77777777" w:rsidR="004A103A" w:rsidRDefault="004A103A" w:rsidP="004A103A">
      <w:pPr>
        <w:pStyle w:val="PL"/>
      </w:pPr>
      <w:r>
        <w:t xml:space="preserve"> </w:t>
      </w:r>
    </w:p>
    <w:p w14:paraId="56A3F9F9" w14:textId="77777777" w:rsidR="00B76AB8" w:rsidRDefault="004A103A" w:rsidP="004A103A">
      <w:pPr>
        <w:pStyle w:val="PL"/>
      </w:pPr>
      <w:r>
        <w:t>}</w:t>
      </w:r>
    </w:p>
    <w:p w14:paraId="6BB9ABA8" w14:textId="77777777" w:rsidR="004A103A" w:rsidRDefault="004A103A" w:rsidP="004A103A">
      <w:pPr>
        <w:pStyle w:val="PL"/>
      </w:pPr>
    </w:p>
    <w:p w14:paraId="4CFB42F1" w14:textId="77777777" w:rsidR="00FA23BD" w:rsidRDefault="00FA23BD" w:rsidP="00B76AB8">
      <w:pPr>
        <w:pStyle w:val="PL"/>
      </w:pPr>
    </w:p>
    <w:p w14:paraId="5E43FB94" w14:textId="77777777" w:rsidR="00FA23BD" w:rsidRDefault="00FA23BD" w:rsidP="00FA23BD">
      <w:pPr>
        <w:pStyle w:val="PL"/>
      </w:pPr>
      <w:r>
        <w:t xml:space="preserve">-- </w:t>
      </w:r>
    </w:p>
    <w:p w14:paraId="71174969"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5682986" w14:textId="77777777" w:rsidR="00FA23BD" w:rsidRDefault="00FA23BD" w:rsidP="00FA23BD">
      <w:pPr>
        <w:pStyle w:val="PL"/>
      </w:pPr>
      <w:r>
        <w:t xml:space="preserve">-- </w:t>
      </w:r>
    </w:p>
    <w:p w14:paraId="280DAE35" w14:textId="77777777" w:rsidR="00615F3E" w:rsidRDefault="00615F3E" w:rsidP="00615F3E">
      <w:pPr>
        <w:pStyle w:val="PL"/>
      </w:pPr>
    </w:p>
    <w:p w14:paraId="2FE0E765" w14:textId="77777777" w:rsidR="00FA23BD" w:rsidRDefault="00FA23BD" w:rsidP="00FA23BD">
      <w:pPr>
        <w:pStyle w:val="PL"/>
      </w:pPr>
    </w:p>
    <w:p w14:paraId="6219D3BF" w14:textId="77777777" w:rsidR="00FA23BD" w:rsidRDefault="00FA23BD" w:rsidP="00FA23BD">
      <w:pPr>
        <w:pStyle w:val="PL"/>
      </w:pPr>
      <w:r>
        <w:rPr>
          <w:lang w:eastAsia="zh-CN" w:bidi="ar-IQ"/>
        </w:rPr>
        <w:t>Operational</w:t>
      </w:r>
      <w:r>
        <w:rPr>
          <w:lang w:eastAsia="zh-CN"/>
        </w:rPr>
        <w:t>State</w:t>
      </w:r>
      <w:r>
        <w:t xml:space="preserve"> </w:t>
      </w:r>
      <w:r>
        <w:tab/>
        <w:t>::= ENUMERATED</w:t>
      </w:r>
    </w:p>
    <w:p w14:paraId="13DD4039" w14:textId="77777777" w:rsidR="00FA23BD" w:rsidRDefault="00FA23BD" w:rsidP="00FA23BD">
      <w:pPr>
        <w:pStyle w:val="PL"/>
      </w:pPr>
      <w:r>
        <w:t>{</w:t>
      </w:r>
    </w:p>
    <w:p w14:paraId="29F58B86" w14:textId="77777777" w:rsidR="00FA23BD" w:rsidRDefault="00FA23BD" w:rsidP="00FA23BD">
      <w:pPr>
        <w:pStyle w:val="PL"/>
      </w:pPr>
      <w:r>
        <w:tab/>
        <w:t>eNABLED</w:t>
      </w:r>
      <w:r>
        <w:tab/>
        <w:t>(0),</w:t>
      </w:r>
    </w:p>
    <w:p w14:paraId="4BF64BBA" w14:textId="77777777" w:rsidR="00FA23BD" w:rsidRDefault="00FA23BD" w:rsidP="00FA23BD">
      <w:pPr>
        <w:pStyle w:val="PL"/>
      </w:pPr>
      <w:r>
        <w:tab/>
        <w:t>dISABLED(1)</w:t>
      </w:r>
    </w:p>
    <w:p w14:paraId="42C3F350" w14:textId="77777777" w:rsidR="00FA23BD" w:rsidRDefault="00FA23BD" w:rsidP="00FA23BD">
      <w:pPr>
        <w:pStyle w:val="PL"/>
      </w:pPr>
    </w:p>
    <w:p w14:paraId="725A2E9C" w14:textId="77777777" w:rsidR="00FA23BD" w:rsidRDefault="00FA23BD" w:rsidP="00FA23BD">
      <w:pPr>
        <w:pStyle w:val="PL"/>
      </w:pPr>
      <w:r>
        <w:t>}</w:t>
      </w:r>
    </w:p>
    <w:p w14:paraId="08BAFBC1" w14:textId="77777777" w:rsidR="00FA23BD" w:rsidRDefault="00FA23BD" w:rsidP="00FA23BD">
      <w:pPr>
        <w:pStyle w:val="PL"/>
      </w:pPr>
    </w:p>
    <w:p w14:paraId="0858CFF1" w14:textId="77777777" w:rsidR="00615F3E" w:rsidRDefault="00615F3E" w:rsidP="00615F3E">
      <w:pPr>
        <w:pStyle w:val="PL"/>
      </w:pPr>
    </w:p>
    <w:p w14:paraId="522E0633" w14:textId="77777777" w:rsidR="00E27916" w:rsidRDefault="00E27916" w:rsidP="00E27916">
      <w:pPr>
        <w:pStyle w:val="PL"/>
      </w:pPr>
      <w:r>
        <w:t xml:space="preserve">-- </w:t>
      </w:r>
    </w:p>
    <w:p w14:paraId="4AB0AE77"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7721E032" w14:textId="77777777" w:rsidR="00E27916" w:rsidRDefault="00E27916" w:rsidP="00E27916">
      <w:pPr>
        <w:pStyle w:val="PL"/>
      </w:pPr>
      <w:r>
        <w:t xml:space="preserve">-- </w:t>
      </w:r>
    </w:p>
    <w:p w14:paraId="69A2DD9D" w14:textId="77777777" w:rsidR="00145BD2" w:rsidRDefault="00145BD2" w:rsidP="00145BD2">
      <w:pPr>
        <w:pStyle w:val="PL"/>
      </w:pPr>
    </w:p>
    <w:p w14:paraId="281CCF31" w14:textId="77777777" w:rsidR="004A1D5E" w:rsidRDefault="004A1D5E" w:rsidP="004A1D5E">
      <w:pPr>
        <w:pStyle w:val="PL"/>
      </w:pPr>
    </w:p>
    <w:p w14:paraId="744547A4" w14:textId="77777777" w:rsidR="004A1D5E" w:rsidRDefault="004A1D5E" w:rsidP="004A1D5E">
      <w:pPr>
        <w:pStyle w:val="PL"/>
      </w:pPr>
      <w:r>
        <w:t>PartialRecordMethod</w:t>
      </w:r>
      <w:r>
        <w:tab/>
        <w:t>::= ENUMERATED</w:t>
      </w:r>
    </w:p>
    <w:p w14:paraId="20DA4B4D" w14:textId="77777777" w:rsidR="004A1D5E" w:rsidRDefault="004A1D5E" w:rsidP="004A1D5E">
      <w:pPr>
        <w:pStyle w:val="PL"/>
      </w:pPr>
      <w:r>
        <w:t>{</w:t>
      </w:r>
    </w:p>
    <w:p w14:paraId="71879206" w14:textId="77777777" w:rsidR="004A1D5E" w:rsidRDefault="004A1D5E" w:rsidP="004A1D5E">
      <w:pPr>
        <w:pStyle w:val="PL"/>
      </w:pPr>
      <w:r>
        <w:tab/>
        <w:t>default</w:t>
      </w:r>
      <w:r>
        <w:tab/>
      </w:r>
      <w:r>
        <w:tab/>
      </w:r>
      <w:r>
        <w:tab/>
        <w:t>(0),</w:t>
      </w:r>
    </w:p>
    <w:p w14:paraId="78F9F433" w14:textId="77777777" w:rsidR="004A1D5E" w:rsidRDefault="004A1D5E" w:rsidP="004A1D5E">
      <w:pPr>
        <w:pStyle w:val="PL"/>
      </w:pPr>
      <w:r>
        <w:lastRenderedPageBreak/>
        <w:tab/>
        <w:t>individual</w:t>
      </w:r>
      <w:r>
        <w:tab/>
      </w:r>
      <w:r>
        <w:tab/>
        <w:t>(1)</w:t>
      </w:r>
    </w:p>
    <w:p w14:paraId="281A4AD4" w14:textId="77777777" w:rsidR="004A1D5E" w:rsidRDefault="004A1D5E" w:rsidP="004A1D5E">
      <w:pPr>
        <w:pStyle w:val="PL"/>
      </w:pPr>
      <w:r>
        <w:t>}</w:t>
      </w:r>
    </w:p>
    <w:p w14:paraId="13B57C10" w14:textId="77777777" w:rsidR="004A1D5E" w:rsidRDefault="004A1D5E" w:rsidP="004A1D5E">
      <w:pPr>
        <w:pStyle w:val="PL"/>
      </w:pPr>
    </w:p>
    <w:p w14:paraId="34652B82" w14:textId="77777777" w:rsidR="00E35877" w:rsidRDefault="00E35877" w:rsidP="00E35877">
      <w:pPr>
        <w:pStyle w:val="PL"/>
      </w:pPr>
      <w:r>
        <w:t xml:space="preserve">PDUAddress </w:t>
      </w:r>
      <w:r>
        <w:tab/>
        <w:t xml:space="preserve">::= </w:t>
      </w:r>
      <w:r w:rsidRPr="00920268">
        <w:t>SEQUENCE</w:t>
      </w:r>
    </w:p>
    <w:p w14:paraId="2842EED3" w14:textId="77777777" w:rsidR="00E35877" w:rsidRDefault="00E35877" w:rsidP="00E35877">
      <w:pPr>
        <w:pStyle w:val="PL"/>
      </w:pPr>
      <w:r>
        <w:t>{</w:t>
      </w:r>
    </w:p>
    <w:p w14:paraId="2AD0CAE7" w14:textId="77777777" w:rsidR="00E35877" w:rsidRDefault="00E35877" w:rsidP="00E35877">
      <w:pPr>
        <w:pStyle w:val="PL"/>
      </w:pPr>
      <w:r>
        <w:tab/>
        <w:t>pDUIPv4Address</w:t>
      </w:r>
      <w:r>
        <w:tab/>
      </w:r>
      <w:r>
        <w:tab/>
      </w:r>
      <w:r>
        <w:tab/>
      </w:r>
      <w:r>
        <w:tab/>
        <w:t>[0] IPAddress OPTIONAL,</w:t>
      </w:r>
    </w:p>
    <w:p w14:paraId="2704C6E0" w14:textId="77777777" w:rsidR="00E35877" w:rsidRDefault="00E35877" w:rsidP="00E35877">
      <w:pPr>
        <w:pStyle w:val="PL"/>
      </w:pPr>
      <w:r>
        <w:tab/>
        <w:t>pDUIPv6AddresswithPrefix</w:t>
      </w:r>
      <w:r>
        <w:tab/>
      </w:r>
      <w:r w:rsidR="00D3290B">
        <w:tab/>
      </w:r>
      <w:r>
        <w:t>[1] IPAddress OPTIONAL,</w:t>
      </w:r>
    </w:p>
    <w:p w14:paraId="7D4E59BC" w14:textId="77777777" w:rsidR="00E35877" w:rsidRDefault="00E35877" w:rsidP="00E35877">
      <w:pPr>
        <w:pStyle w:val="PL"/>
      </w:pPr>
      <w:r>
        <w:tab/>
        <w:t>iPV4d</w:t>
      </w:r>
      <w:r w:rsidRPr="00F514DB">
        <w:t>ynamicAddressFlag</w:t>
      </w:r>
      <w:r>
        <w:tab/>
      </w:r>
      <w:r>
        <w:tab/>
        <w:t>[2]</w:t>
      </w:r>
      <w:r w:rsidR="0081607D" w:rsidDel="0081607D">
        <w:t xml:space="preserve"> </w:t>
      </w:r>
      <w:r w:rsidRPr="00F514DB">
        <w:t>DynamicAddressFlag</w:t>
      </w:r>
      <w:r>
        <w:t xml:space="preserve"> OPTIONAL,</w:t>
      </w:r>
    </w:p>
    <w:p w14:paraId="41D583BF"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72C195E" w14:textId="77777777" w:rsidR="00E35877" w:rsidRDefault="00BB0A9E" w:rsidP="00E35877">
      <w:pPr>
        <w:pStyle w:val="PL"/>
      </w:pPr>
      <w:r>
        <w:tab/>
        <w:t>additionalPDUIPv6Prefixes</w:t>
      </w:r>
      <w:r>
        <w:tab/>
        <w:t>[4]</w:t>
      </w:r>
      <w:r>
        <w:tab/>
      </w:r>
      <w:r w:rsidRPr="007964B0">
        <w:t>SEQUENCE OF IPAddress OPTIONAL</w:t>
      </w:r>
    </w:p>
    <w:p w14:paraId="31D602F7" w14:textId="77777777" w:rsidR="009C4EA2" w:rsidRDefault="00E35877" w:rsidP="009C4EA2">
      <w:pPr>
        <w:pStyle w:val="PL"/>
      </w:pPr>
      <w:r>
        <w:t>}</w:t>
      </w:r>
    </w:p>
    <w:p w14:paraId="7A3C9312" w14:textId="77777777" w:rsidR="009C4EA2" w:rsidRDefault="009C4EA2" w:rsidP="009C4EA2">
      <w:pPr>
        <w:pStyle w:val="PL"/>
      </w:pPr>
    </w:p>
    <w:p w14:paraId="00E3157A" w14:textId="77777777" w:rsidR="005E20E9" w:rsidRPr="00750C70" w:rsidRDefault="005E20E9" w:rsidP="005E20E9">
      <w:pPr>
        <w:pStyle w:val="PL"/>
      </w:pPr>
      <w:r w:rsidRPr="00750C70">
        <w:t xml:space="preserve">PDUContainerInformation </w:t>
      </w:r>
      <w:r w:rsidRPr="00750C70">
        <w:tab/>
      </w:r>
      <w:r w:rsidRPr="00750C70">
        <w:tab/>
        <w:t>::= SEQUENCE</w:t>
      </w:r>
    </w:p>
    <w:p w14:paraId="22BB8738" w14:textId="77777777" w:rsidR="005E20E9" w:rsidRPr="00750C70" w:rsidRDefault="005E20E9" w:rsidP="005E20E9">
      <w:pPr>
        <w:pStyle w:val="PL"/>
      </w:pPr>
      <w:r w:rsidRPr="00750C70">
        <w:t>{</w:t>
      </w:r>
    </w:p>
    <w:p w14:paraId="0F3F3508" w14:textId="77777777" w:rsidR="005E20E9" w:rsidRDefault="005E20E9" w:rsidP="005E20E9">
      <w:pPr>
        <w:pStyle w:val="PL"/>
      </w:pPr>
      <w:r w:rsidRPr="00750C70">
        <w:tab/>
      </w:r>
      <w:r>
        <w:t>chargingRuleBaseName</w:t>
      </w:r>
      <w:r>
        <w:tab/>
      </w:r>
      <w:r>
        <w:tab/>
      </w:r>
      <w:r>
        <w:tab/>
      </w:r>
      <w:r>
        <w:tab/>
      </w:r>
      <w:r>
        <w:tab/>
        <w:t>[0] ChargingRuleBaseName OPTIONAL,</w:t>
      </w:r>
    </w:p>
    <w:p w14:paraId="06E2300A" w14:textId="77777777" w:rsidR="005E20E9" w:rsidRPr="00161681" w:rsidRDefault="005E20E9" w:rsidP="005E20E9">
      <w:pPr>
        <w:pStyle w:val="PL"/>
      </w:pPr>
      <w:r>
        <w:tab/>
      </w:r>
      <w:r w:rsidRPr="005B62D5">
        <w:t>-- aFCorrelationInformation [1] is replaced by afChargingIdentifier [14]</w:t>
      </w:r>
    </w:p>
    <w:p w14:paraId="2E59AD56" w14:textId="77777777" w:rsidR="005E20E9" w:rsidRDefault="005E20E9" w:rsidP="005E20E9">
      <w:pPr>
        <w:pStyle w:val="PL"/>
      </w:pPr>
      <w:r>
        <w:tab/>
        <w:t>timeOfFirstUsage</w:t>
      </w:r>
      <w:r>
        <w:tab/>
      </w:r>
      <w:r>
        <w:tab/>
      </w:r>
      <w:r>
        <w:tab/>
      </w:r>
      <w:r>
        <w:tab/>
      </w:r>
      <w:r>
        <w:tab/>
      </w:r>
      <w:r>
        <w:tab/>
        <w:t>[2] TimeStamp OPTIONAL,</w:t>
      </w:r>
    </w:p>
    <w:p w14:paraId="415B9931" w14:textId="77777777" w:rsidR="005E20E9" w:rsidRDefault="005E20E9" w:rsidP="005E20E9">
      <w:pPr>
        <w:pStyle w:val="PL"/>
      </w:pPr>
      <w:r>
        <w:tab/>
        <w:t>timeOfLastUsage</w:t>
      </w:r>
      <w:r>
        <w:tab/>
      </w:r>
      <w:r>
        <w:tab/>
      </w:r>
      <w:r>
        <w:tab/>
      </w:r>
      <w:r>
        <w:tab/>
      </w:r>
      <w:r>
        <w:tab/>
      </w:r>
      <w:r>
        <w:tab/>
      </w:r>
      <w:r w:rsidRPr="00735E87">
        <w:tab/>
      </w:r>
      <w:r>
        <w:t>[3] TimeStamp OPTIONAL,</w:t>
      </w:r>
    </w:p>
    <w:p w14:paraId="7210BFEE" w14:textId="77777777" w:rsidR="005E20E9" w:rsidRDefault="005E20E9" w:rsidP="005E20E9">
      <w:pPr>
        <w:pStyle w:val="PL"/>
      </w:pPr>
      <w:r>
        <w:tab/>
        <w:t>qoSInformation</w:t>
      </w:r>
      <w:r>
        <w:tab/>
      </w:r>
      <w:r>
        <w:tab/>
      </w:r>
      <w:r>
        <w:tab/>
      </w:r>
      <w:r>
        <w:tab/>
      </w:r>
      <w:r>
        <w:tab/>
      </w:r>
      <w:r>
        <w:tab/>
      </w:r>
      <w:r w:rsidRPr="00735E87">
        <w:tab/>
      </w:r>
      <w:r>
        <w:t>[4] FiveGQoSInformation OPTIONAL,</w:t>
      </w:r>
    </w:p>
    <w:p w14:paraId="07A00ECA" w14:textId="77777777" w:rsidR="005E20E9" w:rsidRDefault="005E20E9" w:rsidP="005E20E9">
      <w:pPr>
        <w:pStyle w:val="PL"/>
      </w:pPr>
      <w:r>
        <w:tab/>
        <w:t>userLocationInformation</w:t>
      </w:r>
      <w:r>
        <w:tab/>
      </w:r>
      <w:r>
        <w:tab/>
      </w:r>
      <w:r>
        <w:tab/>
      </w:r>
      <w:r>
        <w:tab/>
      </w:r>
      <w:r w:rsidRPr="00735E87">
        <w:tab/>
      </w:r>
      <w:r>
        <w:t>[5] UserLocationInformation OPTIONAL,</w:t>
      </w:r>
    </w:p>
    <w:p w14:paraId="226422A4" w14:textId="77777777" w:rsidR="005E20E9" w:rsidRDefault="005E20E9" w:rsidP="005E20E9">
      <w:pPr>
        <w:pStyle w:val="PL"/>
      </w:pPr>
      <w:r>
        <w:tab/>
        <w:t>presenceReportingAreaInfo</w:t>
      </w:r>
      <w:r>
        <w:tab/>
      </w:r>
      <w:r>
        <w:tab/>
      </w:r>
      <w:r>
        <w:tab/>
      </w:r>
      <w:r w:rsidRPr="00735E87">
        <w:tab/>
      </w:r>
      <w:r>
        <w:t>[6] PresenceReportingAreaInfo OPTIONAL,</w:t>
      </w:r>
    </w:p>
    <w:p w14:paraId="7691BD73" w14:textId="77777777" w:rsidR="005E20E9" w:rsidRDefault="005E20E9" w:rsidP="005E20E9">
      <w:pPr>
        <w:pStyle w:val="PL"/>
      </w:pPr>
      <w:r>
        <w:tab/>
        <w:t>rATType</w:t>
      </w:r>
      <w:r>
        <w:tab/>
      </w:r>
      <w:r>
        <w:tab/>
      </w:r>
      <w:r>
        <w:tab/>
      </w:r>
      <w:r>
        <w:tab/>
      </w:r>
      <w:r>
        <w:tab/>
      </w:r>
      <w:r>
        <w:tab/>
      </w:r>
      <w:r>
        <w:tab/>
      </w:r>
      <w:r>
        <w:tab/>
      </w:r>
      <w:r w:rsidRPr="00735E87">
        <w:tab/>
      </w:r>
      <w:r>
        <w:t>[7] RATType OPTIONAL,</w:t>
      </w:r>
    </w:p>
    <w:p w14:paraId="501DD6BE" w14:textId="77777777" w:rsidR="005E20E9" w:rsidRDefault="005E20E9" w:rsidP="005E20E9">
      <w:pPr>
        <w:pStyle w:val="PL"/>
      </w:pPr>
      <w:r>
        <w:tab/>
        <w:t>sponsorIdentity</w:t>
      </w:r>
      <w:r>
        <w:tab/>
      </w:r>
      <w:r>
        <w:tab/>
      </w:r>
      <w:r>
        <w:tab/>
      </w:r>
      <w:r>
        <w:tab/>
      </w:r>
      <w:r>
        <w:tab/>
      </w:r>
      <w:r>
        <w:tab/>
      </w:r>
      <w:r w:rsidRPr="00735E87">
        <w:tab/>
      </w:r>
      <w:r>
        <w:t>[8] OCTET STRING OPTIONAL,</w:t>
      </w:r>
    </w:p>
    <w:p w14:paraId="23C41B81" w14:textId="77777777" w:rsidR="005E20E9" w:rsidRDefault="005E20E9" w:rsidP="005E20E9">
      <w:pPr>
        <w:pStyle w:val="PL"/>
      </w:pPr>
      <w:r>
        <w:tab/>
        <w:t>applicationServiceProviderIdentity</w:t>
      </w:r>
      <w:r>
        <w:tab/>
      </w:r>
      <w:r w:rsidRPr="00735E87">
        <w:tab/>
      </w:r>
      <w:r>
        <w:t>[9] OCTET STRING OPTIONAL,</w:t>
      </w:r>
    </w:p>
    <w:p w14:paraId="355FED98" w14:textId="77777777" w:rsidR="005E20E9" w:rsidRDefault="005E20E9" w:rsidP="005E20E9">
      <w:pPr>
        <w:pStyle w:val="PL"/>
      </w:pPr>
      <w:r>
        <w:tab/>
        <w:t>servingNetworkFunctionID</w:t>
      </w:r>
      <w:r>
        <w:tab/>
      </w:r>
      <w:r>
        <w:tab/>
      </w:r>
      <w:r>
        <w:tab/>
      </w:r>
      <w:r>
        <w:tab/>
        <w:t>[10] SEQUENCE OF ServingNetworkFunctionID OPTIONAL,</w:t>
      </w:r>
    </w:p>
    <w:p w14:paraId="3C2AAFDE"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4CA9B4B5" w14:textId="77777777" w:rsidR="005E20E9" w:rsidRDefault="005E20E9" w:rsidP="005E20E9">
      <w:pPr>
        <w:pStyle w:val="PL"/>
      </w:pPr>
      <w:r>
        <w:tab/>
        <w:t>threeGPPPSDataOffStatus</w:t>
      </w:r>
      <w:r>
        <w:tab/>
      </w:r>
      <w:r>
        <w:tab/>
      </w:r>
      <w:r>
        <w:tab/>
      </w:r>
      <w:r>
        <w:tab/>
      </w:r>
      <w:r w:rsidRPr="00735E87">
        <w:tab/>
      </w:r>
      <w:r>
        <w:t>[12] ThreeGPPPSDataOffStatus OPTIONAL,</w:t>
      </w:r>
    </w:p>
    <w:p w14:paraId="25867486"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3230FA51"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BFFD3C3"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406BAD9E"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7DF04EB3"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07083419" w14:textId="77777777" w:rsidR="005E20E9" w:rsidRDefault="005E20E9" w:rsidP="005E20E9">
      <w:pPr>
        <w:pStyle w:val="PL"/>
      </w:pPr>
      <w:r>
        <w:tab/>
        <w:t>userLocationInformationASN1</w:t>
      </w:r>
      <w:r>
        <w:tab/>
      </w:r>
      <w:r>
        <w:tab/>
      </w:r>
      <w:r>
        <w:tab/>
      </w:r>
      <w:r w:rsidRPr="00735E87">
        <w:tab/>
      </w:r>
      <w:r>
        <w:t>[18] UserLocationInformationStructured OPTIONAL,</w:t>
      </w:r>
    </w:p>
    <w:p w14:paraId="60C35B5A" w14:textId="77777777" w:rsidR="005E20E9" w:rsidRDefault="005E20E9" w:rsidP="005E20E9">
      <w:pPr>
        <w:pStyle w:val="PL"/>
      </w:pPr>
      <w:r>
        <w:tab/>
        <w:t>listOfPresenceReportingAreaInformation</w:t>
      </w:r>
      <w:r>
        <w:tab/>
        <w:t>[19] SEQUENCE OF PresenceReportingAreaInfo OPTIONAL,</w:t>
      </w:r>
    </w:p>
    <w:p w14:paraId="41947558"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77668F27" w14:textId="77777777" w:rsidR="005E20E9" w:rsidRDefault="005E20E9" w:rsidP="005E20E9">
      <w:pPr>
        <w:pStyle w:val="PL"/>
        <w:tabs>
          <w:tab w:val="left" w:pos="3185"/>
          <w:tab w:val="left" w:pos="3940"/>
        </w:tabs>
      </w:pPr>
      <w:r>
        <w:tab/>
        <w:t>qosMonitoringReport</w:t>
      </w:r>
      <w:r>
        <w:tab/>
      </w:r>
      <w:r>
        <w:tab/>
      </w:r>
      <w:r>
        <w:tab/>
      </w:r>
      <w:r>
        <w:tab/>
      </w:r>
      <w:r>
        <w:tab/>
      </w:r>
      <w:r>
        <w:tab/>
        <w:t>[21] QosMonitoringReport OPTIONAL</w:t>
      </w:r>
    </w:p>
    <w:p w14:paraId="348EB15F" w14:textId="77777777" w:rsidR="005E20E9" w:rsidRDefault="005E20E9" w:rsidP="005E20E9">
      <w:pPr>
        <w:pStyle w:val="PL"/>
      </w:pPr>
      <w:r w:rsidRPr="007D36FE">
        <w:t>}</w:t>
      </w:r>
    </w:p>
    <w:p w14:paraId="61375A0F" w14:textId="77777777" w:rsidR="005E20E9" w:rsidRPr="007D36FE" w:rsidRDefault="005E20E9" w:rsidP="005E20E9">
      <w:pPr>
        <w:pStyle w:val="PL"/>
      </w:pPr>
    </w:p>
    <w:p w14:paraId="2386D568" w14:textId="77777777" w:rsidR="00E27916" w:rsidRDefault="009C4EA2" w:rsidP="00E27916">
      <w:pPr>
        <w:pStyle w:val="PL"/>
      </w:pPr>
      <w:r>
        <w:t>PDUSessionPairID</w:t>
      </w:r>
      <w:r>
        <w:tab/>
        <w:t>::= INTEGER</w:t>
      </w:r>
    </w:p>
    <w:p w14:paraId="06B5B619" w14:textId="77777777" w:rsidR="009C4EA2" w:rsidRDefault="009C4EA2" w:rsidP="00E27916">
      <w:pPr>
        <w:pStyle w:val="PL"/>
      </w:pPr>
    </w:p>
    <w:p w14:paraId="0417A338" w14:textId="77777777" w:rsidR="00E27916" w:rsidRDefault="00E27916" w:rsidP="00E27916">
      <w:pPr>
        <w:pStyle w:val="PL"/>
      </w:pPr>
      <w:r>
        <w:t xml:space="preserve">PDUSessionId </w:t>
      </w:r>
      <w:r>
        <w:tab/>
      </w:r>
      <w:r>
        <w:tab/>
        <w:t>::= INTEGER (0..255)</w:t>
      </w:r>
    </w:p>
    <w:p w14:paraId="19DD4F6C" w14:textId="77777777" w:rsidR="00E27916" w:rsidRDefault="00E27916" w:rsidP="00E27916">
      <w:pPr>
        <w:pStyle w:val="PL"/>
      </w:pPr>
      <w:r>
        <w:t xml:space="preserve">-- </w:t>
      </w:r>
    </w:p>
    <w:p w14:paraId="5A3C9EED" w14:textId="77777777" w:rsidR="00E27916" w:rsidRDefault="00E27916" w:rsidP="00E27916">
      <w:pPr>
        <w:pStyle w:val="PL"/>
      </w:pPr>
      <w:r>
        <w:t>-- See 3GPP TS 29.571 [249] for details</w:t>
      </w:r>
    </w:p>
    <w:p w14:paraId="62A9C8E1" w14:textId="77777777" w:rsidR="00E27916" w:rsidRDefault="00E27916" w:rsidP="00E27916">
      <w:pPr>
        <w:pStyle w:val="PL"/>
      </w:pPr>
      <w:r>
        <w:t xml:space="preserve">-- </w:t>
      </w:r>
    </w:p>
    <w:p w14:paraId="268C5753" w14:textId="77777777" w:rsidR="00E35877" w:rsidRDefault="00E35877" w:rsidP="004A1D5E">
      <w:pPr>
        <w:pStyle w:val="PL"/>
      </w:pPr>
    </w:p>
    <w:p w14:paraId="70FEE118" w14:textId="77777777" w:rsidR="004A1D5E" w:rsidRDefault="004A1D5E" w:rsidP="004A1D5E">
      <w:pPr>
        <w:pStyle w:val="PL"/>
      </w:pPr>
      <w:r>
        <w:t>PDUSessionType</w:t>
      </w:r>
      <w:r>
        <w:tab/>
      </w:r>
      <w:r>
        <w:tab/>
        <w:t>::= ENUMERATED</w:t>
      </w:r>
    </w:p>
    <w:p w14:paraId="7D0E3CAB" w14:textId="77777777" w:rsidR="004A1D5E" w:rsidRDefault="004A1D5E" w:rsidP="004A1D5E">
      <w:pPr>
        <w:pStyle w:val="PL"/>
      </w:pPr>
      <w:r>
        <w:t>{</w:t>
      </w:r>
    </w:p>
    <w:p w14:paraId="263A5C24" w14:textId="77777777" w:rsidR="004A1D5E" w:rsidRDefault="004A1D5E" w:rsidP="004A1D5E">
      <w:pPr>
        <w:pStyle w:val="PL"/>
      </w:pPr>
      <w:r>
        <w:tab/>
        <w:t>iPv4v6</w:t>
      </w:r>
      <w:r>
        <w:tab/>
      </w:r>
      <w:r>
        <w:tab/>
      </w:r>
      <w:r>
        <w:tab/>
        <w:t>(0),</w:t>
      </w:r>
    </w:p>
    <w:p w14:paraId="27ED99D6" w14:textId="77777777" w:rsidR="004A1D5E" w:rsidRDefault="004A1D5E" w:rsidP="004A1D5E">
      <w:pPr>
        <w:pStyle w:val="PL"/>
      </w:pPr>
      <w:r>
        <w:tab/>
        <w:t>iPv4</w:t>
      </w:r>
      <w:r>
        <w:tab/>
      </w:r>
      <w:r>
        <w:tab/>
      </w:r>
      <w:r>
        <w:tab/>
        <w:t>(1),</w:t>
      </w:r>
    </w:p>
    <w:p w14:paraId="61336887" w14:textId="77777777" w:rsidR="004A1D5E" w:rsidRDefault="004A1D5E" w:rsidP="004A1D5E">
      <w:pPr>
        <w:pStyle w:val="PL"/>
      </w:pPr>
      <w:r>
        <w:tab/>
        <w:t>iPv6</w:t>
      </w:r>
      <w:r>
        <w:tab/>
      </w:r>
      <w:r>
        <w:tab/>
      </w:r>
      <w:r>
        <w:tab/>
        <w:t>(2),</w:t>
      </w:r>
    </w:p>
    <w:p w14:paraId="0C3DEF51" w14:textId="77777777" w:rsidR="004A1D5E" w:rsidRDefault="004A1D5E" w:rsidP="004A1D5E">
      <w:pPr>
        <w:pStyle w:val="PL"/>
      </w:pPr>
      <w:r>
        <w:tab/>
        <w:t>unstructured</w:t>
      </w:r>
      <w:r>
        <w:tab/>
        <w:t>(3),</w:t>
      </w:r>
    </w:p>
    <w:p w14:paraId="3F12BBF6" w14:textId="77777777" w:rsidR="004A1D5E" w:rsidRDefault="004A1D5E" w:rsidP="004A1D5E">
      <w:pPr>
        <w:pStyle w:val="PL"/>
      </w:pPr>
      <w:r>
        <w:tab/>
        <w:t>ethernet</w:t>
      </w:r>
      <w:r>
        <w:tab/>
      </w:r>
      <w:r>
        <w:tab/>
        <w:t>(4)</w:t>
      </w:r>
    </w:p>
    <w:p w14:paraId="4CC1956C" w14:textId="77777777" w:rsidR="004A1D5E" w:rsidRDefault="004A1D5E" w:rsidP="004A1D5E">
      <w:pPr>
        <w:pStyle w:val="PL"/>
      </w:pPr>
      <w:r>
        <w:t>}</w:t>
      </w:r>
    </w:p>
    <w:p w14:paraId="398E2DE5" w14:textId="77777777" w:rsidR="00474B48" w:rsidRDefault="004A1D5E" w:rsidP="00474B48">
      <w:pPr>
        <w:pStyle w:val="PL"/>
      </w:pPr>
      <w:r>
        <w:t>-- See 3GPP TS 29.571 [249] for details.</w:t>
      </w:r>
    </w:p>
    <w:p w14:paraId="1E8385FB" w14:textId="77777777" w:rsidR="00474B48" w:rsidRDefault="00474B48" w:rsidP="00474B48">
      <w:pPr>
        <w:pStyle w:val="PL"/>
      </w:pPr>
    </w:p>
    <w:p w14:paraId="36B7B537" w14:textId="77777777" w:rsidR="005E20E9" w:rsidRDefault="005E20E9" w:rsidP="005E20E9">
      <w:pPr>
        <w:pStyle w:val="PL"/>
      </w:pPr>
      <w:r>
        <w:t xml:space="preserve">PFIContainerInformation </w:t>
      </w:r>
      <w:r>
        <w:tab/>
      </w:r>
      <w:r>
        <w:tab/>
        <w:t>::= SEQUENCE</w:t>
      </w:r>
    </w:p>
    <w:p w14:paraId="40AFE050" w14:textId="77777777" w:rsidR="005E20E9" w:rsidRDefault="005E20E9" w:rsidP="005E20E9">
      <w:pPr>
        <w:pStyle w:val="PL"/>
      </w:pPr>
      <w:r>
        <w:t>{</w:t>
      </w:r>
    </w:p>
    <w:p w14:paraId="363D3507" w14:textId="77777777" w:rsidR="005E20E9" w:rsidRDefault="005E20E9" w:rsidP="005E20E9">
      <w:pPr>
        <w:pStyle w:val="PL"/>
      </w:pPr>
      <w:r>
        <w:tab/>
        <w:t>pC5qosFlowId</w:t>
      </w:r>
      <w:r>
        <w:tab/>
      </w:r>
      <w:r>
        <w:tab/>
      </w:r>
      <w:r>
        <w:tab/>
      </w:r>
      <w:r>
        <w:tab/>
      </w:r>
      <w:r>
        <w:tab/>
      </w:r>
      <w:r>
        <w:tab/>
      </w:r>
      <w:r>
        <w:tab/>
        <w:t>[0] QoSFlowId OPTIONAL,</w:t>
      </w:r>
    </w:p>
    <w:p w14:paraId="652830D2" w14:textId="77777777" w:rsidR="005E20E9" w:rsidRDefault="005E20E9" w:rsidP="005E20E9">
      <w:pPr>
        <w:pStyle w:val="PL"/>
      </w:pPr>
      <w:r>
        <w:tab/>
        <w:t>timeOfFirstUsage</w:t>
      </w:r>
      <w:r>
        <w:tab/>
      </w:r>
      <w:r>
        <w:tab/>
      </w:r>
      <w:r>
        <w:tab/>
      </w:r>
      <w:r>
        <w:tab/>
      </w:r>
      <w:r>
        <w:tab/>
      </w:r>
      <w:r>
        <w:tab/>
        <w:t>[1] TimeStamp OPTIONAL,</w:t>
      </w:r>
    </w:p>
    <w:p w14:paraId="51E5DBFA" w14:textId="77777777" w:rsidR="005E20E9" w:rsidRDefault="005E20E9" w:rsidP="005E20E9">
      <w:pPr>
        <w:pStyle w:val="PL"/>
      </w:pPr>
      <w:r>
        <w:tab/>
        <w:t>timeOfLastUsage</w:t>
      </w:r>
      <w:r>
        <w:tab/>
      </w:r>
      <w:r>
        <w:tab/>
      </w:r>
      <w:r>
        <w:tab/>
      </w:r>
      <w:r>
        <w:tab/>
      </w:r>
      <w:r>
        <w:tab/>
      </w:r>
      <w:r>
        <w:tab/>
      </w:r>
      <w:r>
        <w:tab/>
        <w:t>[2] TimeStamp OPTIONAL,</w:t>
      </w:r>
    </w:p>
    <w:p w14:paraId="7A34F10A" w14:textId="77777777" w:rsidR="005E20E9" w:rsidRDefault="005E20E9" w:rsidP="005E20E9">
      <w:pPr>
        <w:pStyle w:val="PL"/>
      </w:pPr>
      <w:r>
        <w:tab/>
        <w:t>qoSInformation</w:t>
      </w:r>
      <w:r>
        <w:tab/>
      </w:r>
      <w:r>
        <w:tab/>
      </w:r>
      <w:r>
        <w:tab/>
      </w:r>
      <w:r>
        <w:tab/>
      </w:r>
      <w:r>
        <w:tab/>
      </w:r>
      <w:r>
        <w:tab/>
      </w:r>
      <w:r>
        <w:tab/>
        <w:t>[3] FiveGQoSInformation OPTIONAL,</w:t>
      </w:r>
    </w:p>
    <w:p w14:paraId="5C100A10" w14:textId="77777777" w:rsidR="005E20E9" w:rsidRDefault="005E20E9" w:rsidP="005E20E9">
      <w:pPr>
        <w:pStyle w:val="PL"/>
      </w:pPr>
      <w:r>
        <w:tab/>
        <w:t>userLocationInformation</w:t>
      </w:r>
      <w:r>
        <w:tab/>
      </w:r>
      <w:r>
        <w:tab/>
      </w:r>
      <w:r>
        <w:tab/>
      </w:r>
      <w:r>
        <w:tab/>
      </w:r>
      <w:r>
        <w:tab/>
        <w:t>[4] UserLocationInformation OPTIONAL,</w:t>
      </w:r>
    </w:p>
    <w:p w14:paraId="6E5EE459" w14:textId="77777777" w:rsidR="005E20E9" w:rsidRDefault="005E20E9" w:rsidP="005E20E9">
      <w:pPr>
        <w:pStyle w:val="PL"/>
      </w:pPr>
      <w:r>
        <w:tab/>
        <w:t>uETimeZone</w:t>
      </w:r>
      <w:r>
        <w:tab/>
        <w:t xml:space="preserve"> </w:t>
      </w:r>
      <w:r>
        <w:tab/>
      </w:r>
      <w:r>
        <w:tab/>
      </w:r>
      <w:r>
        <w:tab/>
      </w:r>
      <w:r>
        <w:tab/>
      </w:r>
      <w:r>
        <w:tab/>
      </w:r>
      <w:r>
        <w:tab/>
      </w:r>
      <w:r>
        <w:tab/>
        <w:t>[5] MSTimeZone OPTIONAL,</w:t>
      </w:r>
    </w:p>
    <w:p w14:paraId="496B10AF" w14:textId="77777777" w:rsidR="005E20E9" w:rsidRDefault="005E20E9" w:rsidP="005E20E9">
      <w:pPr>
        <w:pStyle w:val="PL"/>
      </w:pPr>
      <w:r>
        <w:tab/>
        <w:t>presenceReportingAreaInfo</w:t>
      </w:r>
      <w:r>
        <w:tab/>
      </w:r>
      <w:r>
        <w:tab/>
      </w:r>
      <w:r>
        <w:tab/>
      </w:r>
      <w:r>
        <w:tab/>
        <w:t>[6] PresenceReportingAreaInfo OPTIONAL,</w:t>
      </w:r>
    </w:p>
    <w:p w14:paraId="2B6BE836" w14:textId="77777777" w:rsidR="005E20E9" w:rsidRDefault="005E20E9" w:rsidP="005E20E9">
      <w:pPr>
        <w:pStyle w:val="PL"/>
      </w:pPr>
      <w:r>
        <w:tab/>
        <w:t>reportTime</w:t>
      </w:r>
      <w:r>
        <w:tab/>
      </w:r>
      <w:r>
        <w:tab/>
      </w:r>
      <w:r>
        <w:tab/>
      </w:r>
      <w:r>
        <w:tab/>
      </w:r>
      <w:r>
        <w:tab/>
      </w:r>
      <w:r>
        <w:tab/>
      </w:r>
      <w:r>
        <w:tab/>
      </w:r>
      <w:r>
        <w:tab/>
        <w:t>[7] TimeStamp,</w:t>
      </w:r>
    </w:p>
    <w:p w14:paraId="65B822E7" w14:textId="77777777" w:rsidR="005E20E9" w:rsidRDefault="005E20E9" w:rsidP="005E20E9">
      <w:pPr>
        <w:pStyle w:val="PL"/>
      </w:pPr>
      <w:r>
        <w:tab/>
        <w:t>qoSCharacteristics</w:t>
      </w:r>
      <w:r>
        <w:tab/>
      </w:r>
      <w:r>
        <w:tab/>
      </w:r>
      <w:r>
        <w:tab/>
      </w:r>
      <w:r>
        <w:tab/>
      </w:r>
      <w:r>
        <w:tab/>
      </w:r>
      <w:r>
        <w:tab/>
        <w:t>[8] QoSCharacteristics OPTIONAL</w:t>
      </w:r>
    </w:p>
    <w:p w14:paraId="641FD61A" w14:textId="77777777" w:rsidR="00474B48" w:rsidRDefault="005E20E9" w:rsidP="005E20E9">
      <w:pPr>
        <w:pStyle w:val="PL"/>
      </w:pPr>
      <w:r>
        <w:t>}</w:t>
      </w:r>
    </w:p>
    <w:p w14:paraId="346589A6" w14:textId="77777777" w:rsidR="005E20E9" w:rsidRDefault="005E20E9" w:rsidP="005E20E9">
      <w:pPr>
        <w:pStyle w:val="PL"/>
      </w:pPr>
    </w:p>
    <w:p w14:paraId="365E75DB" w14:textId="77777777" w:rsidR="00474B48" w:rsidRDefault="00474B48" w:rsidP="00474B48">
      <w:pPr>
        <w:pStyle w:val="PL"/>
      </w:pPr>
      <w:r w:rsidRPr="00F267AF">
        <w:t>PreemptionCapability</w:t>
      </w:r>
      <w:r>
        <w:tab/>
      </w:r>
      <w:r>
        <w:tab/>
        <w:t>::= ENUMERATED</w:t>
      </w:r>
    </w:p>
    <w:p w14:paraId="60DC1026" w14:textId="77777777" w:rsidR="00474B48" w:rsidRDefault="00474B48" w:rsidP="00474B48">
      <w:pPr>
        <w:pStyle w:val="PL"/>
      </w:pPr>
      <w:r>
        <w:t>{</w:t>
      </w:r>
    </w:p>
    <w:p w14:paraId="7564677B"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27E2C62E" w14:textId="77777777" w:rsidR="00474B48" w:rsidRDefault="00474B48" w:rsidP="00474B48">
      <w:pPr>
        <w:pStyle w:val="PL"/>
      </w:pPr>
      <w:r>
        <w:tab/>
      </w:r>
      <w:r w:rsidR="002C458C">
        <w:t>mAY-</w:t>
      </w:r>
      <w:r w:rsidRPr="00F267AF">
        <w:t>PREEMPT</w:t>
      </w:r>
      <w:r>
        <w:tab/>
      </w:r>
      <w:r>
        <w:tab/>
      </w:r>
      <w:r>
        <w:tab/>
        <w:t>(1)</w:t>
      </w:r>
    </w:p>
    <w:p w14:paraId="41D9AD26" w14:textId="77777777" w:rsidR="00474B48" w:rsidRDefault="00474B48" w:rsidP="00474B48">
      <w:pPr>
        <w:pStyle w:val="PL"/>
      </w:pPr>
      <w:r>
        <w:t>}</w:t>
      </w:r>
    </w:p>
    <w:p w14:paraId="56D46DDC" w14:textId="77777777" w:rsidR="00474B48" w:rsidRDefault="00474B48" w:rsidP="00474B48">
      <w:pPr>
        <w:pStyle w:val="PL"/>
      </w:pPr>
    </w:p>
    <w:p w14:paraId="2E876FB5" w14:textId="77777777" w:rsidR="00474B48" w:rsidRDefault="00474B48" w:rsidP="00474B48">
      <w:pPr>
        <w:pStyle w:val="PL"/>
      </w:pPr>
      <w:r w:rsidRPr="00F267AF">
        <w:t>PreemptionVulnerability</w:t>
      </w:r>
      <w:r>
        <w:tab/>
      </w:r>
      <w:r>
        <w:tab/>
        <w:t>::= ENUMERATED</w:t>
      </w:r>
    </w:p>
    <w:p w14:paraId="1CD543FB" w14:textId="77777777" w:rsidR="00474B48" w:rsidRDefault="00474B48" w:rsidP="00474B48">
      <w:pPr>
        <w:pStyle w:val="PL"/>
      </w:pPr>
      <w:r>
        <w:t>{</w:t>
      </w:r>
    </w:p>
    <w:p w14:paraId="3C9DA3C3"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06A056CC" w14:textId="77777777" w:rsidR="00474B48" w:rsidRDefault="00474B48" w:rsidP="00474B48">
      <w:pPr>
        <w:pStyle w:val="PL"/>
      </w:pPr>
      <w:r>
        <w:tab/>
      </w:r>
      <w:r w:rsidR="002C458C">
        <w:t>p</w:t>
      </w:r>
      <w:r w:rsidR="002C458C" w:rsidRPr="00F267AF">
        <w:t>REEMPTABLE</w:t>
      </w:r>
      <w:r>
        <w:tab/>
      </w:r>
      <w:r>
        <w:tab/>
      </w:r>
      <w:r>
        <w:tab/>
        <w:t>(1)</w:t>
      </w:r>
    </w:p>
    <w:p w14:paraId="502E7340" w14:textId="77777777" w:rsidR="00E27916" w:rsidRDefault="00474B48" w:rsidP="00E27916">
      <w:pPr>
        <w:pStyle w:val="PL"/>
      </w:pPr>
      <w:r>
        <w:lastRenderedPageBreak/>
        <w:t>}</w:t>
      </w:r>
    </w:p>
    <w:p w14:paraId="21083F5C" w14:textId="77777777" w:rsidR="004A103A" w:rsidRDefault="004A103A" w:rsidP="004A103A">
      <w:pPr>
        <w:pStyle w:val="PL"/>
      </w:pPr>
    </w:p>
    <w:p w14:paraId="1C4C4B3D" w14:textId="77777777" w:rsidR="00C44FE8" w:rsidRDefault="00C44FE8" w:rsidP="00C44FE8">
      <w:pPr>
        <w:pStyle w:val="PL"/>
        <w:snapToGrid w:val="0"/>
      </w:pPr>
    </w:p>
    <w:p w14:paraId="35EF1FEE" w14:textId="77777777" w:rsidR="00C44FE8" w:rsidRDefault="00C44FE8" w:rsidP="00C44FE8">
      <w:pPr>
        <w:pStyle w:val="PL"/>
        <w:snapToGrid w:val="0"/>
      </w:pPr>
      <w:r w:rsidRPr="008D4F9D">
        <w:rPr>
          <w:lang w:eastAsia="zh-CN"/>
        </w:rPr>
        <w:t>PC5ContainerInformation</w:t>
      </w:r>
      <w:r>
        <w:tab/>
      </w:r>
      <w:r>
        <w:tab/>
        <w:t>::= SET</w:t>
      </w:r>
    </w:p>
    <w:p w14:paraId="31A8ACDA" w14:textId="77777777" w:rsidR="00C44FE8" w:rsidRDefault="00C44FE8" w:rsidP="00C44FE8">
      <w:pPr>
        <w:pStyle w:val="PL"/>
        <w:snapToGrid w:val="0"/>
        <w:rPr>
          <w:lang w:eastAsia="zh-CN"/>
        </w:rPr>
      </w:pPr>
      <w:r>
        <w:rPr>
          <w:rFonts w:hint="eastAsia"/>
          <w:lang w:eastAsia="zh-CN"/>
        </w:rPr>
        <w:t>{</w:t>
      </w:r>
    </w:p>
    <w:p w14:paraId="2EFBF44C"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12D7DDEE"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7E69B086"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37A6064E" w14:textId="77777777" w:rsidR="00C44FE8" w:rsidRDefault="00C44FE8" w:rsidP="00C44FE8">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774CC17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56A6D7FB" w14:textId="77777777" w:rsidR="004A103A" w:rsidRDefault="00C44FE8" w:rsidP="00D1680A">
      <w:pPr>
        <w:pStyle w:val="PL"/>
        <w:snapToGrid w:val="0"/>
      </w:pPr>
      <w:r>
        <w:rPr>
          <w:rFonts w:hint="eastAsia"/>
          <w:lang w:eastAsia="zh-CN"/>
        </w:rPr>
        <w:t>}</w:t>
      </w:r>
    </w:p>
    <w:p w14:paraId="59B8ABCC" w14:textId="77777777" w:rsidR="00474B48" w:rsidRDefault="00E27916" w:rsidP="00E27916">
      <w:pPr>
        <w:pStyle w:val="PL"/>
      </w:pPr>
      <w:r>
        <w:t xml:space="preserve">-- </w:t>
      </w:r>
    </w:p>
    <w:p w14:paraId="1CA3955E"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4AA5EBF9" w14:textId="77777777" w:rsidR="00E27916" w:rsidRDefault="00E27916" w:rsidP="00E27916">
      <w:pPr>
        <w:pStyle w:val="PL"/>
      </w:pPr>
      <w:r>
        <w:t xml:space="preserve">-- </w:t>
      </w:r>
    </w:p>
    <w:p w14:paraId="5A5A8B78" w14:textId="77777777" w:rsidR="00723DA2" w:rsidRDefault="00723DA2" w:rsidP="00723DA2">
      <w:pPr>
        <w:pStyle w:val="PL"/>
      </w:pPr>
    </w:p>
    <w:p w14:paraId="5EA55687" w14:textId="77777777" w:rsidR="00723DA2" w:rsidRDefault="00723DA2" w:rsidP="00723DA2">
      <w:pPr>
        <w:pStyle w:val="PL"/>
      </w:pPr>
      <w:r>
        <w:t>Q</w:t>
      </w:r>
      <w:r w:rsidRPr="00A62749">
        <w:t>oSCharacteristics</w:t>
      </w:r>
      <w:r>
        <w:tab/>
        <w:t>::= OCTET STRING</w:t>
      </w:r>
    </w:p>
    <w:p w14:paraId="07F57461" w14:textId="77777777" w:rsidR="00723DA2" w:rsidRDefault="00723DA2" w:rsidP="00723DA2">
      <w:pPr>
        <w:pStyle w:val="PL"/>
      </w:pPr>
      <w:r>
        <w:t xml:space="preserve">-- </w:t>
      </w:r>
    </w:p>
    <w:p w14:paraId="6E7E5FF6"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01345F73" w14:textId="77777777" w:rsidR="00723DA2" w:rsidRPr="005846D8" w:rsidRDefault="00723DA2" w:rsidP="00723DA2">
      <w:pPr>
        <w:pStyle w:val="PL"/>
      </w:pPr>
      <w:r>
        <w:t xml:space="preserve">-- </w:t>
      </w:r>
      <w:r w:rsidRPr="005846D8">
        <w:t>[</w:t>
      </w:r>
      <w:r>
        <w:t>251</w:t>
      </w:r>
      <w:r w:rsidRPr="005846D8">
        <w:t>].</w:t>
      </w:r>
    </w:p>
    <w:p w14:paraId="513E74A6" w14:textId="77777777" w:rsidR="00723DA2" w:rsidRDefault="00723DA2" w:rsidP="00723DA2">
      <w:pPr>
        <w:pStyle w:val="PL"/>
      </w:pPr>
      <w:r>
        <w:t>--</w:t>
      </w:r>
    </w:p>
    <w:p w14:paraId="640DF525" w14:textId="77777777" w:rsidR="004A1D5E" w:rsidRDefault="004A1D5E" w:rsidP="004A1D5E">
      <w:pPr>
        <w:pStyle w:val="PL"/>
      </w:pPr>
    </w:p>
    <w:p w14:paraId="068286E1" w14:textId="77777777" w:rsidR="004A1D5E" w:rsidRDefault="004A1D5E" w:rsidP="004A1D5E">
      <w:pPr>
        <w:pStyle w:val="PL"/>
      </w:pPr>
      <w:r>
        <w:t>QoSFlowId</w:t>
      </w:r>
      <w:r>
        <w:tab/>
      </w:r>
      <w:r>
        <w:tab/>
        <w:t>::= INTEGER</w:t>
      </w:r>
    </w:p>
    <w:p w14:paraId="587D1192" w14:textId="77777777" w:rsidR="00E27916" w:rsidRDefault="00E27916" w:rsidP="00E27916">
      <w:pPr>
        <w:pStyle w:val="PL"/>
      </w:pPr>
    </w:p>
    <w:p w14:paraId="5117F1D8" w14:textId="77777777" w:rsidR="001D5EEC" w:rsidRPr="00920268" w:rsidRDefault="001D5EEC" w:rsidP="001D5EEC">
      <w:pPr>
        <w:pStyle w:val="PL"/>
      </w:pPr>
      <w:r>
        <w:t>QosFlowsUsageReport</w:t>
      </w:r>
      <w:r>
        <w:tab/>
      </w:r>
      <w:r>
        <w:tab/>
      </w:r>
      <w:r w:rsidRPr="00920268">
        <w:t>::= SEQUENCE</w:t>
      </w:r>
    </w:p>
    <w:p w14:paraId="1EA5C336" w14:textId="77777777" w:rsidR="001D5EEC" w:rsidRDefault="001D5EEC" w:rsidP="001D5EEC">
      <w:pPr>
        <w:pStyle w:val="PL"/>
      </w:pPr>
      <w:r>
        <w:t>{</w:t>
      </w:r>
    </w:p>
    <w:p w14:paraId="583EBCFE" w14:textId="77777777" w:rsidR="001D5EEC" w:rsidRDefault="001D5EEC" w:rsidP="001D5EEC">
      <w:pPr>
        <w:pStyle w:val="PL"/>
      </w:pPr>
      <w:r>
        <w:tab/>
        <w:t>qosFlowId</w:t>
      </w:r>
      <w:r>
        <w:tab/>
      </w:r>
      <w:r>
        <w:tab/>
      </w:r>
      <w:r>
        <w:tab/>
      </w:r>
      <w:r>
        <w:tab/>
      </w:r>
      <w:r>
        <w:tab/>
      </w:r>
      <w:r>
        <w:tab/>
        <w:t>[0] QoSFlowId OPTIONAL,</w:t>
      </w:r>
    </w:p>
    <w:p w14:paraId="79E535F6" w14:textId="77777777" w:rsidR="001D5EEC" w:rsidRDefault="001D5EEC" w:rsidP="001D5EEC">
      <w:pPr>
        <w:pStyle w:val="PL"/>
      </w:pPr>
      <w:r>
        <w:tab/>
        <w:t>startTime</w:t>
      </w:r>
      <w:r>
        <w:tab/>
      </w:r>
      <w:r>
        <w:tab/>
      </w:r>
      <w:r>
        <w:tab/>
      </w:r>
      <w:r>
        <w:tab/>
      </w:r>
      <w:r>
        <w:tab/>
      </w:r>
      <w:r>
        <w:tab/>
        <w:t>[1] TimeStamp,</w:t>
      </w:r>
    </w:p>
    <w:p w14:paraId="69540877" w14:textId="77777777" w:rsidR="001D5EEC" w:rsidRDefault="001D5EEC" w:rsidP="001D5EEC">
      <w:pPr>
        <w:pStyle w:val="PL"/>
      </w:pPr>
      <w:r>
        <w:tab/>
        <w:t>endTime</w:t>
      </w:r>
      <w:r>
        <w:tab/>
      </w:r>
      <w:r>
        <w:tab/>
      </w:r>
      <w:r>
        <w:tab/>
      </w:r>
      <w:r>
        <w:tab/>
      </w:r>
      <w:r>
        <w:tab/>
      </w:r>
      <w:r>
        <w:tab/>
      </w:r>
      <w:r>
        <w:tab/>
        <w:t>[2] TimeStamp,</w:t>
      </w:r>
    </w:p>
    <w:p w14:paraId="57D59EDC" w14:textId="77777777" w:rsidR="001D5EEC" w:rsidRDefault="001D5EEC" w:rsidP="001D5EEC">
      <w:pPr>
        <w:pStyle w:val="PL"/>
      </w:pPr>
      <w:r>
        <w:tab/>
        <w:t>dataVolumeDownlink</w:t>
      </w:r>
      <w:r>
        <w:tab/>
      </w:r>
      <w:r>
        <w:tab/>
      </w:r>
      <w:r>
        <w:tab/>
      </w:r>
      <w:r>
        <w:tab/>
        <w:t>[3] DataVolumeOctets,</w:t>
      </w:r>
    </w:p>
    <w:p w14:paraId="393C51C3" w14:textId="77777777" w:rsidR="001D5EEC" w:rsidRDefault="001D5EEC" w:rsidP="001D5EEC">
      <w:pPr>
        <w:pStyle w:val="PL"/>
      </w:pPr>
      <w:r>
        <w:tab/>
        <w:t>dataVolumeUplink</w:t>
      </w:r>
      <w:r>
        <w:tab/>
      </w:r>
      <w:r>
        <w:tab/>
      </w:r>
      <w:r>
        <w:tab/>
      </w:r>
      <w:r w:rsidR="00D3290B">
        <w:tab/>
      </w:r>
      <w:r>
        <w:tab/>
        <w:t>[4] DataVolumeOctets</w:t>
      </w:r>
    </w:p>
    <w:p w14:paraId="5A1978A2" w14:textId="77777777" w:rsidR="001D5EEC" w:rsidRDefault="001D5EEC" w:rsidP="001D5EEC">
      <w:pPr>
        <w:pStyle w:val="PL"/>
      </w:pPr>
      <w:r>
        <w:t>}</w:t>
      </w:r>
    </w:p>
    <w:p w14:paraId="1E35D40B" w14:textId="77777777" w:rsidR="0093643D" w:rsidRDefault="0093643D" w:rsidP="0093643D">
      <w:pPr>
        <w:pStyle w:val="PL"/>
      </w:pPr>
      <w:r>
        <w:t>Q</w:t>
      </w:r>
      <w:r w:rsidRPr="009763A6">
        <w:t>uotaManagementIndicator</w:t>
      </w:r>
      <w:r>
        <w:tab/>
        <w:t>::= ENUMERATED</w:t>
      </w:r>
    </w:p>
    <w:p w14:paraId="121460C6" w14:textId="77777777" w:rsidR="0093643D" w:rsidRDefault="0093643D" w:rsidP="0093643D">
      <w:pPr>
        <w:pStyle w:val="PL"/>
      </w:pPr>
      <w:r>
        <w:t>{</w:t>
      </w:r>
    </w:p>
    <w:p w14:paraId="32D136F1" w14:textId="77777777" w:rsidR="0093643D" w:rsidRDefault="0093643D" w:rsidP="0093643D">
      <w:pPr>
        <w:pStyle w:val="PL"/>
      </w:pPr>
      <w:r>
        <w:tab/>
        <w:t>onlineCharging</w:t>
      </w:r>
      <w:r>
        <w:tab/>
      </w:r>
      <w:r>
        <w:tab/>
      </w:r>
      <w:r>
        <w:tab/>
      </w:r>
      <w:r>
        <w:tab/>
        <w:t>(0),</w:t>
      </w:r>
    </w:p>
    <w:p w14:paraId="1F357912" w14:textId="77777777" w:rsidR="0093643D" w:rsidRDefault="0093643D" w:rsidP="0093643D">
      <w:pPr>
        <w:pStyle w:val="PL"/>
      </w:pPr>
      <w:r>
        <w:tab/>
        <w:t>offlineCharging</w:t>
      </w:r>
      <w:r>
        <w:tab/>
      </w:r>
      <w:r>
        <w:tab/>
      </w:r>
      <w:r>
        <w:tab/>
      </w:r>
      <w:r>
        <w:tab/>
        <w:t>(1),</w:t>
      </w:r>
    </w:p>
    <w:p w14:paraId="61725FE2" w14:textId="77777777" w:rsidR="0093643D" w:rsidRDefault="0093643D" w:rsidP="0093643D">
      <w:pPr>
        <w:pStyle w:val="PL"/>
      </w:pPr>
      <w:r>
        <w:tab/>
        <w:t>quotaManagementSuspended</w:t>
      </w:r>
      <w:r>
        <w:tab/>
        <w:t>(2)</w:t>
      </w:r>
    </w:p>
    <w:p w14:paraId="7BD551B7" w14:textId="77777777" w:rsidR="0093643D" w:rsidRDefault="0093643D" w:rsidP="0093643D">
      <w:pPr>
        <w:pStyle w:val="PL"/>
      </w:pPr>
      <w:r>
        <w:t>}</w:t>
      </w:r>
    </w:p>
    <w:p w14:paraId="41ACD9E8" w14:textId="77777777" w:rsidR="0093643D" w:rsidRDefault="0093643D" w:rsidP="0093643D">
      <w:pPr>
        <w:pStyle w:val="PL"/>
      </w:pPr>
    </w:p>
    <w:p w14:paraId="1F308003" w14:textId="77777777" w:rsidR="00D21779" w:rsidRDefault="00D21779" w:rsidP="00D21779">
      <w:pPr>
        <w:pStyle w:val="PL"/>
      </w:pPr>
    </w:p>
    <w:p w14:paraId="22ABA7B1"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2E4CF869" w14:textId="77777777" w:rsidR="00D21779" w:rsidRDefault="00D21779" w:rsidP="00D21779">
      <w:pPr>
        <w:pStyle w:val="PL"/>
      </w:pPr>
      <w:r>
        <w:t>{</w:t>
      </w:r>
    </w:p>
    <w:p w14:paraId="59E29615" w14:textId="77777777" w:rsidR="00D21779" w:rsidRDefault="00D21779" w:rsidP="00D21779">
      <w:pPr>
        <w:pStyle w:val="PL"/>
      </w:pPr>
      <w:r>
        <w:tab/>
        <w:t>ulDelays</w:t>
      </w:r>
      <w:r>
        <w:tab/>
      </w:r>
      <w:r>
        <w:tab/>
      </w:r>
      <w:r>
        <w:tab/>
      </w:r>
      <w:r>
        <w:tab/>
      </w:r>
      <w:r>
        <w:tab/>
      </w:r>
      <w:r>
        <w:tab/>
        <w:t xml:space="preserve"> [0] SEQUENCE OF INTEGER OPTIONAL,</w:t>
      </w:r>
    </w:p>
    <w:p w14:paraId="64A47779" w14:textId="77777777" w:rsidR="00D21779" w:rsidRDefault="00D21779" w:rsidP="00D21779">
      <w:pPr>
        <w:pStyle w:val="PL"/>
      </w:pPr>
      <w:r>
        <w:tab/>
        <w:t>dlDelays</w:t>
      </w:r>
      <w:r>
        <w:tab/>
      </w:r>
      <w:r>
        <w:tab/>
      </w:r>
      <w:r>
        <w:tab/>
      </w:r>
      <w:r>
        <w:tab/>
      </w:r>
      <w:r>
        <w:tab/>
      </w:r>
      <w:r>
        <w:tab/>
        <w:t xml:space="preserve"> [1] SEQUENCE OF INTEGER OPTIONAL,</w:t>
      </w:r>
    </w:p>
    <w:p w14:paraId="1488409D" w14:textId="77777777" w:rsidR="00D21779" w:rsidRDefault="00D21779" w:rsidP="00D21779">
      <w:pPr>
        <w:pStyle w:val="PL"/>
      </w:pPr>
      <w:r>
        <w:tab/>
        <w:t>rtDelays</w:t>
      </w:r>
      <w:r>
        <w:tab/>
      </w:r>
      <w:r>
        <w:tab/>
      </w:r>
      <w:r>
        <w:tab/>
      </w:r>
      <w:r>
        <w:tab/>
      </w:r>
      <w:r>
        <w:tab/>
      </w:r>
      <w:r>
        <w:tab/>
        <w:t xml:space="preserve"> [2] SEQUENCE OF INTEGER OPTIONAL</w:t>
      </w:r>
    </w:p>
    <w:p w14:paraId="4A2390D7" w14:textId="77777777" w:rsidR="00D21779" w:rsidRDefault="00D21779" w:rsidP="00D21779">
      <w:pPr>
        <w:pStyle w:val="PL"/>
      </w:pPr>
    </w:p>
    <w:p w14:paraId="51785EB9" w14:textId="77777777" w:rsidR="001D5EEC" w:rsidRDefault="00D21779" w:rsidP="00D21779">
      <w:pPr>
        <w:pStyle w:val="PL"/>
      </w:pPr>
      <w:r>
        <w:t>}</w:t>
      </w:r>
    </w:p>
    <w:p w14:paraId="11D6B826" w14:textId="77777777" w:rsidR="001D5EEC" w:rsidRDefault="001D5EEC" w:rsidP="001D5EEC">
      <w:pPr>
        <w:pStyle w:val="PL"/>
      </w:pPr>
      <w:r>
        <w:t xml:space="preserve">-- </w:t>
      </w:r>
    </w:p>
    <w:p w14:paraId="756354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7EB0BC9B" w14:textId="77777777" w:rsidR="001D5EEC" w:rsidRDefault="001D5EEC" w:rsidP="001D5EEC">
      <w:pPr>
        <w:pStyle w:val="PL"/>
      </w:pPr>
      <w:r>
        <w:t xml:space="preserve">-- </w:t>
      </w:r>
    </w:p>
    <w:p w14:paraId="5D40767A" w14:textId="77777777" w:rsidR="001D5EEC" w:rsidRDefault="001D5EEC" w:rsidP="001D5EEC">
      <w:pPr>
        <w:pStyle w:val="PL"/>
      </w:pPr>
    </w:p>
    <w:p w14:paraId="0D0DFD04" w14:textId="77777777" w:rsidR="00DC68EF" w:rsidRDefault="00DC68EF" w:rsidP="00DC68EF">
      <w:pPr>
        <w:pStyle w:val="PL"/>
      </w:pPr>
      <w:r>
        <w:t>Rac</w:t>
      </w:r>
      <w:r>
        <w:tab/>
      </w:r>
      <w:r>
        <w:tab/>
        <w:t>::= UTF8String</w:t>
      </w:r>
    </w:p>
    <w:p w14:paraId="6CB03BFF" w14:textId="77777777" w:rsidR="00DC68EF" w:rsidRDefault="00DC68EF" w:rsidP="00DC68EF">
      <w:pPr>
        <w:pStyle w:val="PL"/>
      </w:pPr>
      <w:r>
        <w:t xml:space="preserve">-- </w:t>
      </w:r>
    </w:p>
    <w:p w14:paraId="3FFA92A8" w14:textId="77777777" w:rsidR="00DC68EF" w:rsidRDefault="00DC68EF" w:rsidP="00DC68EF">
      <w:pPr>
        <w:pStyle w:val="PL"/>
      </w:pPr>
      <w:r>
        <w:t>-- See 3GPP TS 29.571 [249] for details</w:t>
      </w:r>
    </w:p>
    <w:p w14:paraId="0AD91BF7" w14:textId="77777777" w:rsidR="00DC68EF" w:rsidRDefault="00DC68EF" w:rsidP="00DC68EF">
      <w:pPr>
        <w:pStyle w:val="PL"/>
      </w:pPr>
      <w:r>
        <w:t xml:space="preserve">-- </w:t>
      </w:r>
    </w:p>
    <w:p w14:paraId="4612798B" w14:textId="77777777" w:rsidR="00DC68EF" w:rsidRDefault="00DC68EF" w:rsidP="00DC68EF">
      <w:pPr>
        <w:pStyle w:val="PL"/>
      </w:pPr>
    </w:p>
    <w:p w14:paraId="4DCDA6C8" w14:textId="77777777" w:rsidR="00DC68EF" w:rsidRDefault="00DC68EF" w:rsidP="00536FD5">
      <w:pPr>
        <w:pStyle w:val="PL"/>
      </w:pPr>
    </w:p>
    <w:p w14:paraId="658425F7"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19B1505F" w14:textId="77777777" w:rsidR="00536FD5" w:rsidRDefault="00536FD5" w:rsidP="00536FD5">
      <w:pPr>
        <w:pStyle w:val="PL"/>
      </w:pPr>
      <w:r>
        <w:t xml:space="preserve">RANNASRelCause </w:t>
      </w:r>
      <w:r>
        <w:tab/>
      </w:r>
      <w:r>
        <w:tab/>
        <w:t>::= SEQUENCE</w:t>
      </w:r>
    </w:p>
    <w:p w14:paraId="4265059B"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3894F4E2" w14:textId="77777777" w:rsidR="00536FD5" w:rsidRDefault="00536FD5" w:rsidP="00536FD5">
      <w:pPr>
        <w:pStyle w:val="PL"/>
      </w:pPr>
      <w:r>
        <w:t>{</w:t>
      </w:r>
    </w:p>
    <w:p w14:paraId="45835951" w14:textId="77777777" w:rsidR="00536FD5" w:rsidRDefault="00536FD5" w:rsidP="00536FD5">
      <w:pPr>
        <w:pStyle w:val="PL"/>
      </w:pPr>
      <w:r>
        <w:tab/>
        <w:t>ngApCause</w:t>
      </w:r>
      <w:r>
        <w:tab/>
      </w:r>
      <w:r>
        <w:tab/>
        <w:t>[0] NgApCause OPTIONAL,</w:t>
      </w:r>
    </w:p>
    <w:p w14:paraId="5B0662BF" w14:textId="77777777" w:rsidR="00536FD5" w:rsidRDefault="00536FD5" w:rsidP="00536FD5">
      <w:pPr>
        <w:pStyle w:val="PL"/>
      </w:pPr>
      <w:r>
        <w:tab/>
        <w:t>fivegMmCause</w:t>
      </w:r>
      <w:r>
        <w:tab/>
        <w:t>[1] FiveGMmCause OPTIONAL,</w:t>
      </w:r>
    </w:p>
    <w:p w14:paraId="1F072FED"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71C65835"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6132E389" w14:textId="77777777" w:rsidR="00536FD5" w:rsidRDefault="00536FD5" w:rsidP="00536FD5">
      <w:pPr>
        <w:pStyle w:val="PL"/>
        <w:rPr>
          <w:lang w:eastAsia="zh-CN"/>
        </w:rPr>
      </w:pPr>
      <w:r>
        <w:rPr>
          <w:lang w:eastAsia="zh-CN"/>
        </w:rPr>
        <w:t>}</w:t>
      </w:r>
    </w:p>
    <w:p w14:paraId="784FE964" w14:textId="77777777" w:rsidR="004A1D5E" w:rsidRDefault="004A1D5E" w:rsidP="004A1D5E">
      <w:pPr>
        <w:pStyle w:val="PL"/>
      </w:pPr>
    </w:p>
    <w:p w14:paraId="2CB98D60" w14:textId="77777777" w:rsidR="004A1D5E" w:rsidRDefault="004A1D5E" w:rsidP="004A1D5E">
      <w:pPr>
        <w:pStyle w:val="PL"/>
      </w:pPr>
      <w:r>
        <w:t>RatingIndicator</w:t>
      </w:r>
      <w:r>
        <w:tab/>
        <w:t>::= BOOLEAN</w:t>
      </w:r>
    </w:p>
    <w:p w14:paraId="65717304" w14:textId="77777777" w:rsidR="004A1D5E" w:rsidRDefault="004A1D5E" w:rsidP="004A1D5E">
      <w:pPr>
        <w:pStyle w:val="PL"/>
      </w:pPr>
      <w:r>
        <w:t>-- Included if the units have been rated.</w:t>
      </w:r>
    </w:p>
    <w:p w14:paraId="4C5643CF" w14:textId="77777777" w:rsidR="006F4F7D" w:rsidRDefault="006F4F7D" w:rsidP="006F4F7D">
      <w:pPr>
        <w:pStyle w:val="PL"/>
      </w:pPr>
    </w:p>
    <w:p w14:paraId="2474307F" w14:textId="77777777" w:rsidR="006F4F7D" w:rsidRDefault="006F4F7D" w:rsidP="006F4F7D">
      <w:pPr>
        <w:pStyle w:val="PL"/>
      </w:pPr>
      <w:r>
        <w:t>RATType</w:t>
      </w:r>
      <w:r>
        <w:tab/>
      </w:r>
      <w:r>
        <w:tab/>
        <w:t>::= INTEGER</w:t>
      </w:r>
    </w:p>
    <w:p w14:paraId="187538E1" w14:textId="77777777" w:rsidR="006F4F7D" w:rsidRDefault="006F4F7D" w:rsidP="006F4F7D">
      <w:pPr>
        <w:pStyle w:val="PL"/>
      </w:pPr>
      <w:r>
        <w:t>--</w:t>
      </w:r>
    </w:p>
    <w:p w14:paraId="6413C0D0"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4D8EACA" w14:textId="77777777" w:rsidR="006F4F7D" w:rsidRDefault="006F4F7D" w:rsidP="006F4F7D">
      <w:pPr>
        <w:pStyle w:val="PL"/>
      </w:pPr>
      <w:r>
        <w:rPr>
          <w:lang w:bidi="ar-IQ"/>
        </w:rPr>
        <w:t xml:space="preserve">-- with </w:t>
      </w:r>
      <w:r>
        <w:t>3GPP RAT Type specified in TS 29.061 [216] added for backwards compatibility.</w:t>
      </w:r>
    </w:p>
    <w:p w14:paraId="70B4318E" w14:textId="77777777" w:rsidR="006F4F7D" w:rsidRDefault="006F4F7D" w:rsidP="006F4F7D">
      <w:pPr>
        <w:pStyle w:val="PL"/>
      </w:pPr>
      <w:r>
        <w:t>--</w:t>
      </w:r>
    </w:p>
    <w:p w14:paraId="4BDDFD2F" w14:textId="77777777" w:rsidR="006F4F7D" w:rsidRDefault="006F4F7D" w:rsidP="006F4F7D">
      <w:pPr>
        <w:pStyle w:val="PL"/>
      </w:pPr>
      <w:r>
        <w:t>{</w:t>
      </w:r>
    </w:p>
    <w:p w14:paraId="1E46E3CB" w14:textId="77777777" w:rsidR="006F4F7D" w:rsidRDefault="006F4F7D" w:rsidP="006F4F7D">
      <w:pPr>
        <w:pStyle w:val="PL"/>
      </w:pPr>
      <w:r>
        <w:lastRenderedPageBreak/>
        <w:t>-- 0 reserved</w:t>
      </w:r>
    </w:p>
    <w:p w14:paraId="209DB5EB" w14:textId="77777777" w:rsidR="00407072" w:rsidRDefault="00D33E08" w:rsidP="006F4F7D">
      <w:pPr>
        <w:pStyle w:val="PL"/>
      </w:pPr>
      <w:r w:rsidRPr="00D33E08">
        <w:tab/>
        <w:t>uTRAN</w:t>
      </w:r>
      <w:r w:rsidRPr="00D33E08">
        <w:tab/>
      </w:r>
      <w:r w:rsidRPr="00D33E08">
        <w:tab/>
      </w:r>
      <w:r w:rsidRPr="00D33E08">
        <w:tab/>
        <w:t>(1),</w:t>
      </w:r>
    </w:p>
    <w:p w14:paraId="5D58C3AC" w14:textId="77777777" w:rsidR="00407072" w:rsidRDefault="00D33E08" w:rsidP="006F4F7D">
      <w:pPr>
        <w:pStyle w:val="PL"/>
      </w:pPr>
      <w:r w:rsidRPr="00D33E08">
        <w:tab/>
        <w:t>gERAN</w:t>
      </w:r>
      <w:r w:rsidRPr="00D33E08">
        <w:tab/>
      </w:r>
      <w:r w:rsidRPr="00D33E08">
        <w:tab/>
      </w:r>
      <w:r w:rsidRPr="00D33E08">
        <w:tab/>
        <w:t>(2),</w:t>
      </w:r>
    </w:p>
    <w:p w14:paraId="31578C61" w14:textId="77777777" w:rsidR="006F4F7D" w:rsidRDefault="006F4F7D" w:rsidP="006F4F7D">
      <w:pPr>
        <w:pStyle w:val="PL"/>
      </w:pPr>
      <w:r>
        <w:tab/>
        <w:t>wLAN</w:t>
      </w:r>
      <w:r>
        <w:tab/>
      </w:r>
      <w:r>
        <w:tab/>
      </w:r>
      <w:r>
        <w:tab/>
        <w:t>(3),</w:t>
      </w:r>
    </w:p>
    <w:p w14:paraId="06B1387D" w14:textId="77777777" w:rsidR="006F4F7D" w:rsidRDefault="006F4F7D" w:rsidP="006F4F7D">
      <w:pPr>
        <w:pStyle w:val="PL"/>
      </w:pPr>
      <w:r>
        <w:t>-- 4 reserved for GAN</w:t>
      </w:r>
    </w:p>
    <w:p w14:paraId="57D0BF51" w14:textId="77777777" w:rsidR="006F4F7D" w:rsidRDefault="006F4F7D" w:rsidP="006F4F7D">
      <w:pPr>
        <w:pStyle w:val="PL"/>
      </w:pPr>
      <w:r>
        <w:t>-- 5 reserved for HSPA Evolution</w:t>
      </w:r>
    </w:p>
    <w:p w14:paraId="7E487132" w14:textId="77777777" w:rsidR="006F4F7D" w:rsidRDefault="006F4F7D" w:rsidP="006F4F7D">
      <w:pPr>
        <w:pStyle w:val="PL"/>
      </w:pPr>
      <w:r>
        <w:tab/>
        <w:t>eUTRAN</w:t>
      </w:r>
      <w:r>
        <w:tab/>
      </w:r>
      <w:r>
        <w:tab/>
      </w:r>
      <w:r>
        <w:tab/>
        <w:t>(6),</w:t>
      </w:r>
    </w:p>
    <w:p w14:paraId="3C2B8526" w14:textId="77777777" w:rsidR="006F4F7D" w:rsidRDefault="006F4F7D" w:rsidP="006F4F7D">
      <w:pPr>
        <w:pStyle w:val="PL"/>
      </w:pPr>
      <w:r>
        <w:tab/>
        <w:t>virtual</w:t>
      </w:r>
      <w:r>
        <w:tab/>
      </w:r>
      <w:r>
        <w:tab/>
      </w:r>
      <w:r>
        <w:tab/>
        <w:t>(7),</w:t>
      </w:r>
    </w:p>
    <w:p w14:paraId="6C9FD18D" w14:textId="77777777" w:rsidR="006F4F7D" w:rsidRDefault="006F4F7D" w:rsidP="006F4F7D">
      <w:pPr>
        <w:pStyle w:val="PL"/>
      </w:pPr>
      <w:r>
        <w:t>-- 8 reserved for nBIoT</w:t>
      </w:r>
    </w:p>
    <w:p w14:paraId="4A370AC1" w14:textId="77777777" w:rsidR="006F4F7D" w:rsidRDefault="006F4F7D" w:rsidP="006F4F7D">
      <w:pPr>
        <w:pStyle w:val="PL"/>
      </w:pPr>
      <w:r>
        <w:t>-- 9 reserved for lTEM</w:t>
      </w:r>
    </w:p>
    <w:p w14:paraId="3CA463C2" w14:textId="77777777" w:rsidR="00407072" w:rsidRPr="00775B7A" w:rsidRDefault="006F4F7D" w:rsidP="00407072">
      <w:pPr>
        <w:pStyle w:val="PL"/>
        <w:rPr>
          <w:lang w:val="es-ES"/>
        </w:rPr>
      </w:pPr>
      <w:r>
        <w:tab/>
      </w:r>
      <w:r w:rsidRPr="00775B7A">
        <w:rPr>
          <w:lang w:val="es-ES"/>
        </w:rPr>
        <w:t>nR</w:t>
      </w:r>
      <w:r w:rsidRPr="00775B7A">
        <w:rPr>
          <w:lang w:val="es-ES"/>
        </w:rPr>
        <w:tab/>
      </w:r>
      <w:r w:rsidRPr="00775B7A">
        <w:rPr>
          <w:lang w:val="es-ES"/>
        </w:rPr>
        <w:tab/>
      </w:r>
      <w:r w:rsidRPr="00775B7A">
        <w:rPr>
          <w:lang w:val="es-ES"/>
        </w:rPr>
        <w:tab/>
      </w:r>
      <w:r w:rsidRPr="00775B7A">
        <w:rPr>
          <w:lang w:val="es-ES"/>
        </w:rPr>
        <w:tab/>
        <w:t>(51)</w:t>
      </w:r>
      <w:r w:rsidR="00B74239" w:rsidRPr="00775B7A">
        <w:rPr>
          <w:lang w:val="es-ES"/>
        </w:rPr>
        <w:t>,</w:t>
      </w:r>
    </w:p>
    <w:p w14:paraId="0993D48F" w14:textId="77777777" w:rsidR="00407072" w:rsidRPr="00407072" w:rsidRDefault="00407072" w:rsidP="00407072">
      <w:pPr>
        <w:pStyle w:val="PL"/>
        <w:rPr>
          <w:lang w:val="es-ES"/>
        </w:rPr>
      </w:pPr>
      <w:r w:rsidRPr="00775B7A">
        <w:rPr>
          <w:lang w:val="es-ES"/>
        </w:rPr>
        <w:tab/>
      </w:r>
      <w:r w:rsidRPr="00407072">
        <w:rPr>
          <w:lang w:val="es-ES"/>
        </w:rPr>
        <w:t>nR-U</w:t>
      </w:r>
      <w:r w:rsidRPr="00407072">
        <w:rPr>
          <w:lang w:val="es-ES"/>
        </w:rPr>
        <w:tab/>
      </w:r>
      <w:r w:rsidRPr="00407072">
        <w:rPr>
          <w:lang w:val="es-ES"/>
        </w:rPr>
        <w:tab/>
      </w:r>
      <w:r w:rsidRPr="00407072">
        <w:rPr>
          <w:lang w:val="es-ES"/>
        </w:rPr>
        <w:tab/>
        <w:t>(52),</w:t>
      </w:r>
    </w:p>
    <w:p w14:paraId="074E2594" w14:textId="77777777" w:rsidR="00407072" w:rsidRPr="00407072" w:rsidRDefault="00407072" w:rsidP="00407072">
      <w:pPr>
        <w:pStyle w:val="PL"/>
        <w:rPr>
          <w:lang w:val="es-ES"/>
        </w:rPr>
      </w:pPr>
      <w:r w:rsidRPr="00407072">
        <w:rPr>
          <w:lang w:val="es-ES"/>
        </w:rPr>
        <w:tab/>
        <w:t>eUTRAN-U</w:t>
      </w:r>
      <w:r w:rsidRPr="00407072">
        <w:rPr>
          <w:lang w:val="es-ES"/>
        </w:rPr>
        <w:tab/>
      </w:r>
      <w:r w:rsidRPr="00407072">
        <w:rPr>
          <w:lang w:val="es-ES"/>
        </w:rPr>
        <w:tab/>
        <w:t>(53),</w:t>
      </w:r>
    </w:p>
    <w:p w14:paraId="5C045802" w14:textId="77777777" w:rsidR="006F4F7D" w:rsidRPr="00775B7A" w:rsidRDefault="00407072" w:rsidP="00407072">
      <w:pPr>
        <w:pStyle w:val="PL"/>
      </w:pPr>
      <w:r w:rsidRPr="00407072">
        <w:rPr>
          <w:lang w:val="es-ES"/>
        </w:rPr>
        <w:tab/>
      </w:r>
      <w:r w:rsidRPr="00775B7A">
        <w:t>lte-m</w:t>
      </w:r>
      <w:r w:rsidRPr="00775B7A">
        <w:tab/>
      </w:r>
      <w:r w:rsidRPr="00775B7A">
        <w:tab/>
      </w:r>
      <w:r w:rsidRPr="00775B7A">
        <w:tab/>
        <w:t>(54),</w:t>
      </w:r>
    </w:p>
    <w:p w14:paraId="2DB13C3D" w14:textId="77777777" w:rsidR="00015890" w:rsidRDefault="00015890" w:rsidP="00015890">
      <w:pPr>
        <w:pStyle w:val="PL"/>
      </w:pPr>
      <w:r w:rsidRPr="00775B7A">
        <w:tab/>
      </w:r>
      <w:r>
        <w:rPr>
          <w:lang w:val="en-US" w:eastAsia="zh-CN"/>
        </w:rPr>
        <w:t>wIRELINE</w:t>
      </w:r>
      <w:r>
        <w:tab/>
      </w:r>
      <w:r>
        <w:tab/>
        <w:t>(55),</w:t>
      </w:r>
    </w:p>
    <w:p w14:paraId="0360BF23" w14:textId="77777777" w:rsidR="00015890" w:rsidRDefault="00015890" w:rsidP="00015890">
      <w:pPr>
        <w:pStyle w:val="PL"/>
      </w:pPr>
      <w:r>
        <w:tab/>
        <w:t>w</w:t>
      </w:r>
      <w:r>
        <w:rPr>
          <w:lang w:val="en-US" w:eastAsia="zh-CN"/>
        </w:rPr>
        <w:t>IRELINE-CABLE</w:t>
      </w:r>
      <w:r>
        <w:tab/>
        <w:t>(56),</w:t>
      </w:r>
    </w:p>
    <w:p w14:paraId="3191666D" w14:textId="77777777" w:rsidR="00624787" w:rsidRDefault="00015890" w:rsidP="00624787">
      <w:pPr>
        <w:pStyle w:val="PL"/>
      </w:pPr>
      <w:r>
        <w:tab/>
      </w:r>
      <w:r>
        <w:rPr>
          <w:lang w:val="en-US" w:eastAsia="zh-CN"/>
        </w:rPr>
        <w:t>wIRELINE-BBF</w:t>
      </w:r>
      <w:r>
        <w:tab/>
        <w:t>(57),</w:t>
      </w:r>
    </w:p>
    <w:p w14:paraId="32132CBB" w14:textId="77777777" w:rsidR="00015890" w:rsidRDefault="00624787" w:rsidP="00624787">
      <w:pPr>
        <w:pStyle w:val="PL"/>
      </w:pPr>
      <w:r>
        <w:tab/>
        <w:t>nR-REDCAP</w:t>
      </w:r>
      <w:r>
        <w:tab/>
        <w:t>(58),</w:t>
      </w:r>
    </w:p>
    <w:p w14:paraId="24A7C033" w14:textId="77777777" w:rsidR="00407072" w:rsidRDefault="00015890" w:rsidP="00407072">
      <w:pPr>
        <w:pStyle w:val="PL"/>
      </w:pPr>
      <w:r>
        <w:tab/>
        <w:t>tRUSTED-N3GA</w:t>
      </w:r>
      <w:r>
        <w:tab/>
        <w:t>(65)</w:t>
      </w:r>
      <w:r w:rsidR="00407072">
        <w:t>,</w:t>
      </w:r>
    </w:p>
    <w:p w14:paraId="52853C31" w14:textId="77777777" w:rsidR="006F4F7D" w:rsidRDefault="00407072" w:rsidP="00407072">
      <w:pPr>
        <w:pStyle w:val="PL"/>
      </w:pPr>
      <w:r>
        <w:tab/>
        <w:t>tRUSTED-WLAN</w:t>
      </w:r>
      <w:r>
        <w:tab/>
        <w:t>(66)</w:t>
      </w:r>
    </w:p>
    <w:p w14:paraId="5C631192" w14:textId="77777777" w:rsidR="006F4F7D" w:rsidRDefault="006F4F7D" w:rsidP="006F4F7D">
      <w:pPr>
        <w:pStyle w:val="PL"/>
      </w:pPr>
      <w:r>
        <w:t>-- 101 reserved for IEEE 802.16e</w:t>
      </w:r>
    </w:p>
    <w:p w14:paraId="5FA5EBD9" w14:textId="77777777" w:rsidR="006F4F7D" w:rsidRDefault="006F4F7D" w:rsidP="006F4F7D">
      <w:pPr>
        <w:pStyle w:val="PL"/>
      </w:pPr>
      <w:r>
        <w:t>-- 102 reserved for 3GPP2 eHRPD</w:t>
      </w:r>
    </w:p>
    <w:p w14:paraId="7B55CD8D" w14:textId="77777777" w:rsidR="006F4F7D" w:rsidRDefault="006F4F7D" w:rsidP="006F4F7D">
      <w:pPr>
        <w:pStyle w:val="PL"/>
      </w:pPr>
      <w:r>
        <w:t>-- 103 reserved for 3GPP2 HRPD</w:t>
      </w:r>
    </w:p>
    <w:p w14:paraId="25BBA5BE" w14:textId="77777777" w:rsidR="006F4F7D" w:rsidRDefault="006F4F7D" w:rsidP="006F4F7D">
      <w:pPr>
        <w:pStyle w:val="PL"/>
      </w:pPr>
      <w:r>
        <w:t>-- 104 reserved for 3GPP2 1xRTT</w:t>
      </w:r>
    </w:p>
    <w:p w14:paraId="2AD225E5" w14:textId="77777777" w:rsidR="006F4F7D" w:rsidRDefault="006F4F7D" w:rsidP="006F4F7D">
      <w:pPr>
        <w:pStyle w:val="PL"/>
      </w:pPr>
      <w:r>
        <w:t>-- 105 reserved for 3GPP2 UMB</w:t>
      </w:r>
    </w:p>
    <w:p w14:paraId="5B047AB0" w14:textId="77777777" w:rsidR="006F4F7D" w:rsidRDefault="006F4F7D" w:rsidP="006F4F7D">
      <w:pPr>
        <w:pStyle w:val="PL"/>
      </w:pPr>
      <w:r>
        <w:t>}</w:t>
      </w:r>
    </w:p>
    <w:p w14:paraId="55E38A21" w14:textId="77777777" w:rsidR="001D5EEC" w:rsidRDefault="001D5EEC" w:rsidP="001D5EEC">
      <w:pPr>
        <w:pStyle w:val="PL"/>
      </w:pPr>
    </w:p>
    <w:p w14:paraId="1536E5D0" w14:textId="77777777" w:rsidR="001D5EEC" w:rsidRDefault="001D5EEC" w:rsidP="001D5EEC">
      <w:pPr>
        <w:pStyle w:val="PL"/>
      </w:pPr>
      <w:r w:rsidRPr="00231006">
        <w:t>RegistrationMessageType</w:t>
      </w:r>
      <w:r>
        <w:tab/>
      </w:r>
      <w:r>
        <w:tab/>
        <w:t>::= ENUMERATED</w:t>
      </w:r>
    </w:p>
    <w:p w14:paraId="761B1D86" w14:textId="77777777" w:rsidR="001D5EEC" w:rsidRDefault="001D5EEC" w:rsidP="001D5EEC">
      <w:pPr>
        <w:pStyle w:val="PL"/>
      </w:pPr>
      <w:r>
        <w:t>{</w:t>
      </w:r>
    </w:p>
    <w:p w14:paraId="09488A08" w14:textId="77777777" w:rsidR="001D5EEC" w:rsidRDefault="001D5EEC" w:rsidP="001D5EEC">
      <w:pPr>
        <w:pStyle w:val="PL"/>
      </w:pPr>
      <w:r>
        <w:tab/>
        <w:t>initial</w:t>
      </w:r>
      <w:r>
        <w:tab/>
      </w:r>
      <w:r>
        <w:tab/>
      </w:r>
      <w:r>
        <w:tab/>
        <w:t>(0),</w:t>
      </w:r>
    </w:p>
    <w:p w14:paraId="3EE3FB32" w14:textId="77777777" w:rsidR="001D5EEC" w:rsidRDefault="001D5EEC" w:rsidP="001D5EEC">
      <w:pPr>
        <w:pStyle w:val="PL"/>
      </w:pPr>
      <w:r>
        <w:tab/>
        <w:t>mobility</w:t>
      </w:r>
      <w:r>
        <w:tab/>
      </w:r>
      <w:r>
        <w:tab/>
        <w:t>(1),</w:t>
      </w:r>
    </w:p>
    <w:p w14:paraId="4B288009" w14:textId="77777777" w:rsidR="001D5EEC" w:rsidRDefault="001D5EEC" w:rsidP="001D5EEC">
      <w:pPr>
        <w:pStyle w:val="PL"/>
      </w:pPr>
      <w:r>
        <w:tab/>
        <w:t>periodic</w:t>
      </w:r>
      <w:r>
        <w:tab/>
      </w:r>
      <w:r>
        <w:tab/>
        <w:t>(2),</w:t>
      </w:r>
    </w:p>
    <w:p w14:paraId="6BC4AF0F" w14:textId="77777777" w:rsidR="001D5EEC" w:rsidRDefault="001D5EEC" w:rsidP="001D5EEC">
      <w:pPr>
        <w:pStyle w:val="PL"/>
      </w:pPr>
      <w:r>
        <w:tab/>
        <w:t>emergency</w:t>
      </w:r>
      <w:r>
        <w:tab/>
      </w:r>
      <w:r>
        <w:tab/>
        <w:t>(3),</w:t>
      </w:r>
    </w:p>
    <w:p w14:paraId="737CD1D3" w14:textId="77777777" w:rsidR="001D5EEC" w:rsidRDefault="001D5EEC" w:rsidP="001D5EEC">
      <w:pPr>
        <w:pStyle w:val="PL"/>
      </w:pPr>
      <w:r>
        <w:tab/>
        <w:t>deregistration</w:t>
      </w:r>
      <w:r>
        <w:tab/>
        <w:t>(4)</w:t>
      </w:r>
    </w:p>
    <w:p w14:paraId="168A83C4" w14:textId="77777777" w:rsidR="001D5EEC" w:rsidRDefault="001D5EEC" w:rsidP="001D5EEC">
      <w:pPr>
        <w:pStyle w:val="PL"/>
      </w:pPr>
      <w:r>
        <w:t>}</w:t>
      </w:r>
    </w:p>
    <w:p w14:paraId="5AEDB045" w14:textId="77777777" w:rsidR="001D5EEC" w:rsidRDefault="001D5EEC" w:rsidP="001D5EEC">
      <w:pPr>
        <w:pStyle w:val="PL"/>
      </w:pPr>
    </w:p>
    <w:p w14:paraId="6B903E80" w14:textId="77777777" w:rsidR="001D5EEC" w:rsidRDefault="001D5EEC" w:rsidP="001D5EEC">
      <w:pPr>
        <w:pStyle w:val="PL"/>
      </w:pPr>
      <w:r w:rsidRPr="00231006">
        <w:t>Re</w:t>
      </w:r>
      <w:r>
        <w:t>striction</w:t>
      </w:r>
      <w:r w:rsidRPr="00231006">
        <w:t>Type</w:t>
      </w:r>
      <w:r>
        <w:tab/>
      </w:r>
      <w:r>
        <w:tab/>
        <w:t>::= ENUMERATED</w:t>
      </w:r>
    </w:p>
    <w:p w14:paraId="17BAA2DF" w14:textId="77777777" w:rsidR="001D5EEC" w:rsidRDefault="001D5EEC" w:rsidP="001D5EEC">
      <w:pPr>
        <w:pStyle w:val="PL"/>
      </w:pPr>
      <w:r>
        <w:t>{</w:t>
      </w:r>
    </w:p>
    <w:p w14:paraId="6E070DEA" w14:textId="77777777" w:rsidR="001D5EEC" w:rsidRDefault="001D5EEC" w:rsidP="001D5EEC">
      <w:pPr>
        <w:pStyle w:val="PL"/>
      </w:pPr>
      <w:r>
        <w:tab/>
        <w:t>allowedAreas</w:t>
      </w:r>
      <w:r>
        <w:tab/>
        <w:t>(0),</w:t>
      </w:r>
    </w:p>
    <w:p w14:paraId="1FADC019" w14:textId="77777777" w:rsidR="001D5EEC" w:rsidRDefault="001D5EEC" w:rsidP="001D5EEC">
      <w:pPr>
        <w:pStyle w:val="PL"/>
      </w:pPr>
      <w:r>
        <w:tab/>
        <w:t>notAllowedAreas</w:t>
      </w:r>
      <w:r>
        <w:tab/>
        <w:t>(1)</w:t>
      </w:r>
    </w:p>
    <w:p w14:paraId="67AF3CBF" w14:textId="77777777" w:rsidR="001D5EEC" w:rsidRDefault="001D5EEC" w:rsidP="001D5EEC">
      <w:pPr>
        <w:pStyle w:val="PL"/>
      </w:pPr>
      <w:r>
        <w:t>}</w:t>
      </w:r>
    </w:p>
    <w:p w14:paraId="48BA5808" w14:textId="77777777" w:rsidR="001D5EEC" w:rsidRDefault="001D5EEC" w:rsidP="004A1D5E">
      <w:pPr>
        <w:pStyle w:val="PL"/>
      </w:pPr>
    </w:p>
    <w:p w14:paraId="2FD01348" w14:textId="77777777" w:rsidR="004A1D5E" w:rsidRDefault="004A1D5E" w:rsidP="004A1D5E">
      <w:pPr>
        <w:pStyle w:val="PL"/>
      </w:pPr>
    </w:p>
    <w:p w14:paraId="5C808BF8" w14:textId="77777777" w:rsidR="004A1D5E" w:rsidRDefault="004A1D5E" w:rsidP="004A1D5E">
      <w:pPr>
        <w:pStyle w:val="PL"/>
      </w:pPr>
      <w:r>
        <w:t xml:space="preserve">RoamingChargingProfile </w:t>
      </w:r>
      <w:r>
        <w:tab/>
      </w:r>
      <w:r>
        <w:tab/>
        <w:t>::= SEQUENCE</w:t>
      </w:r>
    </w:p>
    <w:p w14:paraId="4A8688A1" w14:textId="77777777" w:rsidR="004A1D5E" w:rsidRDefault="004A1D5E" w:rsidP="004A1D5E">
      <w:pPr>
        <w:pStyle w:val="PL"/>
      </w:pPr>
      <w:r>
        <w:t>{</w:t>
      </w:r>
    </w:p>
    <w:p w14:paraId="263452AB" w14:textId="77777777" w:rsidR="004A1D5E" w:rsidRDefault="004A1D5E" w:rsidP="004A1D5E">
      <w:pPr>
        <w:pStyle w:val="PL"/>
      </w:pPr>
      <w:r>
        <w:tab/>
        <w:t>roamingTriggers</w:t>
      </w:r>
      <w:r>
        <w:tab/>
      </w:r>
      <w:r>
        <w:tab/>
      </w:r>
      <w:r>
        <w:tab/>
        <w:t>[0] SEQUENCE OF RoamingTrigger OPTIONAL,</w:t>
      </w:r>
    </w:p>
    <w:p w14:paraId="40543D38" w14:textId="77777777" w:rsidR="004A1D5E" w:rsidRDefault="004A1D5E" w:rsidP="004A1D5E">
      <w:pPr>
        <w:pStyle w:val="PL"/>
      </w:pPr>
      <w:r>
        <w:tab/>
        <w:t>partialRecordMethod</w:t>
      </w:r>
      <w:r>
        <w:tab/>
      </w:r>
      <w:r>
        <w:tab/>
        <w:t>[1] PartialRecordMethod OPTIONAL</w:t>
      </w:r>
    </w:p>
    <w:p w14:paraId="7ABD51AD" w14:textId="77777777" w:rsidR="004A1D5E" w:rsidRDefault="004A1D5E" w:rsidP="004A1D5E">
      <w:pPr>
        <w:pStyle w:val="PL"/>
      </w:pPr>
      <w:r>
        <w:t>}</w:t>
      </w:r>
    </w:p>
    <w:p w14:paraId="4BF34CDD" w14:textId="77777777" w:rsidR="004A1D5E" w:rsidRDefault="004A1D5E" w:rsidP="004A1D5E">
      <w:pPr>
        <w:pStyle w:val="PL"/>
      </w:pPr>
    </w:p>
    <w:p w14:paraId="4FD88D3B" w14:textId="77777777" w:rsidR="004A1D5E" w:rsidRDefault="004A1D5E" w:rsidP="004A1D5E">
      <w:pPr>
        <w:pStyle w:val="PL"/>
      </w:pPr>
      <w:r>
        <w:t>RoamerInOut</w:t>
      </w:r>
      <w:r>
        <w:tab/>
        <w:t>::= ENUMERATED</w:t>
      </w:r>
    </w:p>
    <w:p w14:paraId="41AEED32" w14:textId="77777777" w:rsidR="004A1D5E" w:rsidRDefault="004A1D5E" w:rsidP="004A1D5E">
      <w:pPr>
        <w:pStyle w:val="PL"/>
      </w:pPr>
      <w:r>
        <w:t>{</w:t>
      </w:r>
    </w:p>
    <w:p w14:paraId="6ECE6C0E" w14:textId="77777777" w:rsidR="004A1D5E" w:rsidRDefault="004A1D5E" w:rsidP="004A1D5E">
      <w:pPr>
        <w:pStyle w:val="PL"/>
      </w:pPr>
      <w:r>
        <w:tab/>
        <w:t>roamerInBound</w:t>
      </w:r>
      <w:r>
        <w:tab/>
      </w:r>
      <w:r>
        <w:tab/>
        <w:t>(0),</w:t>
      </w:r>
    </w:p>
    <w:p w14:paraId="00144D93" w14:textId="77777777" w:rsidR="004A1D5E" w:rsidRDefault="004A1D5E" w:rsidP="004A1D5E">
      <w:pPr>
        <w:pStyle w:val="PL"/>
      </w:pPr>
      <w:r>
        <w:tab/>
        <w:t>roamerOutBound</w:t>
      </w:r>
      <w:r>
        <w:tab/>
      </w:r>
      <w:r>
        <w:tab/>
        <w:t>(1)</w:t>
      </w:r>
    </w:p>
    <w:p w14:paraId="25F0B6E1" w14:textId="77777777" w:rsidR="004A1D5E" w:rsidRDefault="004A1D5E" w:rsidP="004A1D5E">
      <w:pPr>
        <w:pStyle w:val="PL"/>
      </w:pPr>
      <w:r>
        <w:t>}</w:t>
      </w:r>
    </w:p>
    <w:p w14:paraId="1EA48B3E" w14:textId="77777777" w:rsidR="004A1D5E" w:rsidRDefault="004A1D5E" w:rsidP="004A1D5E">
      <w:pPr>
        <w:pStyle w:val="PL"/>
      </w:pPr>
    </w:p>
    <w:p w14:paraId="297E7ECD" w14:textId="77777777" w:rsidR="004A1D5E" w:rsidRDefault="004A1D5E" w:rsidP="004A1D5E">
      <w:pPr>
        <w:pStyle w:val="PL"/>
      </w:pPr>
      <w:r>
        <w:t xml:space="preserve">RoamingTrigger </w:t>
      </w:r>
      <w:r>
        <w:tab/>
      </w:r>
      <w:r>
        <w:tab/>
        <w:t>::= SEQUENCE</w:t>
      </w:r>
    </w:p>
    <w:p w14:paraId="74D33791" w14:textId="77777777" w:rsidR="004A1D5E" w:rsidRDefault="004A1D5E" w:rsidP="004A1D5E">
      <w:pPr>
        <w:pStyle w:val="PL"/>
      </w:pPr>
      <w:r>
        <w:t>{</w:t>
      </w:r>
    </w:p>
    <w:p w14:paraId="66079F3F" w14:textId="77777777" w:rsidR="004A1D5E" w:rsidRDefault="004A1D5E" w:rsidP="004A1D5E">
      <w:pPr>
        <w:pStyle w:val="PL"/>
      </w:pPr>
      <w:r>
        <w:tab/>
      </w:r>
      <w:r w:rsidR="001863A2">
        <w:t>trigger</w:t>
      </w:r>
      <w:r>
        <w:tab/>
      </w:r>
      <w:r>
        <w:tab/>
      </w:r>
      <w:r>
        <w:tab/>
      </w:r>
      <w:r>
        <w:tab/>
      </w:r>
      <w:r>
        <w:tab/>
        <w:t>[0] SMFTrigger OPTIONAL,</w:t>
      </w:r>
    </w:p>
    <w:p w14:paraId="4D75318A" w14:textId="77777777" w:rsidR="004A1D5E" w:rsidRDefault="004A1D5E" w:rsidP="004A1D5E">
      <w:pPr>
        <w:pStyle w:val="PL"/>
      </w:pPr>
      <w:r>
        <w:tab/>
        <w:t>triggerCategory</w:t>
      </w:r>
      <w:r>
        <w:tab/>
      </w:r>
      <w:r>
        <w:tab/>
      </w:r>
      <w:r>
        <w:tab/>
        <w:t>[1] TriggerCategory</w:t>
      </w:r>
      <w:r>
        <w:tab/>
        <w:t xml:space="preserve"> OPTIONAL,</w:t>
      </w:r>
    </w:p>
    <w:p w14:paraId="23FA6C6D" w14:textId="77777777" w:rsidR="004A1D5E" w:rsidRDefault="004A1D5E" w:rsidP="004A1D5E">
      <w:pPr>
        <w:pStyle w:val="PL"/>
      </w:pPr>
      <w:r>
        <w:tab/>
        <w:t>timeLimit</w:t>
      </w:r>
      <w:r>
        <w:tab/>
      </w:r>
      <w:r>
        <w:tab/>
      </w:r>
      <w:r>
        <w:tab/>
      </w:r>
      <w:r>
        <w:tab/>
        <w:t>[2] CallDuration OPTIONAL,</w:t>
      </w:r>
    </w:p>
    <w:p w14:paraId="591E5DA6"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CFB9127" w14:textId="77777777" w:rsidR="004A1D5E" w:rsidRDefault="004A1D5E" w:rsidP="004A1D5E">
      <w:pPr>
        <w:pStyle w:val="PL"/>
      </w:pPr>
      <w:r>
        <w:tab/>
        <w:t>maxNbChargingConditions</w:t>
      </w:r>
      <w:r>
        <w:tab/>
        <w:t>[4] INTEGER OPTIONAL</w:t>
      </w:r>
    </w:p>
    <w:p w14:paraId="59FC7BEE" w14:textId="77777777" w:rsidR="004A1D5E" w:rsidRDefault="004A1D5E" w:rsidP="004A1D5E">
      <w:pPr>
        <w:pStyle w:val="PL"/>
      </w:pPr>
      <w:r>
        <w:t>}</w:t>
      </w:r>
    </w:p>
    <w:p w14:paraId="462B2F8E" w14:textId="77777777" w:rsidR="001D5EEC" w:rsidRDefault="001D5EEC" w:rsidP="001D5EEC">
      <w:pPr>
        <w:pStyle w:val="PL"/>
      </w:pPr>
    </w:p>
    <w:p w14:paraId="01CC291D" w14:textId="77777777" w:rsidR="00DC68EF" w:rsidRDefault="00DC68EF" w:rsidP="00DC68EF">
      <w:pPr>
        <w:pStyle w:val="PL"/>
      </w:pPr>
      <w:r>
        <w:t>RoutingAreaId</w:t>
      </w:r>
      <w:r>
        <w:tab/>
        <w:t>::= SEQUENCE</w:t>
      </w:r>
    </w:p>
    <w:p w14:paraId="1051FECD" w14:textId="77777777" w:rsidR="00DC68EF" w:rsidRDefault="00DC68EF" w:rsidP="00DC68EF">
      <w:pPr>
        <w:pStyle w:val="PL"/>
      </w:pPr>
      <w:r>
        <w:t>{</w:t>
      </w:r>
    </w:p>
    <w:p w14:paraId="34A8B9F8" w14:textId="77777777" w:rsidR="00DC68EF" w:rsidRDefault="00DC68EF" w:rsidP="00DC68EF">
      <w:pPr>
        <w:pStyle w:val="PL"/>
      </w:pPr>
      <w:r>
        <w:tab/>
        <w:t xml:space="preserve">plmnId              </w:t>
      </w:r>
      <w:r>
        <w:tab/>
      </w:r>
      <w:r>
        <w:tab/>
        <w:t>[0] PLMN-Id,</w:t>
      </w:r>
    </w:p>
    <w:p w14:paraId="47F3321D" w14:textId="77777777" w:rsidR="00DC68EF" w:rsidRDefault="00DC68EF" w:rsidP="00DC68EF">
      <w:pPr>
        <w:pStyle w:val="PL"/>
      </w:pPr>
      <w:r>
        <w:tab/>
        <w:t>lac</w:t>
      </w:r>
      <w:r>
        <w:tab/>
      </w:r>
      <w:r>
        <w:tab/>
      </w:r>
      <w:r>
        <w:tab/>
      </w:r>
      <w:r>
        <w:tab/>
      </w:r>
      <w:r>
        <w:tab/>
      </w:r>
      <w:r>
        <w:tab/>
      </w:r>
      <w:r>
        <w:tab/>
        <w:t>[1] Lac,</w:t>
      </w:r>
    </w:p>
    <w:p w14:paraId="57D66643" w14:textId="77777777" w:rsidR="00DC68EF" w:rsidRDefault="00DC68EF" w:rsidP="00DC68EF">
      <w:pPr>
        <w:pStyle w:val="PL"/>
      </w:pPr>
      <w:r>
        <w:tab/>
        <w:t>rac</w:t>
      </w:r>
      <w:r>
        <w:tab/>
      </w:r>
      <w:r>
        <w:tab/>
      </w:r>
      <w:r>
        <w:tab/>
      </w:r>
      <w:r>
        <w:tab/>
      </w:r>
      <w:r>
        <w:tab/>
        <w:t>[2] Rac</w:t>
      </w:r>
    </w:p>
    <w:p w14:paraId="571E0F7A" w14:textId="77777777" w:rsidR="00DC68EF" w:rsidRDefault="00DC68EF" w:rsidP="00DC68EF">
      <w:pPr>
        <w:pStyle w:val="PL"/>
      </w:pPr>
      <w:r>
        <w:t>}</w:t>
      </w:r>
    </w:p>
    <w:p w14:paraId="37448DD1" w14:textId="77777777" w:rsidR="00DC68EF" w:rsidRDefault="00DC68EF" w:rsidP="00DC68EF">
      <w:pPr>
        <w:pStyle w:val="PL"/>
      </w:pPr>
    </w:p>
    <w:p w14:paraId="5C01643D" w14:textId="77777777" w:rsidR="00DC68EF" w:rsidRDefault="00DC68EF" w:rsidP="00DC68EF">
      <w:pPr>
        <w:pStyle w:val="PL"/>
      </w:pPr>
    </w:p>
    <w:p w14:paraId="3C6F65C8" w14:textId="77777777" w:rsidR="001D5EEC" w:rsidRDefault="00F32F5F" w:rsidP="00DC68EF">
      <w:pPr>
        <w:pStyle w:val="PL"/>
      </w:pPr>
      <w:r>
        <w:t>R</w:t>
      </w:r>
      <w:r w:rsidR="001D5EEC">
        <w:t>rcEstablishmentCause</w:t>
      </w:r>
      <w:r w:rsidR="001D5EEC">
        <w:tab/>
        <w:t>::= OCTET STRING</w:t>
      </w:r>
    </w:p>
    <w:p w14:paraId="18A07988" w14:textId="77777777" w:rsidR="001D5EEC" w:rsidRDefault="001D5EEC" w:rsidP="001D5EEC">
      <w:pPr>
        <w:pStyle w:val="PL"/>
      </w:pPr>
    </w:p>
    <w:p w14:paraId="5F632202" w14:textId="77777777" w:rsidR="009C4EA2" w:rsidRDefault="009C4EA2" w:rsidP="009C4EA2">
      <w:pPr>
        <w:pStyle w:val="PL"/>
      </w:pPr>
      <w:r w:rsidRPr="00743F3D">
        <w:t>RedundantTransmissionType</w:t>
      </w:r>
      <w:r>
        <w:tab/>
      </w:r>
      <w:r>
        <w:tab/>
        <w:t>::= ENUMERATED</w:t>
      </w:r>
    </w:p>
    <w:p w14:paraId="791C8B21" w14:textId="77777777" w:rsidR="009C4EA2" w:rsidRDefault="009C4EA2" w:rsidP="009C4EA2">
      <w:pPr>
        <w:pStyle w:val="PL"/>
      </w:pPr>
      <w:r>
        <w:t>{</w:t>
      </w:r>
    </w:p>
    <w:p w14:paraId="57125A1D"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7617DE60"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0CBB12E5"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lastRenderedPageBreak/>
        <w:tab/>
        <w:t xml:space="preserve">n3N9    </w:t>
      </w:r>
      <w:r>
        <w:tab/>
      </w:r>
      <w:r>
        <w:tab/>
        <w:t>(2),</w:t>
      </w:r>
    </w:p>
    <w:p w14:paraId="7FD0A524"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025C6100" w14:textId="77777777" w:rsidR="009C4EA2" w:rsidRDefault="009C4EA2" w:rsidP="009C4EA2">
      <w:pPr>
        <w:pStyle w:val="PL"/>
      </w:pPr>
      <w:r>
        <w:t>}</w:t>
      </w:r>
    </w:p>
    <w:p w14:paraId="2D01E77C" w14:textId="77777777" w:rsidR="001D5EEC" w:rsidRDefault="001D5EEC" w:rsidP="001D5EEC">
      <w:pPr>
        <w:pStyle w:val="PL"/>
      </w:pPr>
    </w:p>
    <w:p w14:paraId="3D1A5984" w14:textId="77777777" w:rsidR="001D5EEC" w:rsidRDefault="001D5EEC" w:rsidP="001D5EEC">
      <w:pPr>
        <w:pStyle w:val="PL"/>
      </w:pPr>
    </w:p>
    <w:p w14:paraId="36E8E2CA" w14:textId="77777777" w:rsidR="001D5EEC" w:rsidRDefault="001D5EEC" w:rsidP="001D5EEC">
      <w:pPr>
        <w:pStyle w:val="PL"/>
      </w:pPr>
      <w:r>
        <w:t xml:space="preserve">-- </w:t>
      </w:r>
    </w:p>
    <w:p w14:paraId="1F511DF3"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05F6C075" w14:textId="77777777" w:rsidR="001D5EEC" w:rsidRDefault="001D5EEC" w:rsidP="001D5EEC">
      <w:pPr>
        <w:pStyle w:val="PL"/>
      </w:pPr>
      <w:r>
        <w:t xml:space="preserve">-- </w:t>
      </w:r>
    </w:p>
    <w:p w14:paraId="6641FF6D" w14:textId="77777777" w:rsidR="001D5EEC" w:rsidRDefault="001D5EEC" w:rsidP="001D5EEC">
      <w:pPr>
        <w:pStyle w:val="PL"/>
      </w:pPr>
    </w:p>
    <w:p w14:paraId="0CF0D7E9" w14:textId="77777777" w:rsidR="00DC68EF" w:rsidRDefault="00DC68EF" w:rsidP="00DC68EF">
      <w:pPr>
        <w:pStyle w:val="PL"/>
      </w:pPr>
      <w:r>
        <w:t>Sac</w:t>
      </w:r>
      <w:r>
        <w:tab/>
      </w:r>
      <w:r>
        <w:tab/>
        <w:t>::= UTF8String</w:t>
      </w:r>
    </w:p>
    <w:p w14:paraId="0E97BAEC" w14:textId="77777777" w:rsidR="00DC68EF" w:rsidRDefault="00DC68EF" w:rsidP="00DC68EF">
      <w:pPr>
        <w:pStyle w:val="PL"/>
      </w:pPr>
      <w:r>
        <w:t xml:space="preserve">-- </w:t>
      </w:r>
    </w:p>
    <w:p w14:paraId="6DEAA8D4" w14:textId="77777777" w:rsidR="00DC68EF" w:rsidRDefault="00DC68EF" w:rsidP="00DC68EF">
      <w:pPr>
        <w:pStyle w:val="PL"/>
      </w:pPr>
      <w:r>
        <w:t>-- See 3GPP TS 29.571 [249] for details</w:t>
      </w:r>
    </w:p>
    <w:p w14:paraId="5E5BB697" w14:textId="77777777" w:rsidR="00DC68EF" w:rsidRDefault="00DC68EF" w:rsidP="00DC68EF">
      <w:pPr>
        <w:pStyle w:val="PL"/>
      </w:pPr>
      <w:r>
        <w:t xml:space="preserve">-- </w:t>
      </w:r>
    </w:p>
    <w:p w14:paraId="7F789625" w14:textId="77777777" w:rsidR="00DC68EF" w:rsidRDefault="00DC68EF" w:rsidP="00DC68EF">
      <w:pPr>
        <w:pStyle w:val="PL"/>
      </w:pPr>
    </w:p>
    <w:p w14:paraId="5024FABB" w14:textId="77777777" w:rsidR="00DC68EF" w:rsidRDefault="00DC68EF" w:rsidP="00DC68EF">
      <w:pPr>
        <w:pStyle w:val="PL"/>
      </w:pPr>
    </w:p>
    <w:p w14:paraId="35B3CA5A" w14:textId="77777777" w:rsidR="00DC68EF" w:rsidRDefault="00DC68EF" w:rsidP="00DC68EF">
      <w:pPr>
        <w:pStyle w:val="PL"/>
      </w:pPr>
      <w:r>
        <w:t>ServiceAreaId</w:t>
      </w:r>
      <w:r>
        <w:tab/>
        <w:t>::= SEQUENCE</w:t>
      </w:r>
    </w:p>
    <w:p w14:paraId="4D66A02F" w14:textId="77777777" w:rsidR="00DC68EF" w:rsidRDefault="00DC68EF" w:rsidP="00DC68EF">
      <w:pPr>
        <w:pStyle w:val="PL"/>
      </w:pPr>
      <w:r>
        <w:t>{</w:t>
      </w:r>
    </w:p>
    <w:p w14:paraId="751BFB78" w14:textId="77777777" w:rsidR="00DC68EF" w:rsidRDefault="00DC68EF" w:rsidP="00DC68EF">
      <w:pPr>
        <w:pStyle w:val="PL"/>
      </w:pPr>
      <w:r>
        <w:tab/>
        <w:t xml:space="preserve">plmnId              </w:t>
      </w:r>
      <w:r>
        <w:tab/>
      </w:r>
      <w:r>
        <w:tab/>
        <w:t>[0] PLMN-Id,</w:t>
      </w:r>
    </w:p>
    <w:p w14:paraId="4D8B26F9" w14:textId="77777777" w:rsidR="00DC68EF" w:rsidRDefault="00DC68EF" w:rsidP="00DC68EF">
      <w:pPr>
        <w:pStyle w:val="PL"/>
      </w:pPr>
      <w:r>
        <w:tab/>
        <w:t>lac</w:t>
      </w:r>
      <w:r>
        <w:tab/>
      </w:r>
      <w:r>
        <w:tab/>
      </w:r>
      <w:r>
        <w:tab/>
      </w:r>
      <w:r>
        <w:tab/>
      </w:r>
      <w:r>
        <w:tab/>
      </w:r>
      <w:r>
        <w:tab/>
      </w:r>
      <w:r>
        <w:tab/>
        <w:t>[1] Lac,</w:t>
      </w:r>
    </w:p>
    <w:p w14:paraId="6E630C60" w14:textId="77777777" w:rsidR="00DC68EF" w:rsidRDefault="00DC68EF" w:rsidP="00DC68EF">
      <w:pPr>
        <w:pStyle w:val="PL"/>
      </w:pPr>
      <w:r>
        <w:tab/>
        <w:t>sac</w:t>
      </w:r>
      <w:r>
        <w:tab/>
      </w:r>
      <w:r>
        <w:tab/>
      </w:r>
      <w:r>
        <w:tab/>
      </w:r>
      <w:r>
        <w:tab/>
      </w:r>
      <w:r>
        <w:tab/>
        <w:t>[2] Sac</w:t>
      </w:r>
    </w:p>
    <w:p w14:paraId="68DEAA9F" w14:textId="77777777" w:rsidR="00DC68EF" w:rsidRDefault="00DC68EF" w:rsidP="00DC68EF">
      <w:pPr>
        <w:pStyle w:val="PL"/>
      </w:pPr>
      <w:r>
        <w:t>}</w:t>
      </w:r>
    </w:p>
    <w:p w14:paraId="41447765" w14:textId="77777777" w:rsidR="00DC68EF" w:rsidRDefault="00DC68EF" w:rsidP="00DC68EF">
      <w:pPr>
        <w:pStyle w:val="PL"/>
      </w:pPr>
    </w:p>
    <w:p w14:paraId="7AA52B2A" w14:textId="77777777" w:rsidR="00DC68EF" w:rsidRDefault="00DC68EF" w:rsidP="00DC68EF">
      <w:pPr>
        <w:pStyle w:val="PL"/>
      </w:pPr>
    </w:p>
    <w:p w14:paraId="2D75E36B" w14:textId="77777777" w:rsidR="001D5EEC" w:rsidRDefault="001D5EEC" w:rsidP="00DC68EF">
      <w:pPr>
        <w:pStyle w:val="PL"/>
      </w:pPr>
      <w:r w:rsidRPr="004C0A8B">
        <w:t>ServiceAreaRestriction</w:t>
      </w:r>
      <w:r>
        <w:tab/>
        <w:t>::= SEQUENCE</w:t>
      </w:r>
    </w:p>
    <w:p w14:paraId="1EA24EC6" w14:textId="77777777" w:rsidR="001D5EEC" w:rsidRDefault="001D5EEC" w:rsidP="001D5EEC">
      <w:pPr>
        <w:pStyle w:val="PL"/>
      </w:pPr>
      <w:r>
        <w:t>{</w:t>
      </w:r>
    </w:p>
    <w:p w14:paraId="53B4BFAB"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5829F6B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5CEB6E8D" w14:textId="77777777" w:rsidR="001D5EEC" w:rsidRDefault="001D5EEC" w:rsidP="001D5EEC">
      <w:pPr>
        <w:pStyle w:val="PL"/>
      </w:pPr>
      <w:r>
        <w:tab/>
      </w:r>
      <w:r w:rsidRPr="005D14F1">
        <w:t>maxNumOfTAs</w:t>
      </w:r>
      <w:r>
        <w:tab/>
      </w:r>
      <w:r>
        <w:tab/>
      </w:r>
      <w:r>
        <w:tab/>
      </w:r>
      <w:r>
        <w:tab/>
      </w:r>
      <w:r>
        <w:tab/>
      </w:r>
      <w:r>
        <w:tab/>
        <w:t>[2] INTEGER OPTIONAL,</w:t>
      </w:r>
    </w:p>
    <w:p w14:paraId="4EFCF269" w14:textId="77777777" w:rsidR="001D5EEC" w:rsidRDefault="001D5EEC" w:rsidP="001D5EEC">
      <w:pPr>
        <w:pStyle w:val="PL"/>
      </w:pPr>
      <w:r>
        <w:tab/>
      </w:r>
      <w:r w:rsidRPr="005D14F1">
        <w:t>maxNumOfTAsForNotAllowedAreas</w:t>
      </w:r>
      <w:r>
        <w:tab/>
        <w:t>[3] INTEGER OPTIONAL</w:t>
      </w:r>
    </w:p>
    <w:p w14:paraId="58EC8228" w14:textId="77777777" w:rsidR="001D5EEC" w:rsidRDefault="001D5EEC" w:rsidP="001D5EEC">
      <w:pPr>
        <w:pStyle w:val="PL"/>
      </w:pPr>
    </w:p>
    <w:p w14:paraId="044A1479" w14:textId="77777777" w:rsidR="001D5EEC" w:rsidRDefault="001D5EEC" w:rsidP="001D5EEC">
      <w:pPr>
        <w:pStyle w:val="PL"/>
      </w:pPr>
      <w:r>
        <w:t>}</w:t>
      </w:r>
    </w:p>
    <w:p w14:paraId="29001490" w14:textId="77777777" w:rsidR="002B13CA" w:rsidRDefault="001D5EEC" w:rsidP="002B13CA">
      <w:pPr>
        <w:pStyle w:val="PL"/>
      </w:pPr>
      <w:r>
        <w:t>-- See 3GPP TS 29.571 [249] for details.</w:t>
      </w:r>
    </w:p>
    <w:p w14:paraId="0321B168" w14:textId="77777777" w:rsidR="002B13CA" w:rsidRDefault="002B13CA" w:rsidP="002B13CA">
      <w:pPr>
        <w:pStyle w:val="PL"/>
      </w:pPr>
    </w:p>
    <w:p w14:paraId="3E9F9522" w14:textId="77777777" w:rsidR="002B13CA" w:rsidRDefault="002B13CA" w:rsidP="002B13CA">
      <w:pPr>
        <w:pStyle w:val="PL"/>
      </w:pPr>
      <w:r>
        <w:t>ServiceExperienceInfo</w:t>
      </w:r>
      <w:r>
        <w:tab/>
        <w:t>::= SEQUENCE</w:t>
      </w:r>
    </w:p>
    <w:p w14:paraId="0B291598" w14:textId="77777777" w:rsidR="002B13CA" w:rsidRDefault="002B13CA" w:rsidP="002B13CA">
      <w:pPr>
        <w:pStyle w:val="PL"/>
      </w:pPr>
      <w:r>
        <w:t xml:space="preserve">-- </w:t>
      </w:r>
    </w:p>
    <w:p w14:paraId="422E2356" w14:textId="77777777" w:rsidR="002B13CA" w:rsidRDefault="002B13CA" w:rsidP="002B13CA">
      <w:pPr>
        <w:pStyle w:val="PL"/>
      </w:pPr>
      <w:r>
        <w:t>-- See 3GPP TS 29.520 [233] for details</w:t>
      </w:r>
    </w:p>
    <w:p w14:paraId="7F0E8024" w14:textId="77777777" w:rsidR="002B13CA" w:rsidRDefault="002B13CA" w:rsidP="002B13CA">
      <w:pPr>
        <w:pStyle w:val="PL"/>
      </w:pPr>
      <w:r>
        <w:t xml:space="preserve">-- </w:t>
      </w:r>
    </w:p>
    <w:p w14:paraId="6A56E67A" w14:textId="77777777" w:rsidR="002B13CA" w:rsidRDefault="002B13CA" w:rsidP="002B13CA">
      <w:pPr>
        <w:pStyle w:val="PL"/>
      </w:pPr>
      <w:r>
        <w:t>{</w:t>
      </w:r>
    </w:p>
    <w:p w14:paraId="22D4CAD6" w14:textId="77777777" w:rsidR="002B13CA" w:rsidRDefault="002B13CA" w:rsidP="002B13CA">
      <w:pPr>
        <w:pStyle w:val="PL"/>
      </w:pPr>
      <w:r>
        <w:tab/>
        <w:t>svcExprc</w:t>
      </w:r>
      <w:r>
        <w:tab/>
      </w:r>
      <w:r>
        <w:tab/>
      </w:r>
      <w:r>
        <w:tab/>
      </w:r>
      <w:r>
        <w:tab/>
      </w:r>
      <w:r w:rsidR="00D3290B">
        <w:tab/>
      </w:r>
      <w:r>
        <w:tab/>
        <w:t>[0] SvcExperience OPTIONAL,</w:t>
      </w:r>
    </w:p>
    <w:p w14:paraId="58763886"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4A636324"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61DF3C96"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4C241E88"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0B431A8"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3BE1C33D" w14:textId="77777777" w:rsidR="002B13CA" w:rsidRDefault="002B13CA" w:rsidP="002B13CA">
      <w:pPr>
        <w:pStyle w:val="PL"/>
      </w:pPr>
      <w:r>
        <w:tab/>
        <w:t>networkArea</w:t>
      </w:r>
      <w:r>
        <w:tab/>
      </w:r>
      <w:r>
        <w:tab/>
      </w:r>
      <w:r>
        <w:tab/>
      </w:r>
      <w:r>
        <w:tab/>
      </w:r>
      <w:r>
        <w:tab/>
        <w:t>[6] NetworkAreaInfo OPTIONAL,</w:t>
      </w:r>
    </w:p>
    <w:p w14:paraId="5F0BC064"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0E0B63C" w14:textId="77777777" w:rsidR="001D5EEC" w:rsidRDefault="002B13CA" w:rsidP="002B13CA">
      <w:pPr>
        <w:pStyle w:val="PL"/>
      </w:pPr>
      <w:r>
        <w:tab/>
        <w:t>ratio</w:t>
      </w:r>
      <w:r>
        <w:tab/>
      </w:r>
      <w:r>
        <w:tab/>
      </w:r>
      <w:r>
        <w:tab/>
      </w:r>
      <w:r>
        <w:tab/>
      </w:r>
      <w:r>
        <w:tab/>
      </w:r>
      <w:r>
        <w:tab/>
        <w:t>[8] INTEGER OPTIONAL</w:t>
      </w:r>
    </w:p>
    <w:p w14:paraId="27BC09F1" w14:textId="77777777" w:rsidR="00FA23BD" w:rsidRDefault="002B13CA" w:rsidP="00FA23BD">
      <w:pPr>
        <w:pStyle w:val="PL"/>
      </w:pPr>
      <w:bookmarkStart w:id="5083" w:name="_Hlk47630943"/>
      <w:r>
        <w:t>}</w:t>
      </w:r>
    </w:p>
    <w:p w14:paraId="73D63CD6" w14:textId="77777777" w:rsidR="002B13CA" w:rsidRDefault="002B13CA" w:rsidP="00FA23BD">
      <w:pPr>
        <w:pStyle w:val="PL"/>
      </w:pPr>
    </w:p>
    <w:p w14:paraId="7CE8D938" w14:textId="77777777" w:rsidR="00FA23BD" w:rsidRDefault="00FA23BD" w:rsidP="00FA23BD">
      <w:pPr>
        <w:pStyle w:val="PL"/>
      </w:pPr>
      <w:r w:rsidRPr="00F70DBC">
        <w:t>ServiceProfile</w:t>
      </w:r>
      <w:r>
        <w:t>Charging</w:t>
      </w:r>
      <w:r w:rsidRPr="00F70DBC">
        <w:t>Information</w:t>
      </w:r>
      <w:r>
        <w:t xml:space="preserve"> </w:t>
      </w:r>
      <w:r>
        <w:tab/>
        <w:t>::= SET</w:t>
      </w:r>
    </w:p>
    <w:p w14:paraId="0BE246BD" w14:textId="77777777" w:rsidR="00FA23BD" w:rsidRDefault="00FA23BD" w:rsidP="00FA23BD">
      <w:pPr>
        <w:pStyle w:val="PL"/>
      </w:pPr>
      <w:r>
        <w:t>{</w:t>
      </w:r>
    </w:p>
    <w:p w14:paraId="02C06AD9" w14:textId="77777777" w:rsidR="00FA23BD" w:rsidRDefault="00FA23BD" w:rsidP="00FA23BD">
      <w:pPr>
        <w:pStyle w:val="PL"/>
      </w:pPr>
      <w:r>
        <w:t>--</w:t>
      </w:r>
    </w:p>
    <w:p w14:paraId="2ACFC46D" w14:textId="77777777" w:rsidR="00FA23BD" w:rsidRDefault="00FA23BD" w:rsidP="00FA23BD">
      <w:pPr>
        <w:pStyle w:val="PL"/>
      </w:pPr>
      <w:r>
        <w:t>-- attributes of the service profile: see TS 28.541 [254]</w:t>
      </w:r>
    </w:p>
    <w:p w14:paraId="7FAF48E9" w14:textId="77777777" w:rsidR="00FA23BD" w:rsidRDefault="00FA23BD" w:rsidP="00FA23BD">
      <w:pPr>
        <w:pStyle w:val="PL"/>
      </w:pPr>
      <w:r>
        <w:t>--</w:t>
      </w:r>
    </w:p>
    <w:p w14:paraId="028D1626"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79975AE3"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3E86A151"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4DE76BBA"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421CAD77"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61378179" w14:textId="77777777" w:rsidR="00FA23BD" w:rsidRDefault="00FA23BD" w:rsidP="00FA23BD">
      <w:pPr>
        <w:pStyle w:val="PL"/>
      </w:pPr>
      <w:r>
        <w:tab/>
      </w:r>
      <w:r w:rsidRPr="00BC5162">
        <w:t>resourceSharingLevel</w:t>
      </w:r>
      <w:r>
        <w:tab/>
      </w:r>
      <w:r>
        <w:tab/>
      </w:r>
      <w:r>
        <w:tab/>
      </w:r>
      <w:r w:rsidR="00D3290B">
        <w:tab/>
      </w:r>
      <w:r>
        <w:tab/>
        <w:t>[5] SharingLevel OPTIONAL,</w:t>
      </w:r>
    </w:p>
    <w:p w14:paraId="296EF798"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11D46A1"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7B2B621B" w14:textId="77777777" w:rsidR="00FA23BD" w:rsidRDefault="00FA23BD" w:rsidP="00FA23BD">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4A5F9AEC"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50C725FA"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0308C449"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025EDD8B"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C65D9BF"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3A5F19FF"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6D7524E5"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421543FA"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44DD9F1E"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052E1ED0"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5560CE07"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7DCCD2C8"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35BF469B" w14:textId="77777777" w:rsidR="00FA23BD" w:rsidRDefault="00FA23BD" w:rsidP="00FA23BD">
      <w:pPr>
        <w:pStyle w:val="PL"/>
        <w:rPr>
          <w:lang w:val="en-US"/>
        </w:rPr>
      </w:pPr>
    </w:p>
    <w:p w14:paraId="06047D35" w14:textId="77777777" w:rsidR="00CC1CC4" w:rsidRPr="00CC1CC4" w:rsidRDefault="00FA23BD" w:rsidP="00CC1CC4">
      <w:pPr>
        <w:pStyle w:val="PL"/>
        <w:rPr>
          <w:lang w:val="en-US"/>
        </w:rPr>
      </w:pPr>
      <w:r w:rsidRPr="002C5DEF">
        <w:rPr>
          <w:lang w:val="en-US"/>
        </w:rPr>
        <w:t>}</w:t>
      </w:r>
    </w:p>
    <w:p w14:paraId="75440602" w14:textId="77777777" w:rsidR="00CC1CC4" w:rsidRPr="00CC1CC4" w:rsidRDefault="00CC1CC4" w:rsidP="00CC1CC4">
      <w:pPr>
        <w:pStyle w:val="PL"/>
        <w:rPr>
          <w:lang w:val="en-US"/>
        </w:rPr>
      </w:pPr>
    </w:p>
    <w:p w14:paraId="4DA77DED" w14:textId="77777777" w:rsidR="00CC1CC4" w:rsidRPr="00CC1CC4" w:rsidRDefault="00CC1CC4" w:rsidP="00CC1CC4">
      <w:pPr>
        <w:pStyle w:val="PL"/>
        <w:rPr>
          <w:lang w:val="en-US"/>
        </w:rPr>
      </w:pPr>
      <w:r w:rsidRPr="00CC1CC4">
        <w:rPr>
          <w:lang w:val="en-US"/>
        </w:rPr>
        <w:lastRenderedPageBreak/>
        <w:t>ServingLocation</w:t>
      </w:r>
      <w:r w:rsidRPr="00CC1CC4">
        <w:rPr>
          <w:lang w:val="en-US"/>
        </w:rPr>
        <w:tab/>
        <w:t>::= SEQUENCE</w:t>
      </w:r>
    </w:p>
    <w:p w14:paraId="2D96C909" w14:textId="77777777" w:rsidR="00CC1CC4" w:rsidRPr="00CC1CC4" w:rsidRDefault="00CC1CC4" w:rsidP="00CC1CC4">
      <w:pPr>
        <w:pStyle w:val="PL"/>
        <w:rPr>
          <w:lang w:val="en-US"/>
        </w:rPr>
      </w:pPr>
      <w:r w:rsidRPr="00CC1CC4">
        <w:rPr>
          <w:lang w:val="en-US"/>
        </w:rPr>
        <w:t>{</w:t>
      </w:r>
    </w:p>
    <w:p w14:paraId="0CAB333E" w14:textId="77777777" w:rsidR="00CC1CC4" w:rsidRPr="00CC1CC4" w:rsidRDefault="00CC1CC4" w:rsidP="00CC1CC4">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1ED98441"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19B363F8" w14:textId="77777777" w:rsidR="00FA23BD" w:rsidRPr="002C5DEF" w:rsidRDefault="00CC1CC4" w:rsidP="00CC1CC4">
      <w:pPr>
        <w:pStyle w:val="PL"/>
        <w:rPr>
          <w:lang w:val="en-US"/>
        </w:rPr>
      </w:pPr>
      <w:r w:rsidRPr="00CC1CC4">
        <w:rPr>
          <w:lang w:val="en-US"/>
        </w:rPr>
        <w:t>}</w:t>
      </w:r>
    </w:p>
    <w:bookmarkEnd w:id="5083"/>
    <w:p w14:paraId="120ED6F8" w14:textId="77777777" w:rsidR="004A1D5E" w:rsidRDefault="004A1D5E" w:rsidP="004A1D5E">
      <w:pPr>
        <w:pStyle w:val="PL"/>
      </w:pPr>
    </w:p>
    <w:p w14:paraId="5E59B292" w14:textId="77777777" w:rsidR="00FF767D" w:rsidRDefault="00FF767D" w:rsidP="00FF767D">
      <w:pPr>
        <w:pStyle w:val="PL"/>
      </w:pPr>
      <w:r>
        <w:t>ServingNetworkFunctionID</w:t>
      </w:r>
      <w:r>
        <w:tab/>
        <w:t>::= SEQUENCE</w:t>
      </w:r>
    </w:p>
    <w:p w14:paraId="32247A02" w14:textId="77777777" w:rsidR="00FF767D" w:rsidRDefault="00FF767D" w:rsidP="00FF767D">
      <w:pPr>
        <w:pStyle w:val="PL"/>
      </w:pPr>
      <w:r>
        <w:t>{</w:t>
      </w:r>
    </w:p>
    <w:p w14:paraId="3C6978F1" w14:textId="77777777" w:rsidR="00FF767D" w:rsidRDefault="00FF767D" w:rsidP="00FF767D">
      <w:pPr>
        <w:pStyle w:val="PL"/>
      </w:pPr>
      <w:r>
        <w:tab/>
        <w:t>servingNetworkFunctionInformation</w:t>
      </w:r>
      <w:r>
        <w:tab/>
        <w:t>[0]</w:t>
      </w:r>
      <w:r w:rsidR="002C458C" w:rsidDel="002C458C">
        <w:t xml:space="preserve"> </w:t>
      </w:r>
      <w:r>
        <w:t>NetworkFunctionInformation,</w:t>
      </w:r>
    </w:p>
    <w:p w14:paraId="355183B4" w14:textId="77777777" w:rsidR="00FF767D" w:rsidRDefault="00FF767D" w:rsidP="00FF767D">
      <w:pPr>
        <w:pStyle w:val="PL"/>
      </w:pPr>
      <w:r>
        <w:tab/>
        <w:t>aMFIdentifier</w:t>
      </w:r>
      <w:r>
        <w:tab/>
      </w:r>
      <w:r>
        <w:tab/>
      </w:r>
      <w:r>
        <w:tab/>
      </w:r>
      <w:r>
        <w:tab/>
      </w:r>
      <w:r>
        <w:tab/>
      </w:r>
      <w:r>
        <w:tab/>
        <w:t>[1] AMFID OPTIONAL</w:t>
      </w:r>
    </w:p>
    <w:p w14:paraId="1336552E" w14:textId="77777777" w:rsidR="00FF767D" w:rsidRDefault="00FF767D" w:rsidP="00FF767D">
      <w:pPr>
        <w:pStyle w:val="PL"/>
      </w:pPr>
    </w:p>
    <w:p w14:paraId="266E6F73" w14:textId="77777777" w:rsidR="00FF767D" w:rsidRDefault="00FF767D" w:rsidP="00FF767D">
      <w:pPr>
        <w:pStyle w:val="PL"/>
      </w:pPr>
      <w:r>
        <w:t>}</w:t>
      </w:r>
    </w:p>
    <w:p w14:paraId="75B648EB" w14:textId="77777777" w:rsidR="00FF767D" w:rsidRDefault="00FF767D" w:rsidP="004A1D5E">
      <w:pPr>
        <w:pStyle w:val="PL"/>
      </w:pPr>
    </w:p>
    <w:p w14:paraId="6D185DC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5AD25F40" w14:textId="77777777" w:rsidR="00474B48" w:rsidRDefault="00474B48" w:rsidP="00474B48">
      <w:pPr>
        <w:pStyle w:val="PL"/>
      </w:pPr>
      <w:r>
        <w:t>{</w:t>
      </w:r>
    </w:p>
    <w:p w14:paraId="539D10DC" w14:textId="77777777" w:rsidR="00474B48" w:rsidRDefault="00474B48" w:rsidP="00474B48">
      <w:pPr>
        <w:pStyle w:val="PL"/>
      </w:pPr>
      <w:r>
        <w:tab/>
        <w:t>ambrUL</w:t>
      </w:r>
      <w:r>
        <w:tab/>
      </w:r>
      <w:r>
        <w:tab/>
      </w:r>
      <w:r>
        <w:tab/>
      </w:r>
      <w:r>
        <w:tab/>
        <w:t>[1] Bitrate,</w:t>
      </w:r>
    </w:p>
    <w:p w14:paraId="4B9CB65E" w14:textId="77777777" w:rsidR="00474B48" w:rsidRDefault="00474B48" w:rsidP="00474B48">
      <w:pPr>
        <w:pStyle w:val="PL"/>
      </w:pPr>
      <w:r>
        <w:tab/>
        <w:t>ambrDL</w:t>
      </w:r>
      <w:r>
        <w:tab/>
      </w:r>
      <w:r>
        <w:tab/>
      </w:r>
      <w:r>
        <w:tab/>
      </w:r>
      <w:r>
        <w:tab/>
        <w:t>[2] Bitrate</w:t>
      </w:r>
    </w:p>
    <w:p w14:paraId="560D03F2" w14:textId="77777777" w:rsidR="00474B48" w:rsidRDefault="00474B48" w:rsidP="00474B48">
      <w:pPr>
        <w:pStyle w:val="PL"/>
      </w:pPr>
      <w:r>
        <w:t>}</w:t>
      </w:r>
    </w:p>
    <w:p w14:paraId="4C5D45E9" w14:textId="77777777" w:rsidR="00FA23BD" w:rsidRDefault="00FA23BD" w:rsidP="00FA23BD">
      <w:pPr>
        <w:pStyle w:val="PL"/>
      </w:pPr>
    </w:p>
    <w:p w14:paraId="314FE42C" w14:textId="77777777" w:rsidR="00FA23BD" w:rsidRDefault="00FA23BD" w:rsidP="00FA23BD">
      <w:pPr>
        <w:pStyle w:val="PL"/>
      </w:pPr>
      <w:r>
        <w:t>SharingLevel</w:t>
      </w:r>
      <w:r>
        <w:tab/>
        <w:t>::= ENUMERATED</w:t>
      </w:r>
    </w:p>
    <w:p w14:paraId="60F12E5F" w14:textId="77777777" w:rsidR="00FA23BD" w:rsidRDefault="00FA23BD" w:rsidP="00FA23BD">
      <w:pPr>
        <w:pStyle w:val="PL"/>
      </w:pPr>
      <w:r>
        <w:t>{</w:t>
      </w:r>
    </w:p>
    <w:p w14:paraId="1F8CC9CE" w14:textId="77777777" w:rsidR="00FA23BD" w:rsidRDefault="00FA23BD" w:rsidP="00FA23BD">
      <w:pPr>
        <w:pStyle w:val="PL"/>
      </w:pPr>
      <w:r>
        <w:tab/>
        <w:t>sHARED</w:t>
      </w:r>
      <w:r>
        <w:tab/>
      </w:r>
      <w:r>
        <w:tab/>
      </w:r>
      <w:r>
        <w:tab/>
        <w:t>(0),</w:t>
      </w:r>
    </w:p>
    <w:p w14:paraId="7726AEC3" w14:textId="77777777" w:rsidR="00FA23BD" w:rsidRDefault="00FA23BD" w:rsidP="00FA23BD">
      <w:pPr>
        <w:pStyle w:val="PL"/>
      </w:pPr>
      <w:r>
        <w:tab/>
        <w:t>nON-SHARED</w:t>
      </w:r>
      <w:r>
        <w:tab/>
      </w:r>
      <w:r>
        <w:tab/>
        <w:t>(1)</w:t>
      </w:r>
    </w:p>
    <w:p w14:paraId="220B6142" w14:textId="77777777" w:rsidR="00FA23BD" w:rsidRDefault="00FA23BD" w:rsidP="00FA23BD">
      <w:pPr>
        <w:pStyle w:val="PL"/>
      </w:pPr>
    </w:p>
    <w:p w14:paraId="299EE28A" w14:textId="77777777" w:rsidR="00FA23BD" w:rsidRDefault="00FA23BD" w:rsidP="00FA23BD">
      <w:pPr>
        <w:pStyle w:val="PL"/>
      </w:pPr>
      <w:r>
        <w:t>}</w:t>
      </w:r>
    </w:p>
    <w:p w14:paraId="4F659F80" w14:textId="77777777" w:rsidR="00FA23BD" w:rsidRDefault="00FA23BD" w:rsidP="00FA23BD">
      <w:pPr>
        <w:pStyle w:val="PL"/>
      </w:pPr>
      <w:r>
        <w:t xml:space="preserve"> </w:t>
      </w:r>
    </w:p>
    <w:p w14:paraId="08A4C366" w14:textId="77777777" w:rsidR="00FA23BD" w:rsidRDefault="00FA23BD" w:rsidP="00FA23BD">
      <w:pPr>
        <w:pStyle w:val="PL"/>
      </w:pPr>
    </w:p>
    <w:p w14:paraId="33E8E7FD" w14:textId="77777777" w:rsidR="00FA23BD" w:rsidRDefault="00FA23BD" w:rsidP="00FA23BD">
      <w:pPr>
        <w:pStyle w:val="PL"/>
      </w:pPr>
      <w:r>
        <w:t>SingleNSSAI</w:t>
      </w:r>
      <w:r>
        <w:tab/>
        <w:t>::= SEQUENCE</w:t>
      </w:r>
    </w:p>
    <w:p w14:paraId="091896C7" w14:textId="77777777" w:rsidR="00FA23BD" w:rsidRDefault="00FA23BD" w:rsidP="00FA23BD">
      <w:pPr>
        <w:pStyle w:val="PL"/>
      </w:pPr>
      <w:r>
        <w:t>-- See S-NSSAI subclause 28.4.2 of TS 23.003 [200] for encoding.</w:t>
      </w:r>
    </w:p>
    <w:p w14:paraId="0F5CF6CF" w14:textId="77777777" w:rsidR="00FA23BD" w:rsidRDefault="00FA23BD" w:rsidP="00FA23BD">
      <w:pPr>
        <w:pStyle w:val="PL"/>
      </w:pPr>
      <w:r>
        <w:t>{</w:t>
      </w:r>
    </w:p>
    <w:p w14:paraId="7C75249C" w14:textId="77777777" w:rsidR="00FA23BD" w:rsidRDefault="00FA23BD" w:rsidP="00FA23BD">
      <w:pPr>
        <w:pStyle w:val="PL"/>
      </w:pPr>
      <w:r>
        <w:tab/>
        <w:t>sST</w:t>
      </w:r>
      <w:r>
        <w:tab/>
      </w:r>
      <w:r>
        <w:tab/>
      </w:r>
      <w:r>
        <w:tab/>
        <w:t>[0]</w:t>
      </w:r>
      <w:r w:rsidDel="0081607D">
        <w:t xml:space="preserve"> </w:t>
      </w:r>
      <w:r>
        <w:t>SliceServiceType,</w:t>
      </w:r>
    </w:p>
    <w:p w14:paraId="350A6477" w14:textId="77777777" w:rsidR="00FA23BD" w:rsidRDefault="00FA23BD" w:rsidP="00FA23BD">
      <w:pPr>
        <w:pStyle w:val="PL"/>
      </w:pPr>
      <w:r>
        <w:tab/>
        <w:t xml:space="preserve">sD </w:t>
      </w:r>
      <w:r>
        <w:tab/>
      </w:r>
      <w:r>
        <w:tab/>
      </w:r>
      <w:r>
        <w:tab/>
        <w:t>[1] SliceDifferentiator OPTIONAL</w:t>
      </w:r>
    </w:p>
    <w:p w14:paraId="6ABD035E" w14:textId="77777777" w:rsidR="00FA23BD" w:rsidRDefault="00FA23BD" w:rsidP="00FA23BD">
      <w:pPr>
        <w:pStyle w:val="PL"/>
      </w:pPr>
      <w:r>
        <w:t>}</w:t>
      </w:r>
    </w:p>
    <w:p w14:paraId="3F1835F1" w14:textId="77777777" w:rsidR="00E46F03" w:rsidRDefault="00E46F03" w:rsidP="00FA23BD">
      <w:pPr>
        <w:pStyle w:val="PL"/>
      </w:pPr>
    </w:p>
    <w:p w14:paraId="65BEA5A8" w14:textId="77777777" w:rsidR="00E46F03" w:rsidRPr="00B0318A" w:rsidRDefault="00E46F03" w:rsidP="00E46F03">
      <w:pPr>
        <w:pStyle w:val="PL"/>
      </w:pPr>
      <w:r>
        <w:t>SIPEventType</w:t>
      </w:r>
      <w:r w:rsidRPr="00B0318A">
        <w:tab/>
        <w:t>::= SEQUENCE</w:t>
      </w:r>
      <w:r>
        <w:t xml:space="preserve"> </w:t>
      </w:r>
    </w:p>
    <w:p w14:paraId="5DE60907" w14:textId="77777777" w:rsidR="00E46F03" w:rsidRPr="00B0318A" w:rsidRDefault="00E46F03" w:rsidP="00E46F03">
      <w:pPr>
        <w:pStyle w:val="PL"/>
      </w:pPr>
      <w:r w:rsidRPr="00B0318A">
        <w:t>{</w:t>
      </w:r>
    </w:p>
    <w:p w14:paraId="5CF53A11" w14:textId="77777777" w:rsidR="00E46F03" w:rsidRPr="00B0318A" w:rsidRDefault="00E46F03" w:rsidP="00E46F03">
      <w:pPr>
        <w:pStyle w:val="PL"/>
      </w:pPr>
      <w:r w:rsidRPr="00B0318A">
        <w:tab/>
      </w:r>
      <w:r>
        <w:rPr>
          <w:lang w:eastAsia="zh-CN"/>
        </w:rPr>
        <w:t>sIPMethod</w:t>
      </w:r>
      <w:r w:rsidRPr="00B0318A">
        <w:t xml:space="preserve">              </w:t>
      </w:r>
      <w:r w:rsidRPr="00B0318A">
        <w:tab/>
      </w:r>
      <w:r w:rsidRPr="00B0318A">
        <w:tab/>
        <w:t xml:space="preserve">[0] </w:t>
      </w:r>
      <w:r>
        <w:t>SIP-Method OPTIONAL</w:t>
      </w:r>
      <w:r w:rsidRPr="00B0318A">
        <w:t>,</w:t>
      </w:r>
    </w:p>
    <w:p w14:paraId="46C186ED" w14:textId="77777777" w:rsidR="00E46F03" w:rsidRPr="00B0318A" w:rsidRDefault="00E46F03" w:rsidP="00E46F03">
      <w:pPr>
        <w:pStyle w:val="PL"/>
      </w:pPr>
      <w:r w:rsidRPr="00B0318A">
        <w:tab/>
      </w:r>
      <w:r>
        <w:t>eventHeader</w:t>
      </w:r>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9620965" w14:textId="77777777" w:rsidR="00E46F03" w:rsidRPr="00B0318A" w:rsidRDefault="00E46F03" w:rsidP="00E46F03">
      <w:pPr>
        <w:pStyle w:val="PL"/>
        <w:tabs>
          <w:tab w:val="clear" w:pos="2688"/>
        </w:tabs>
      </w:pPr>
      <w:r w:rsidRPr="00B0318A">
        <w:tab/>
      </w:r>
      <w:r>
        <w:t>expiresHeader</w:t>
      </w:r>
      <w:r w:rsidRPr="00B0318A">
        <w:tab/>
      </w:r>
      <w:r w:rsidRPr="00B0318A">
        <w:tab/>
      </w:r>
      <w:r w:rsidRPr="00B0318A">
        <w:tab/>
        <w:t>[2]</w:t>
      </w:r>
      <w:r w:rsidRPr="006C3EFA">
        <w:t xml:space="preserve"> </w:t>
      </w:r>
      <w:r w:rsidRPr="00881A3A">
        <w:t>UTF8String</w:t>
      </w:r>
      <w:r>
        <w:t xml:space="preserve"> OPTIONAL</w:t>
      </w:r>
    </w:p>
    <w:p w14:paraId="110F0C42" w14:textId="77777777" w:rsidR="00E46F03" w:rsidRDefault="00E46F03" w:rsidP="00E46F03">
      <w:pPr>
        <w:pStyle w:val="PL"/>
      </w:pPr>
      <w:r>
        <w:t>}</w:t>
      </w:r>
    </w:p>
    <w:p w14:paraId="36BF50DE" w14:textId="77777777" w:rsidR="00E46F03" w:rsidRDefault="00E46F03" w:rsidP="00E46F03">
      <w:pPr>
        <w:pStyle w:val="PL"/>
      </w:pPr>
    </w:p>
    <w:p w14:paraId="70371AB1" w14:textId="77777777" w:rsidR="00474B48" w:rsidRDefault="00474B48" w:rsidP="00474B48">
      <w:pPr>
        <w:pStyle w:val="PL"/>
      </w:pPr>
    </w:p>
    <w:p w14:paraId="0D07E793" w14:textId="77777777" w:rsidR="00145BD2" w:rsidRDefault="00145BD2" w:rsidP="00145BD2">
      <w:pPr>
        <w:pStyle w:val="PL"/>
      </w:pPr>
      <w:r>
        <w:t>SliceServiceType ::= INTEGER (0..255)</w:t>
      </w:r>
    </w:p>
    <w:p w14:paraId="034B9BD7" w14:textId="77777777" w:rsidR="00145BD2" w:rsidRDefault="00145BD2" w:rsidP="00145BD2">
      <w:pPr>
        <w:pStyle w:val="PL"/>
      </w:pPr>
      <w:r>
        <w:t>--</w:t>
      </w:r>
    </w:p>
    <w:p w14:paraId="06A64BBE" w14:textId="77777777" w:rsidR="00145BD2" w:rsidRDefault="00145BD2" w:rsidP="00145BD2">
      <w:pPr>
        <w:pStyle w:val="PL"/>
      </w:pPr>
      <w:r>
        <w:t>-- See subclause 28.4.2 TS 23.003 [200]</w:t>
      </w:r>
    </w:p>
    <w:p w14:paraId="34B47A30" w14:textId="77777777" w:rsidR="00145BD2" w:rsidRDefault="00145BD2" w:rsidP="00145BD2">
      <w:pPr>
        <w:pStyle w:val="PL"/>
      </w:pPr>
      <w:r>
        <w:t>--</w:t>
      </w:r>
    </w:p>
    <w:p w14:paraId="0AC05CD2" w14:textId="77777777" w:rsidR="00145BD2" w:rsidRDefault="00145BD2" w:rsidP="00145BD2">
      <w:pPr>
        <w:pStyle w:val="PL"/>
      </w:pPr>
    </w:p>
    <w:p w14:paraId="10B5A345" w14:textId="77777777" w:rsidR="00145BD2" w:rsidRDefault="00145BD2" w:rsidP="00145BD2">
      <w:pPr>
        <w:pStyle w:val="PL"/>
      </w:pPr>
      <w:r>
        <w:t>SliceDifferentiator</w:t>
      </w:r>
      <w:r>
        <w:tab/>
      </w:r>
      <w:r>
        <w:tab/>
        <w:t>::= OCTET STRING (SIZE(3))</w:t>
      </w:r>
    </w:p>
    <w:p w14:paraId="23454807" w14:textId="77777777" w:rsidR="00145BD2" w:rsidRDefault="00145BD2" w:rsidP="00145BD2">
      <w:pPr>
        <w:pStyle w:val="PL"/>
      </w:pPr>
      <w:r>
        <w:t>--</w:t>
      </w:r>
    </w:p>
    <w:p w14:paraId="33E8E7FB" w14:textId="77777777" w:rsidR="00145BD2" w:rsidRDefault="00145BD2" w:rsidP="00145BD2">
      <w:pPr>
        <w:pStyle w:val="PL"/>
      </w:pPr>
      <w:r>
        <w:t>-- See subclause 28.4.2 TS 23.003 [200]</w:t>
      </w:r>
    </w:p>
    <w:p w14:paraId="0918698E" w14:textId="77777777" w:rsidR="00145BD2" w:rsidRDefault="00145BD2" w:rsidP="00145BD2">
      <w:pPr>
        <w:pStyle w:val="PL"/>
      </w:pPr>
      <w:r>
        <w:t>--</w:t>
      </w:r>
    </w:p>
    <w:p w14:paraId="089634DC" w14:textId="77777777" w:rsidR="004A1D5E" w:rsidRDefault="004A1D5E" w:rsidP="004A1D5E">
      <w:pPr>
        <w:pStyle w:val="PL"/>
      </w:pPr>
    </w:p>
    <w:p w14:paraId="0576839A" w14:textId="77777777" w:rsidR="00030216" w:rsidRDefault="00030216" w:rsidP="00030216">
      <w:pPr>
        <w:pStyle w:val="PL"/>
      </w:pPr>
    </w:p>
    <w:p w14:paraId="2EA35219" w14:textId="77777777" w:rsidR="00030216" w:rsidRDefault="00030216" w:rsidP="00030216">
      <w:pPr>
        <w:pStyle w:val="PL"/>
      </w:pPr>
      <w:r>
        <w:t>SMdeliveryReportRequested ::= ENUMERATED</w:t>
      </w:r>
    </w:p>
    <w:p w14:paraId="4A914C2E" w14:textId="77777777" w:rsidR="00030216" w:rsidRDefault="00030216" w:rsidP="00030216">
      <w:pPr>
        <w:pStyle w:val="PL"/>
      </w:pPr>
      <w:r>
        <w:t>{</w:t>
      </w:r>
    </w:p>
    <w:p w14:paraId="432460A8" w14:textId="77777777" w:rsidR="00030216" w:rsidRDefault="00030216" w:rsidP="00030216">
      <w:pPr>
        <w:pStyle w:val="PL"/>
      </w:pPr>
      <w:r>
        <w:tab/>
        <w:t>yes</w:t>
      </w:r>
      <w:r>
        <w:tab/>
      </w:r>
      <w:r>
        <w:tab/>
        <w:t>(0),</w:t>
      </w:r>
    </w:p>
    <w:p w14:paraId="659CEA64" w14:textId="77777777" w:rsidR="00030216" w:rsidRDefault="00030216" w:rsidP="00030216">
      <w:pPr>
        <w:pStyle w:val="PL"/>
      </w:pPr>
      <w:r>
        <w:tab/>
        <w:t>no</w:t>
      </w:r>
      <w:r>
        <w:tab/>
      </w:r>
      <w:r>
        <w:tab/>
        <w:t>(1)</w:t>
      </w:r>
    </w:p>
    <w:p w14:paraId="4FD8E49B" w14:textId="77777777" w:rsidR="00030216" w:rsidRDefault="00030216" w:rsidP="00030216">
      <w:pPr>
        <w:pStyle w:val="PL"/>
      </w:pPr>
      <w:r>
        <w:t>}</w:t>
      </w:r>
    </w:p>
    <w:p w14:paraId="4EC6E5D3" w14:textId="77777777" w:rsidR="004A1D5E" w:rsidRDefault="004A1D5E" w:rsidP="004A1D5E">
      <w:pPr>
        <w:pStyle w:val="PL"/>
      </w:pPr>
    </w:p>
    <w:p w14:paraId="3F6BAF7C" w14:textId="77777777" w:rsidR="004A1D5E" w:rsidRDefault="004A1D5E" w:rsidP="004A1D5E">
      <w:pPr>
        <w:pStyle w:val="PL"/>
      </w:pPr>
      <w:r>
        <w:t>SMFTrigger</w:t>
      </w:r>
      <w:r>
        <w:tab/>
      </w:r>
      <w:r>
        <w:tab/>
      </w:r>
      <w:r>
        <w:tab/>
      </w:r>
      <w:r>
        <w:tab/>
        <w:t>::= INTEGER</w:t>
      </w:r>
    </w:p>
    <w:p w14:paraId="21380E1A" w14:textId="77777777" w:rsidR="004A1D5E" w:rsidRDefault="004A1D5E" w:rsidP="004A1D5E">
      <w:pPr>
        <w:pStyle w:val="PL"/>
      </w:pPr>
      <w:r>
        <w:t>{</w:t>
      </w:r>
    </w:p>
    <w:p w14:paraId="7E81BE0E" w14:textId="77777777" w:rsidR="004A1D5E" w:rsidRDefault="004A1D5E" w:rsidP="004A1D5E">
      <w:pPr>
        <w:pStyle w:val="PL"/>
      </w:pPr>
      <w:r>
        <w:tab/>
        <w:t>startOfPDUSession</w:t>
      </w:r>
      <w:r>
        <w:tab/>
      </w:r>
      <w:r>
        <w:tab/>
      </w:r>
      <w:r>
        <w:tab/>
      </w:r>
      <w:r>
        <w:tab/>
      </w:r>
      <w:r>
        <w:tab/>
      </w:r>
      <w:r>
        <w:tab/>
      </w:r>
      <w:r>
        <w:tab/>
        <w:t>(1),</w:t>
      </w:r>
    </w:p>
    <w:p w14:paraId="52650B48" w14:textId="77777777" w:rsidR="004A1D5E" w:rsidRDefault="004A1D5E" w:rsidP="004A1D5E">
      <w:pPr>
        <w:pStyle w:val="PL"/>
      </w:pPr>
      <w:r>
        <w:tab/>
      </w:r>
      <w:r w:rsidR="006B330B">
        <w:t>startOfServiceDataFlowNoSession</w:t>
      </w:r>
      <w:r>
        <w:tab/>
      </w:r>
      <w:r w:rsidR="006B330B">
        <w:tab/>
      </w:r>
      <w:r>
        <w:tab/>
      </w:r>
      <w:r>
        <w:tab/>
        <w:t>(2),</w:t>
      </w:r>
    </w:p>
    <w:p w14:paraId="096EAE17" w14:textId="77777777" w:rsidR="004A1D5E" w:rsidRDefault="004A1D5E" w:rsidP="004A1D5E">
      <w:pPr>
        <w:pStyle w:val="PL"/>
      </w:pPr>
      <w:r>
        <w:t>-- Change of Charging conditions</w:t>
      </w:r>
    </w:p>
    <w:p w14:paraId="76194F2A" w14:textId="77777777" w:rsidR="004A1D5E" w:rsidRDefault="004A1D5E" w:rsidP="004A1D5E">
      <w:pPr>
        <w:pStyle w:val="PL"/>
      </w:pPr>
      <w:r>
        <w:tab/>
        <w:t>qoSChange</w:t>
      </w:r>
      <w:r>
        <w:tab/>
      </w:r>
      <w:r>
        <w:tab/>
      </w:r>
      <w:r>
        <w:tab/>
      </w:r>
      <w:r>
        <w:tab/>
      </w:r>
      <w:r>
        <w:tab/>
      </w:r>
      <w:r>
        <w:tab/>
      </w:r>
      <w:r>
        <w:tab/>
      </w:r>
      <w:r>
        <w:tab/>
      </w:r>
      <w:r>
        <w:tab/>
        <w:t>(100),</w:t>
      </w:r>
    </w:p>
    <w:p w14:paraId="43FF01E8" w14:textId="77777777" w:rsidR="004A1D5E" w:rsidRDefault="004A1D5E" w:rsidP="004A1D5E">
      <w:pPr>
        <w:pStyle w:val="PL"/>
      </w:pPr>
      <w:r>
        <w:tab/>
        <w:t>userLocationChange</w:t>
      </w:r>
      <w:r>
        <w:tab/>
      </w:r>
      <w:r>
        <w:tab/>
      </w:r>
      <w:r>
        <w:tab/>
      </w:r>
      <w:r>
        <w:tab/>
      </w:r>
      <w:r>
        <w:tab/>
      </w:r>
      <w:r>
        <w:tab/>
      </w:r>
      <w:r>
        <w:tab/>
        <w:t>(101),</w:t>
      </w:r>
    </w:p>
    <w:p w14:paraId="28F900AB"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39B5C5C" w14:textId="77777777" w:rsidR="004A1D5E" w:rsidRDefault="004A1D5E" w:rsidP="004A1D5E">
      <w:pPr>
        <w:pStyle w:val="PL"/>
      </w:pPr>
      <w:r>
        <w:tab/>
        <w:t>presenceReportingAreaChange</w:t>
      </w:r>
      <w:r>
        <w:tab/>
      </w:r>
      <w:r>
        <w:tab/>
      </w:r>
      <w:r>
        <w:tab/>
      </w:r>
      <w:r w:rsidR="006B330B">
        <w:tab/>
      </w:r>
      <w:r>
        <w:tab/>
        <w:t>(103),</w:t>
      </w:r>
    </w:p>
    <w:p w14:paraId="2A333720" w14:textId="77777777" w:rsidR="004A1D5E" w:rsidRDefault="004A1D5E" w:rsidP="004A1D5E">
      <w:pPr>
        <w:pStyle w:val="PL"/>
      </w:pPr>
      <w:r>
        <w:tab/>
        <w:t>threeGPPPSDataOffStatusChange</w:t>
      </w:r>
      <w:r>
        <w:tab/>
      </w:r>
      <w:r>
        <w:tab/>
      </w:r>
      <w:r>
        <w:tab/>
      </w:r>
      <w:r>
        <w:tab/>
        <w:t>(104),</w:t>
      </w:r>
    </w:p>
    <w:p w14:paraId="09D68A4A"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0683ED30"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E2EF5AD"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3A9399E8"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4B842BA1"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88A8ADE"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65FE3625" w14:textId="77777777" w:rsidR="00830AEB" w:rsidRDefault="004A1D5E" w:rsidP="00830AEB">
      <w:pPr>
        <w:pStyle w:val="PL"/>
      </w:pPr>
      <w:r>
        <w:tab/>
        <w:t xml:space="preserve">removalOfUPF </w:t>
      </w:r>
      <w:r>
        <w:tab/>
      </w:r>
      <w:r>
        <w:tab/>
      </w:r>
      <w:r>
        <w:tab/>
      </w:r>
      <w:r>
        <w:tab/>
      </w:r>
      <w:r>
        <w:tab/>
      </w:r>
      <w:r>
        <w:tab/>
      </w:r>
      <w:r>
        <w:tab/>
      </w:r>
      <w:r>
        <w:tab/>
        <w:t>(111),</w:t>
      </w:r>
    </w:p>
    <w:p w14:paraId="64701EED" w14:textId="77777777" w:rsidR="00830AEB" w:rsidRDefault="00830AEB" w:rsidP="00830AEB">
      <w:pPr>
        <w:pStyle w:val="PL"/>
      </w:pPr>
      <w:r>
        <w:tab/>
        <w:t>insertionOfISMF</w:t>
      </w:r>
      <w:r>
        <w:tab/>
      </w:r>
      <w:r>
        <w:tab/>
      </w:r>
      <w:r>
        <w:tab/>
      </w:r>
      <w:r>
        <w:tab/>
      </w:r>
      <w:r>
        <w:tab/>
      </w:r>
      <w:r>
        <w:tab/>
      </w:r>
      <w:r>
        <w:tab/>
      </w:r>
      <w:r>
        <w:tab/>
        <w:t>(112),</w:t>
      </w:r>
    </w:p>
    <w:p w14:paraId="3C5F631B" w14:textId="77777777" w:rsidR="00830AEB" w:rsidRDefault="00830AEB" w:rsidP="00830AEB">
      <w:pPr>
        <w:pStyle w:val="PL"/>
      </w:pPr>
      <w:r>
        <w:tab/>
        <w:t>removalOfISMF</w:t>
      </w:r>
      <w:r>
        <w:tab/>
      </w:r>
      <w:r>
        <w:tab/>
      </w:r>
      <w:r>
        <w:tab/>
      </w:r>
      <w:r>
        <w:tab/>
      </w:r>
      <w:r>
        <w:tab/>
      </w:r>
      <w:r>
        <w:tab/>
      </w:r>
      <w:r>
        <w:tab/>
      </w:r>
      <w:r>
        <w:tab/>
        <w:t>(113),</w:t>
      </w:r>
    </w:p>
    <w:p w14:paraId="3269EA10" w14:textId="77777777" w:rsidR="00CF3E30" w:rsidRDefault="00830AEB" w:rsidP="00CF3E30">
      <w:pPr>
        <w:pStyle w:val="PL"/>
      </w:pPr>
      <w:r>
        <w:lastRenderedPageBreak/>
        <w:tab/>
        <w:t>changeOfISMF</w:t>
      </w:r>
      <w:r>
        <w:tab/>
      </w:r>
      <w:r>
        <w:tab/>
      </w:r>
      <w:r>
        <w:tab/>
      </w:r>
      <w:r>
        <w:tab/>
      </w:r>
      <w:r>
        <w:tab/>
      </w:r>
      <w:r>
        <w:tab/>
      </w:r>
      <w:r>
        <w:tab/>
      </w:r>
      <w:r>
        <w:tab/>
        <w:t>(114),</w:t>
      </w:r>
    </w:p>
    <w:p w14:paraId="244526D4"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0BEF63A4" w14:textId="77777777" w:rsidR="00AB25D0" w:rsidRDefault="00AB25D0" w:rsidP="00AB25D0">
      <w:pPr>
        <w:pStyle w:val="PL"/>
      </w:pPr>
      <w:r w:rsidRPr="0009176B">
        <w:rPr>
          <w:lang w:val="en-US"/>
        </w:rPr>
        <w:tab/>
      </w:r>
      <w:r>
        <w:t>additionOfAccess</w:t>
      </w:r>
      <w:r>
        <w:tab/>
      </w:r>
      <w:r>
        <w:tab/>
      </w:r>
      <w:r>
        <w:tab/>
      </w:r>
      <w:r>
        <w:tab/>
      </w:r>
      <w:r>
        <w:tab/>
      </w:r>
      <w:r>
        <w:tab/>
      </w:r>
      <w:r>
        <w:tab/>
        <w:t>(116),</w:t>
      </w:r>
    </w:p>
    <w:p w14:paraId="79CE4F22" w14:textId="77777777" w:rsidR="009C4EA2" w:rsidRDefault="00AB25D0" w:rsidP="009C4EA2">
      <w:pPr>
        <w:pStyle w:val="PL"/>
      </w:pPr>
      <w:r>
        <w:tab/>
        <w:t xml:space="preserve">removalOfAccess </w:t>
      </w:r>
      <w:r>
        <w:tab/>
      </w:r>
      <w:r>
        <w:tab/>
      </w:r>
      <w:r>
        <w:tab/>
      </w:r>
      <w:r>
        <w:tab/>
      </w:r>
      <w:r>
        <w:tab/>
      </w:r>
      <w:r>
        <w:tab/>
      </w:r>
      <w:r>
        <w:tab/>
        <w:t>(117),</w:t>
      </w:r>
    </w:p>
    <w:p w14:paraId="7ABED345" w14:textId="77777777" w:rsidR="004A1D5E" w:rsidRDefault="009C4EA2" w:rsidP="009C4EA2">
      <w:pPr>
        <w:pStyle w:val="PL"/>
      </w:pPr>
      <w:r>
        <w:tab/>
        <w:t>redundantTransmissionChange</w:t>
      </w:r>
      <w:r>
        <w:tab/>
      </w:r>
      <w:r>
        <w:tab/>
      </w:r>
      <w:r>
        <w:tab/>
      </w:r>
      <w:r>
        <w:tab/>
        <w:t>(118),</w:t>
      </w:r>
    </w:p>
    <w:p w14:paraId="746C9311" w14:textId="16D9CA1D" w:rsidR="00A27F86" w:rsidRDefault="00A27F86" w:rsidP="00A27F86">
      <w:pPr>
        <w:pStyle w:val="PL"/>
      </w:pPr>
      <w:r>
        <w:tab/>
        <w:t>v</w:t>
      </w:r>
      <w:r w:rsidRPr="00AE4005">
        <w:t>SMF</w:t>
      </w:r>
      <w:r>
        <w:t>Change</w:t>
      </w:r>
      <w:r>
        <w:tab/>
      </w:r>
      <w:r>
        <w:tab/>
      </w:r>
      <w:r>
        <w:tab/>
      </w:r>
      <w:r>
        <w:tab/>
      </w:r>
      <w:r>
        <w:tab/>
      </w:r>
      <w:r>
        <w:tab/>
      </w:r>
      <w:r>
        <w:tab/>
      </w:r>
      <w:r>
        <w:tab/>
      </w:r>
      <w:r>
        <w:tab/>
      </w:r>
      <w:r w:rsidRPr="00AE4005">
        <w:t>(</w:t>
      </w:r>
      <w:r>
        <w:t>119</w:t>
      </w:r>
      <w:r w:rsidRPr="00AE4005">
        <w:t>)</w:t>
      </w:r>
      <w:r w:rsidR="00E46F03">
        <w:t>,</w:t>
      </w:r>
    </w:p>
    <w:p w14:paraId="05BBEB17" w14:textId="77777777" w:rsidR="004A1D5E" w:rsidRDefault="004A1D5E" w:rsidP="004A1D5E">
      <w:pPr>
        <w:pStyle w:val="PL"/>
      </w:pPr>
      <w:r>
        <w:t>-- Limit per PDU session</w:t>
      </w:r>
    </w:p>
    <w:p w14:paraId="15368FEC" w14:textId="77777777" w:rsidR="004A1D5E" w:rsidRDefault="004A1D5E" w:rsidP="004A1D5E">
      <w:pPr>
        <w:pStyle w:val="PL"/>
      </w:pPr>
      <w:r>
        <w:tab/>
        <w:t>pDUSessionExpiryDataTimeLimit</w:t>
      </w:r>
      <w:r>
        <w:tab/>
      </w:r>
      <w:r>
        <w:tab/>
      </w:r>
      <w:r>
        <w:tab/>
      </w:r>
      <w:r>
        <w:tab/>
        <w:t>(200),</w:t>
      </w:r>
    </w:p>
    <w:p w14:paraId="693C1DE9" w14:textId="77777777" w:rsidR="004A1D5E" w:rsidRDefault="004A1D5E" w:rsidP="004A1D5E">
      <w:pPr>
        <w:pStyle w:val="PL"/>
      </w:pPr>
      <w:r>
        <w:tab/>
        <w:t>pDUSessionExpiryDataVolumeLimit</w:t>
      </w:r>
      <w:r>
        <w:tab/>
      </w:r>
      <w:r>
        <w:tab/>
      </w:r>
      <w:r w:rsidR="002C458C">
        <w:tab/>
      </w:r>
      <w:r>
        <w:tab/>
        <w:t>(201),</w:t>
      </w:r>
    </w:p>
    <w:p w14:paraId="425450EE" w14:textId="77777777" w:rsidR="004A1D5E" w:rsidRDefault="004A1D5E" w:rsidP="004A1D5E">
      <w:pPr>
        <w:pStyle w:val="PL"/>
      </w:pPr>
      <w:r>
        <w:tab/>
        <w:t>pDUSessionExpiryDataEventLimit</w:t>
      </w:r>
      <w:r>
        <w:tab/>
      </w:r>
      <w:r>
        <w:tab/>
      </w:r>
      <w:r>
        <w:tab/>
      </w:r>
      <w:r>
        <w:tab/>
        <w:t>(202),</w:t>
      </w:r>
    </w:p>
    <w:p w14:paraId="37B199C5" w14:textId="77777777" w:rsidR="004A1D5E" w:rsidRDefault="004A1D5E" w:rsidP="004A1D5E">
      <w:pPr>
        <w:pStyle w:val="PL"/>
      </w:pPr>
      <w:r>
        <w:tab/>
        <w:t>pDUSessionExpiryChargingConditionChanges</w:t>
      </w:r>
      <w:r>
        <w:tab/>
        <w:t>(203),</w:t>
      </w:r>
    </w:p>
    <w:p w14:paraId="3364F634" w14:textId="77777777" w:rsidR="004A1D5E" w:rsidRDefault="004A1D5E" w:rsidP="004A1D5E">
      <w:pPr>
        <w:pStyle w:val="PL"/>
      </w:pPr>
      <w:r>
        <w:t>-- Limit per Rating group</w:t>
      </w:r>
    </w:p>
    <w:p w14:paraId="43460859" w14:textId="77777777" w:rsidR="004A1D5E" w:rsidRDefault="004A1D5E" w:rsidP="004A1D5E">
      <w:pPr>
        <w:pStyle w:val="PL"/>
      </w:pPr>
      <w:r>
        <w:tab/>
        <w:t>ratingGroupDataTimeLimit</w:t>
      </w:r>
      <w:r>
        <w:tab/>
      </w:r>
      <w:r>
        <w:tab/>
      </w:r>
      <w:r>
        <w:tab/>
      </w:r>
      <w:r>
        <w:tab/>
      </w:r>
      <w:r>
        <w:tab/>
        <w:t>(300),</w:t>
      </w:r>
    </w:p>
    <w:p w14:paraId="70BB27E7" w14:textId="77777777" w:rsidR="004A1D5E" w:rsidRDefault="004A1D5E" w:rsidP="004A1D5E">
      <w:pPr>
        <w:pStyle w:val="PL"/>
      </w:pPr>
      <w:r>
        <w:tab/>
        <w:t>ratingGroupDataVolumeLimit</w:t>
      </w:r>
      <w:r>
        <w:tab/>
      </w:r>
      <w:r>
        <w:tab/>
      </w:r>
      <w:r>
        <w:tab/>
      </w:r>
      <w:r>
        <w:tab/>
      </w:r>
      <w:r>
        <w:tab/>
        <w:t>(301),</w:t>
      </w:r>
    </w:p>
    <w:p w14:paraId="56F6C67F" w14:textId="77777777" w:rsidR="004A1D5E" w:rsidRDefault="004A1D5E" w:rsidP="004A1D5E">
      <w:pPr>
        <w:pStyle w:val="PL"/>
      </w:pPr>
      <w:r>
        <w:tab/>
        <w:t>ratingGroupDataEventLimit</w:t>
      </w:r>
      <w:r>
        <w:tab/>
      </w:r>
      <w:r>
        <w:tab/>
      </w:r>
      <w:r>
        <w:tab/>
      </w:r>
      <w:r>
        <w:tab/>
      </w:r>
      <w:r>
        <w:tab/>
        <w:t>(302),</w:t>
      </w:r>
    </w:p>
    <w:p w14:paraId="5429E076" w14:textId="77777777" w:rsidR="004A1D5E" w:rsidRDefault="004A1D5E" w:rsidP="004A1D5E">
      <w:pPr>
        <w:pStyle w:val="PL"/>
      </w:pPr>
      <w:r>
        <w:t>-- Quota management</w:t>
      </w:r>
    </w:p>
    <w:p w14:paraId="6594DF0A" w14:textId="77777777" w:rsidR="004A1D5E" w:rsidRDefault="004A1D5E" w:rsidP="004A1D5E">
      <w:pPr>
        <w:pStyle w:val="PL"/>
      </w:pPr>
      <w:r>
        <w:tab/>
        <w:t>timeThresholdReached</w:t>
      </w:r>
      <w:r>
        <w:tab/>
      </w:r>
      <w:r>
        <w:tab/>
      </w:r>
      <w:r>
        <w:tab/>
      </w:r>
      <w:r>
        <w:tab/>
      </w:r>
      <w:r>
        <w:tab/>
      </w:r>
      <w:r>
        <w:tab/>
        <w:t>(400),</w:t>
      </w:r>
    </w:p>
    <w:p w14:paraId="1B3D6A1D" w14:textId="77777777" w:rsidR="004A1D5E" w:rsidRDefault="004A1D5E" w:rsidP="004A1D5E">
      <w:pPr>
        <w:pStyle w:val="PL"/>
      </w:pPr>
      <w:r>
        <w:tab/>
        <w:t>volumeThresholdReached</w:t>
      </w:r>
      <w:r>
        <w:tab/>
      </w:r>
      <w:r>
        <w:tab/>
      </w:r>
      <w:r>
        <w:tab/>
      </w:r>
      <w:r>
        <w:tab/>
      </w:r>
      <w:r>
        <w:tab/>
      </w:r>
      <w:r>
        <w:tab/>
        <w:t>(401),</w:t>
      </w:r>
    </w:p>
    <w:p w14:paraId="1E1C8818" w14:textId="77777777" w:rsidR="004A1D5E" w:rsidRDefault="004A1D5E" w:rsidP="004A1D5E">
      <w:pPr>
        <w:pStyle w:val="PL"/>
      </w:pPr>
      <w:r>
        <w:tab/>
        <w:t>unitThresholdReached</w:t>
      </w:r>
      <w:r>
        <w:tab/>
      </w:r>
      <w:r>
        <w:tab/>
      </w:r>
      <w:r>
        <w:tab/>
      </w:r>
      <w:r>
        <w:tab/>
      </w:r>
      <w:r>
        <w:tab/>
      </w:r>
      <w:r>
        <w:tab/>
        <w:t>(402),</w:t>
      </w:r>
    </w:p>
    <w:p w14:paraId="479DC4FA" w14:textId="77777777" w:rsidR="004A1D5E" w:rsidRDefault="004A1D5E" w:rsidP="004A1D5E">
      <w:pPr>
        <w:pStyle w:val="PL"/>
      </w:pPr>
      <w:r>
        <w:tab/>
        <w:t>timeQuotaExhausted</w:t>
      </w:r>
      <w:r>
        <w:tab/>
      </w:r>
      <w:r>
        <w:tab/>
      </w:r>
      <w:r>
        <w:tab/>
      </w:r>
      <w:r>
        <w:tab/>
      </w:r>
      <w:r>
        <w:tab/>
      </w:r>
      <w:r>
        <w:tab/>
      </w:r>
      <w:r>
        <w:tab/>
        <w:t>(403),</w:t>
      </w:r>
    </w:p>
    <w:p w14:paraId="0A9A96DF" w14:textId="77777777" w:rsidR="004A1D5E" w:rsidRDefault="004A1D5E" w:rsidP="004A1D5E">
      <w:pPr>
        <w:pStyle w:val="PL"/>
      </w:pPr>
      <w:r>
        <w:tab/>
        <w:t>volumeQuotaExhausted</w:t>
      </w:r>
      <w:r>
        <w:tab/>
      </w:r>
      <w:r>
        <w:tab/>
      </w:r>
      <w:r>
        <w:tab/>
      </w:r>
      <w:r>
        <w:tab/>
      </w:r>
      <w:r>
        <w:tab/>
      </w:r>
      <w:r>
        <w:tab/>
        <w:t>(404),</w:t>
      </w:r>
    </w:p>
    <w:p w14:paraId="679A99A3" w14:textId="77777777" w:rsidR="004A1D5E" w:rsidRDefault="004A1D5E" w:rsidP="004A1D5E">
      <w:pPr>
        <w:pStyle w:val="PL"/>
      </w:pPr>
      <w:r>
        <w:tab/>
        <w:t>unitQuotaExhausted</w:t>
      </w:r>
      <w:r>
        <w:tab/>
      </w:r>
      <w:r>
        <w:tab/>
      </w:r>
      <w:r>
        <w:tab/>
      </w:r>
      <w:r>
        <w:tab/>
      </w:r>
      <w:r>
        <w:tab/>
      </w:r>
      <w:r>
        <w:tab/>
      </w:r>
      <w:r>
        <w:tab/>
        <w:t>(405),</w:t>
      </w:r>
    </w:p>
    <w:p w14:paraId="3104FDFF" w14:textId="77777777" w:rsidR="004A1D5E" w:rsidRDefault="004A1D5E" w:rsidP="004A1D5E">
      <w:pPr>
        <w:pStyle w:val="PL"/>
      </w:pPr>
      <w:r>
        <w:tab/>
        <w:t>expiryOfQuotaValidityTime</w:t>
      </w:r>
      <w:r>
        <w:tab/>
      </w:r>
      <w:r>
        <w:tab/>
      </w:r>
      <w:r>
        <w:tab/>
      </w:r>
      <w:r>
        <w:tab/>
      </w:r>
      <w:r>
        <w:tab/>
        <w:t>(406),</w:t>
      </w:r>
    </w:p>
    <w:p w14:paraId="2790FC2D" w14:textId="77777777" w:rsidR="004A1D5E" w:rsidRDefault="004A1D5E" w:rsidP="004A1D5E">
      <w:pPr>
        <w:pStyle w:val="PL"/>
      </w:pPr>
      <w:r>
        <w:tab/>
        <w:t>reAuthorizationRequest</w:t>
      </w:r>
      <w:r>
        <w:tab/>
      </w:r>
      <w:r>
        <w:tab/>
      </w:r>
      <w:r>
        <w:tab/>
      </w:r>
      <w:r>
        <w:tab/>
      </w:r>
      <w:r>
        <w:tab/>
      </w:r>
      <w:r>
        <w:tab/>
        <w:t>(407),</w:t>
      </w:r>
    </w:p>
    <w:p w14:paraId="00270A57" w14:textId="77777777" w:rsidR="00670D61" w:rsidRPr="007C5CCA" w:rsidRDefault="004A1D5E" w:rsidP="00670D61">
      <w:pPr>
        <w:pStyle w:val="PL"/>
      </w:pPr>
      <w:r>
        <w:tab/>
        <w:t>startOfServiceDataFlowNoValidQuota</w:t>
      </w:r>
      <w:r>
        <w:tab/>
      </w:r>
      <w:r>
        <w:tab/>
      </w:r>
      <w:r>
        <w:tab/>
        <w:t>(408),</w:t>
      </w:r>
    </w:p>
    <w:p w14:paraId="74C463B9"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2D32B249"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0CEE68F9" w14:textId="77777777" w:rsidR="004A1D5E" w:rsidRDefault="00606AB8" w:rsidP="00606AB8">
      <w:pPr>
        <w:pStyle w:val="PL"/>
      </w:pPr>
      <w:r>
        <w:tab/>
        <w:t>startOfSDFAdditionalAccessNoValidQuota</w:t>
      </w:r>
      <w:r>
        <w:tab/>
      </w:r>
      <w:r>
        <w:tab/>
        <w:t>(411),</w:t>
      </w:r>
    </w:p>
    <w:p w14:paraId="313DD2C1" w14:textId="77777777" w:rsidR="004A1D5E" w:rsidRDefault="004A1D5E" w:rsidP="004A1D5E">
      <w:pPr>
        <w:pStyle w:val="PL"/>
      </w:pPr>
      <w:r>
        <w:t xml:space="preserve">-- Others </w:t>
      </w:r>
    </w:p>
    <w:p w14:paraId="2BCAF5BB" w14:textId="77777777" w:rsidR="004A1D5E" w:rsidRDefault="004A1D5E" w:rsidP="004A1D5E">
      <w:pPr>
        <w:pStyle w:val="PL"/>
      </w:pPr>
      <w:r>
        <w:tab/>
        <w:t>terminationOfServiceDataFlow</w:t>
      </w:r>
      <w:r>
        <w:tab/>
      </w:r>
      <w:r>
        <w:tab/>
      </w:r>
      <w:r>
        <w:tab/>
      </w:r>
      <w:r>
        <w:tab/>
        <w:t>(500),</w:t>
      </w:r>
    </w:p>
    <w:p w14:paraId="2441C294" w14:textId="77777777" w:rsidR="004A1D5E" w:rsidRDefault="004A1D5E" w:rsidP="004A1D5E">
      <w:pPr>
        <w:pStyle w:val="PL"/>
      </w:pPr>
      <w:r>
        <w:tab/>
        <w:t>managementIntervention</w:t>
      </w:r>
      <w:r>
        <w:tab/>
      </w:r>
      <w:r>
        <w:tab/>
      </w:r>
      <w:r>
        <w:tab/>
      </w:r>
      <w:r>
        <w:tab/>
      </w:r>
      <w:r>
        <w:tab/>
      </w:r>
      <w:r>
        <w:tab/>
        <w:t>(501),</w:t>
      </w:r>
    </w:p>
    <w:p w14:paraId="09D271B9" w14:textId="77777777" w:rsidR="004A1D5E" w:rsidRDefault="004A1D5E" w:rsidP="004A1D5E">
      <w:pPr>
        <w:pStyle w:val="PL"/>
      </w:pPr>
      <w:r>
        <w:tab/>
      </w:r>
      <w:r w:rsidR="00C2430C">
        <w:t>unitCountInactivityTime</w:t>
      </w:r>
      <w:r>
        <w:tab/>
      </w:r>
      <w:r>
        <w:tab/>
      </w:r>
      <w:r>
        <w:tab/>
      </w:r>
      <w:r>
        <w:tab/>
      </w:r>
      <w:r w:rsidR="006B330B">
        <w:tab/>
      </w:r>
      <w:r>
        <w:tab/>
        <w:t>(502),</w:t>
      </w:r>
    </w:p>
    <w:p w14:paraId="69618465" w14:textId="77777777" w:rsidR="004A1D5E" w:rsidRDefault="004A1D5E" w:rsidP="004A1D5E">
      <w:pPr>
        <w:pStyle w:val="PL"/>
      </w:pPr>
      <w:r>
        <w:tab/>
        <w:t>endOfPDUSession</w:t>
      </w:r>
      <w:r>
        <w:tab/>
      </w:r>
      <w:r>
        <w:tab/>
      </w:r>
      <w:r>
        <w:tab/>
      </w:r>
      <w:r>
        <w:tab/>
      </w:r>
      <w:r>
        <w:tab/>
      </w:r>
      <w:r>
        <w:tab/>
      </w:r>
      <w:r>
        <w:tab/>
      </w:r>
      <w:r>
        <w:tab/>
        <w:t>(503),</w:t>
      </w:r>
    </w:p>
    <w:p w14:paraId="5D210DC0" w14:textId="77777777" w:rsidR="004A1D5E" w:rsidRDefault="004A1D5E" w:rsidP="004A1D5E">
      <w:pPr>
        <w:pStyle w:val="PL"/>
      </w:pPr>
      <w:r>
        <w:tab/>
        <w:t>cHFResponseWithSessionTermination</w:t>
      </w:r>
      <w:r>
        <w:tab/>
      </w:r>
      <w:r>
        <w:tab/>
      </w:r>
      <w:r>
        <w:tab/>
        <w:t>(504),</w:t>
      </w:r>
    </w:p>
    <w:p w14:paraId="581970A4" w14:textId="77777777" w:rsidR="004A1D5E" w:rsidRDefault="004A1D5E" w:rsidP="004A1D5E">
      <w:pPr>
        <w:pStyle w:val="PL"/>
      </w:pPr>
      <w:r>
        <w:tab/>
        <w:t>cHFAbortRequest</w:t>
      </w:r>
      <w:r>
        <w:tab/>
      </w:r>
      <w:r>
        <w:tab/>
      </w:r>
      <w:r>
        <w:tab/>
      </w:r>
      <w:r>
        <w:tab/>
      </w:r>
      <w:r>
        <w:tab/>
      </w:r>
      <w:r>
        <w:tab/>
      </w:r>
      <w:r>
        <w:tab/>
      </w:r>
      <w:r>
        <w:tab/>
        <w:t>(505),</w:t>
      </w:r>
    </w:p>
    <w:p w14:paraId="63032103" w14:textId="77777777" w:rsidR="005F4182" w:rsidRDefault="005F4182" w:rsidP="004A1D5E">
      <w:pPr>
        <w:pStyle w:val="PL"/>
      </w:pPr>
      <w:r>
        <w:tab/>
        <w:t>abnormalRelease</w:t>
      </w:r>
      <w:r>
        <w:tab/>
      </w:r>
      <w:r>
        <w:tab/>
      </w:r>
      <w:r>
        <w:tab/>
      </w:r>
      <w:r>
        <w:tab/>
      </w:r>
      <w:r>
        <w:tab/>
      </w:r>
      <w:r>
        <w:tab/>
      </w:r>
      <w:r>
        <w:tab/>
      </w:r>
      <w:r>
        <w:tab/>
        <w:t>(506),</w:t>
      </w:r>
    </w:p>
    <w:p w14:paraId="0A165D57" w14:textId="77777777" w:rsidR="008D2824" w:rsidRDefault="008D2824" w:rsidP="008D2824">
      <w:pPr>
        <w:pStyle w:val="PL"/>
      </w:pPr>
      <w:r>
        <w:tab/>
        <w:t>notProvidedBySMF</w:t>
      </w:r>
      <w:r>
        <w:tab/>
      </w:r>
      <w:r>
        <w:tab/>
      </w:r>
      <w:r>
        <w:tab/>
      </w:r>
      <w:r>
        <w:tab/>
      </w:r>
      <w:r>
        <w:tab/>
      </w:r>
      <w:r>
        <w:tab/>
      </w:r>
      <w:r>
        <w:tab/>
        <w:t>(507), -- used if not provided by SMF</w:t>
      </w:r>
    </w:p>
    <w:p w14:paraId="17077FA4" w14:textId="77777777" w:rsidR="004A1D5E" w:rsidRDefault="004A1D5E" w:rsidP="004A1D5E">
      <w:pPr>
        <w:pStyle w:val="PL"/>
      </w:pPr>
      <w:r>
        <w:t>-- Limit per QoS Flow</w:t>
      </w:r>
    </w:p>
    <w:p w14:paraId="15B8706D" w14:textId="77777777" w:rsidR="004A1D5E" w:rsidRDefault="004A1D5E" w:rsidP="004A1D5E">
      <w:pPr>
        <w:pStyle w:val="PL"/>
      </w:pPr>
      <w:r>
        <w:tab/>
        <w:t>qoSFlowExpiryDataTimeLimit</w:t>
      </w:r>
      <w:r>
        <w:tab/>
      </w:r>
      <w:r>
        <w:tab/>
      </w:r>
      <w:r>
        <w:tab/>
      </w:r>
      <w:r>
        <w:tab/>
      </w:r>
      <w:r>
        <w:tab/>
        <w:t>(600),</w:t>
      </w:r>
    </w:p>
    <w:p w14:paraId="5FBDC1C3" w14:textId="77777777" w:rsidR="00D83FDD" w:rsidRDefault="004A1D5E" w:rsidP="00D83FDD">
      <w:pPr>
        <w:pStyle w:val="PL"/>
      </w:pPr>
      <w:r>
        <w:tab/>
        <w:t>qoSFlowExpiryDataVolumeLimit</w:t>
      </w:r>
      <w:r>
        <w:tab/>
      </w:r>
      <w:r>
        <w:tab/>
      </w:r>
      <w:r>
        <w:tab/>
      </w:r>
      <w:r>
        <w:tab/>
        <w:t>(601)</w:t>
      </w:r>
      <w:r w:rsidR="00D83FDD">
        <w:t>,</w:t>
      </w:r>
    </w:p>
    <w:p w14:paraId="0DBF5093" w14:textId="77777777" w:rsidR="00D83FDD" w:rsidRDefault="00D83FDD" w:rsidP="00D83FDD">
      <w:pPr>
        <w:pStyle w:val="PL"/>
      </w:pPr>
      <w:r>
        <w:t>-- interworking with EPC</w:t>
      </w:r>
    </w:p>
    <w:p w14:paraId="7F82DF1B" w14:textId="77777777" w:rsidR="00D83FDD" w:rsidRDefault="00D83FDD" w:rsidP="00D83FDD">
      <w:pPr>
        <w:pStyle w:val="PL"/>
      </w:pPr>
      <w:r>
        <w:tab/>
        <w:t>eCGIChange</w:t>
      </w:r>
      <w:r>
        <w:tab/>
      </w:r>
      <w:r>
        <w:tab/>
      </w:r>
      <w:r>
        <w:tab/>
      </w:r>
      <w:r>
        <w:tab/>
      </w:r>
      <w:r>
        <w:tab/>
      </w:r>
      <w:r>
        <w:tab/>
      </w:r>
      <w:r>
        <w:tab/>
      </w:r>
      <w:r>
        <w:tab/>
      </w:r>
      <w:r>
        <w:tab/>
        <w:t>(700),</w:t>
      </w:r>
    </w:p>
    <w:p w14:paraId="5AB6087E" w14:textId="77777777" w:rsidR="00D83FDD" w:rsidRDefault="00D83FDD" w:rsidP="00D83FDD">
      <w:pPr>
        <w:pStyle w:val="PL"/>
      </w:pPr>
      <w:r>
        <w:tab/>
        <w:t>tAIChange</w:t>
      </w:r>
      <w:r>
        <w:tab/>
      </w:r>
      <w:r>
        <w:tab/>
      </w:r>
      <w:r>
        <w:tab/>
      </w:r>
      <w:r>
        <w:tab/>
      </w:r>
      <w:r>
        <w:tab/>
      </w:r>
      <w:r>
        <w:tab/>
      </w:r>
      <w:r>
        <w:tab/>
      </w:r>
      <w:r>
        <w:tab/>
      </w:r>
      <w:r>
        <w:tab/>
        <w:t>(701),</w:t>
      </w:r>
    </w:p>
    <w:p w14:paraId="1470A304" w14:textId="77777777" w:rsidR="00D83FDD" w:rsidRDefault="00D83FDD" w:rsidP="00D83FDD">
      <w:pPr>
        <w:pStyle w:val="PL"/>
      </w:pPr>
      <w:r>
        <w:tab/>
        <w:t>handoverCancel</w:t>
      </w:r>
      <w:r>
        <w:tab/>
      </w:r>
      <w:r>
        <w:tab/>
      </w:r>
      <w:r>
        <w:tab/>
      </w:r>
      <w:r>
        <w:tab/>
      </w:r>
      <w:r>
        <w:tab/>
      </w:r>
      <w:r>
        <w:tab/>
      </w:r>
      <w:r>
        <w:tab/>
      </w:r>
      <w:r>
        <w:tab/>
        <w:t>(702),</w:t>
      </w:r>
    </w:p>
    <w:p w14:paraId="402A90BE" w14:textId="77777777" w:rsidR="00D83FDD" w:rsidRDefault="00D83FDD" w:rsidP="00D83FDD">
      <w:pPr>
        <w:pStyle w:val="PL"/>
      </w:pPr>
      <w:r>
        <w:tab/>
        <w:t>handoverStart</w:t>
      </w:r>
      <w:r>
        <w:tab/>
      </w:r>
      <w:r>
        <w:tab/>
      </w:r>
      <w:r>
        <w:tab/>
      </w:r>
      <w:r>
        <w:tab/>
      </w:r>
      <w:r>
        <w:tab/>
      </w:r>
      <w:r>
        <w:tab/>
      </w:r>
      <w:r>
        <w:tab/>
      </w:r>
      <w:r>
        <w:tab/>
        <w:t>(703),</w:t>
      </w:r>
    </w:p>
    <w:p w14:paraId="3BFF9D05" w14:textId="77777777" w:rsidR="00D83FDD" w:rsidRDefault="00D83FDD" w:rsidP="00D83FDD">
      <w:pPr>
        <w:pStyle w:val="PL"/>
      </w:pPr>
      <w:r>
        <w:tab/>
        <w:t>handoverComplete</w:t>
      </w:r>
      <w:r>
        <w:tab/>
      </w:r>
      <w:r>
        <w:tab/>
      </w:r>
      <w:r>
        <w:tab/>
      </w:r>
      <w:r>
        <w:tab/>
      </w:r>
      <w:r>
        <w:tab/>
      </w:r>
      <w:r>
        <w:tab/>
      </w:r>
      <w:r>
        <w:tab/>
        <w:t>(704)</w:t>
      </w:r>
      <w:r w:rsidR="00D33E08" w:rsidRPr="00D33E08">
        <w:t>,</w:t>
      </w:r>
    </w:p>
    <w:p w14:paraId="5837940B" w14:textId="77777777" w:rsidR="00D33E08" w:rsidRDefault="00D33E08" w:rsidP="00D33E08">
      <w:pPr>
        <w:pStyle w:val="PL"/>
      </w:pPr>
      <w:r>
        <w:t>-- GERAN/UTRAN access</w:t>
      </w:r>
    </w:p>
    <w:p w14:paraId="673751EB" w14:textId="77777777" w:rsidR="00D33E08" w:rsidRDefault="00D33E08" w:rsidP="00D33E08">
      <w:pPr>
        <w:pStyle w:val="PL"/>
      </w:pPr>
      <w:r>
        <w:tab/>
        <w:t>cGI-SAIChange</w:t>
      </w:r>
      <w:r>
        <w:tab/>
      </w:r>
      <w:r>
        <w:tab/>
      </w:r>
      <w:r>
        <w:tab/>
      </w:r>
      <w:r>
        <w:tab/>
      </w:r>
      <w:r>
        <w:tab/>
      </w:r>
      <w:r>
        <w:tab/>
      </w:r>
      <w:r>
        <w:tab/>
      </w:r>
      <w:r>
        <w:tab/>
        <w:t>(705),</w:t>
      </w:r>
    </w:p>
    <w:p w14:paraId="504EA21A" w14:textId="77777777" w:rsidR="004A1D5E" w:rsidRDefault="00D33E08" w:rsidP="00D33E08">
      <w:pPr>
        <w:pStyle w:val="PL"/>
      </w:pPr>
      <w:r>
        <w:tab/>
        <w:t>rAIChange</w:t>
      </w:r>
      <w:r>
        <w:tab/>
      </w:r>
      <w:r>
        <w:tab/>
      </w:r>
      <w:r>
        <w:tab/>
      </w:r>
      <w:r>
        <w:tab/>
      </w:r>
      <w:r>
        <w:tab/>
      </w:r>
      <w:r>
        <w:tab/>
      </w:r>
      <w:r>
        <w:tab/>
      </w:r>
      <w:r>
        <w:tab/>
      </w:r>
      <w:r>
        <w:tab/>
        <w:t>(706)</w:t>
      </w:r>
    </w:p>
    <w:p w14:paraId="73AD9157" w14:textId="77777777" w:rsidR="004A1D5E" w:rsidRDefault="004A1D5E" w:rsidP="004A1D5E">
      <w:pPr>
        <w:pStyle w:val="PL"/>
      </w:pPr>
      <w:r>
        <w:t>}</w:t>
      </w:r>
    </w:p>
    <w:p w14:paraId="64ADA4E6" w14:textId="77777777" w:rsidR="004A1D5E" w:rsidRDefault="004A1D5E" w:rsidP="004A1D5E">
      <w:pPr>
        <w:pStyle w:val="PL"/>
      </w:pPr>
      <w:r>
        <w:t>-- See TS 32.255 [15] for details.</w:t>
      </w:r>
    </w:p>
    <w:p w14:paraId="749BF3C7" w14:textId="77777777" w:rsidR="001D5EEC" w:rsidRDefault="001D5EEC" w:rsidP="001D5EEC">
      <w:pPr>
        <w:pStyle w:val="PL"/>
      </w:pPr>
    </w:p>
    <w:p w14:paraId="1DE40C89" w14:textId="77777777" w:rsidR="001D5EEC" w:rsidRDefault="001D5EEC" w:rsidP="001D5EEC">
      <w:pPr>
        <w:pStyle w:val="PL"/>
      </w:pPr>
      <w:r>
        <w:t>SMReplyPathRequested</w:t>
      </w:r>
      <w:r>
        <w:tab/>
        <w:t>::= ENUMERATED</w:t>
      </w:r>
    </w:p>
    <w:p w14:paraId="50C1A555" w14:textId="77777777" w:rsidR="001D5EEC" w:rsidRDefault="001D5EEC" w:rsidP="001D5EEC">
      <w:pPr>
        <w:pStyle w:val="PL"/>
      </w:pPr>
      <w:r>
        <w:t>{</w:t>
      </w:r>
    </w:p>
    <w:p w14:paraId="2FF0853F" w14:textId="77777777" w:rsidR="001D5EEC" w:rsidRDefault="001D5EEC" w:rsidP="001D5EEC">
      <w:pPr>
        <w:pStyle w:val="PL"/>
      </w:pPr>
      <w:r>
        <w:tab/>
        <w:t xml:space="preserve">noReplyPathSet </w:t>
      </w:r>
      <w:r>
        <w:tab/>
      </w:r>
      <w:r>
        <w:tab/>
      </w:r>
      <w:r>
        <w:tab/>
        <w:t>(0),</w:t>
      </w:r>
    </w:p>
    <w:p w14:paraId="393493C9" w14:textId="77777777" w:rsidR="001D5EEC" w:rsidRDefault="001D5EEC" w:rsidP="001D5EEC">
      <w:pPr>
        <w:pStyle w:val="PL"/>
      </w:pPr>
      <w:r>
        <w:tab/>
        <w:t>replyPathSet</w:t>
      </w:r>
      <w:r>
        <w:tab/>
      </w:r>
      <w:r>
        <w:tab/>
      </w:r>
      <w:r>
        <w:tab/>
        <w:t>(1)</w:t>
      </w:r>
    </w:p>
    <w:p w14:paraId="31164DF4" w14:textId="77777777" w:rsidR="001D5EEC" w:rsidRDefault="001D5EEC" w:rsidP="001D5EEC">
      <w:pPr>
        <w:pStyle w:val="PL"/>
      </w:pPr>
      <w:r>
        <w:t>}</w:t>
      </w:r>
    </w:p>
    <w:p w14:paraId="3FB94B81" w14:textId="77777777" w:rsidR="004A1D5E" w:rsidRDefault="004A1D5E" w:rsidP="004A1D5E">
      <w:pPr>
        <w:pStyle w:val="PL"/>
      </w:pPr>
    </w:p>
    <w:p w14:paraId="429260BD" w14:textId="77777777" w:rsidR="00241B7C" w:rsidRDefault="00241B7C" w:rsidP="00241B7C">
      <w:pPr>
        <w:pStyle w:val="PL"/>
      </w:pPr>
      <w:r>
        <w:rPr>
          <w:lang w:val="it-IT"/>
        </w:rPr>
        <w:t xml:space="preserve">SMServiceType </w:t>
      </w:r>
      <w:r>
        <w:tab/>
        <w:t>::= INTEGER</w:t>
      </w:r>
    </w:p>
    <w:p w14:paraId="04961A71" w14:textId="77777777" w:rsidR="00241B7C" w:rsidRDefault="00241B7C" w:rsidP="00241B7C">
      <w:pPr>
        <w:pStyle w:val="PL"/>
      </w:pPr>
      <w:r>
        <w:t>{</w:t>
      </w:r>
    </w:p>
    <w:p w14:paraId="0D81041F" w14:textId="317D8E21" w:rsidR="00241B7C" w:rsidRDefault="00241B7C" w:rsidP="00241B7C">
      <w:pPr>
        <w:pStyle w:val="PL"/>
      </w:pPr>
      <w:r>
        <w:t xml:space="preserve">-- 0 to 10 VAS4SMS Short Message, </w:t>
      </w:r>
      <w:r>
        <w:rPr>
          <w:lang w:val="it-IT"/>
        </w:rPr>
        <w:t xml:space="preserve">see </w:t>
      </w:r>
      <w:r w:rsidR="00BB0E07" w:rsidRPr="00BB0E07">
        <w:rPr>
          <w:lang w:val="it-IT"/>
        </w:rPr>
        <w:t>TS 22.142 [105]</w:t>
      </w:r>
      <w:r>
        <w:rPr>
          <w:lang w:eastAsia="zh-CN"/>
        </w:rPr>
        <w:t xml:space="preserve"> for details</w:t>
      </w:r>
    </w:p>
    <w:p w14:paraId="2987CD0A" w14:textId="77777777" w:rsidR="00241B7C" w:rsidRDefault="00241B7C" w:rsidP="00241B7C">
      <w:pPr>
        <w:pStyle w:val="PL"/>
      </w:pPr>
      <w:r>
        <w:tab/>
        <w:t>contentProcessing</w:t>
      </w:r>
      <w:r>
        <w:tab/>
      </w:r>
      <w:r>
        <w:tab/>
      </w:r>
      <w:r>
        <w:tab/>
      </w:r>
      <w:r>
        <w:tab/>
      </w:r>
      <w:r>
        <w:tab/>
        <w:t>(0),</w:t>
      </w:r>
    </w:p>
    <w:p w14:paraId="59D1BFD0" w14:textId="77777777" w:rsidR="00241B7C" w:rsidRDefault="00241B7C" w:rsidP="00241B7C">
      <w:pPr>
        <w:pStyle w:val="PL"/>
      </w:pPr>
      <w:r>
        <w:tab/>
        <w:t>forwarding</w:t>
      </w:r>
      <w:r>
        <w:tab/>
      </w:r>
      <w:r>
        <w:tab/>
      </w:r>
      <w:r>
        <w:tab/>
      </w:r>
      <w:r>
        <w:tab/>
      </w:r>
      <w:r>
        <w:tab/>
      </w:r>
      <w:r>
        <w:tab/>
      </w:r>
      <w:r>
        <w:tab/>
        <w:t>(1),</w:t>
      </w:r>
    </w:p>
    <w:p w14:paraId="5EB87DD4" w14:textId="77777777" w:rsidR="00241B7C" w:rsidRDefault="00241B7C" w:rsidP="00241B7C">
      <w:pPr>
        <w:pStyle w:val="PL"/>
      </w:pPr>
      <w:r>
        <w:tab/>
        <w:t>forwardingMultipleSubscriptions</w:t>
      </w:r>
      <w:r>
        <w:tab/>
      </w:r>
      <w:r w:rsidR="002C458C">
        <w:tab/>
      </w:r>
      <w:r>
        <w:t>(2),</w:t>
      </w:r>
    </w:p>
    <w:p w14:paraId="66C0241A" w14:textId="77777777" w:rsidR="00241B7C" w:rsidRDefault="00241B7C" w:rsidP="00241B7C">
      <w:pPr>
        <w:pStyle w:val="PL"/>
      </w:pPr>
      <w:r>
        <w:tab/>
        <w:t xml:space="preserve">filtering </w:t>
      </w:r>
      <w:r>
        <w:tab/>
      </w:r>
      <w:r>
        <w:tab/>
      </w:r>
      <w:r>
        <w:tab/>
      </w:r>
      <w:r>
        <w:tab/>
      </w:r>
      <w:r>
        <w:tab/>
      </w:r>
      <w:r>
        <w:tab/>
      </w:r>
      <w:r>
        <w:tab/>
        <w:t>(3),</w:t>
      </w:r>
    </w:p>
    <w:p w14:paraId="7435DD79" w14:textId="77777777" w:rsidR="00241B7C" w:rsidRDefault="00241B7C" w:rsidP="00241B7C">
      <w:pPr>
        <w:pStyle w:val="PL"/>
      </w:pPr>
      <w:r>
        <w:tab/>
        <w:t>receipt</w:t>
      </w:r>
      <w:r>
        <w:tab/>
      </w:r>
      <w:r>
        <w:tab/>
      </w:r>
      <w:r>
        <w:tab/>
      </w:r>
      <w:r>
        <w:tab/>
      </w:r>
      <w:r>
        <w:tab/>
      </w:r>
      <w:r>
        <w:tab/>
      </w:r>
      <w:r>
        <w:tab/>
      </w:r>
      <w:r>
        <w:tab/>
        <w:t>(4),</w:t>
      </w:r>
    </w:p>
    <w:p w14:paraId="517E579A" w14:textId="77777777" w:rsidR="00241B7C" w:rsidRDefault="00241B7C" w:rsidP="00241B7C">
      <w:pPr>
        <w:pStyle w:val="PL"/>
      </w:pPr>
      <w:r>
        <w:tab/>
        <w:t>networkStorage</w:t>
      </w:r>
      <w:r>
        <w:tab/>
      </w:r>
      <w:r>
        <w:tab/>
      </w:r>
      <w:r>
        <w:tab/>
      </w:r>
      <w:r>
        <w:tab/>
      </w:r>
      <w:r>
        <w:tab/>
      </w:r>
      <w:r>
        <w:tab/>
        <w:t>(5),</w:t>
      </w:r>
    </w:p>
    <w:p w14:paraId="76F39778" w14:textId="77777777" w:rsidR="00241B7C" w:rsidRDefault="00241B7C" w:rsidP="00241B7C">
      <w:pPr>
        <w:pStyle w:val="PL"/>
      </w:pPr>
      <w:r>
        <w:tab/>
        <w:t>toMultipleDestinations</w:t>
      </w:r>
      <w:r>
        <w:tab/>
      </w:r>
      <w:r>
        <w:tab/>
      </w:r>
      <w:r>
        <w:tab/>
      </w:r>
      <w:r>
        <w:tab/>
        <w:t>(6),</w:t>
      </w:r>
    </w:p>
    <w:p w14:paraId="7A06BF57" w14:textId="77777777" w:rsidR="00241B7C" w:rsidRDefault="00241B7C" w:rsidP="00241B7C">
      <w:pPr>
        <w:pStyle w:val="PL"/>
      </w:pPr>
      <w:r>
        <w:tab/>
        <w:t>virtualPrivateNetwork</w:t>
      </w:r>
      <w:r>
        <w:tab/>
      </w:r>
      <w:r>
        <w:tab/>
      </w:r>
      <w:r>
        <w:tab/>
      </w:r>
      <w:r>
        <w:tab/>
        <w:t>(7),</w:t>
      </w:r>
    </w:p>
    <w:p w14:paraId="6FE76A68" w14:textId="77777777" w:rsidR="00241B7C" w:rsidRDefault="00241B7C" w:rsidP="00241B7C">
      <w:pPr>
        <w:pStyle w:val="PL"/>
      </w:pPr>
      <w:r>
        <w:tab/>
        <w:t>autoreply</w:t>
      </w:r>
      <w:r>
        <w:tab/>
      </w:r>
      <w:r>
        <w:tab/>
      </w:r>
      <w:r>
        <w:tab/>
      </w:r>
      <w:r>
        <w:tab/>
      </w:r>
      <w:r>
        <w:tab/>
      </w:r>
      <w:r>
        <w:tab/>
      </w:r>
      <w:r>
        <w:tab/>
        <w:t>(8),</w:t>
      </w:r>
    </w:p>
    <w:p w14:paraId="1BEA1716" w14:textId="77777777" w:rsidR="00241B7C" w:rsidRDefault="00241B7C" w:rsidP="00241B7C">
      <w:pPr>
        <w:pStyle w:val="PL"/>
      </w:pPr>
      <w:r>
        <w:tab/>
        <w:t>personalSignature</w:t>
      </w:r>
      <w:r>
        <w:tab/>
      </w:r>
      <w:r>
        <w:tab/>
      </w:r>
      <w:r>
        <w:tab/>
      </w:r>
      <w:r>
        <w:tab/>
      </w:r>
      <w:r>
        <w:tab/>
        <w:t>(9),</w:t>
      </w:r>
    </w:p>
    <w:p w14:paraId="7E8471D8" w14:textId="77777777" w:rsidR="00241B7C" w:rsidRDefault="00241B7C" w:rsidP="00241B7C">
      <w:pPr>
        <w:pStyle w:val="PL"/>
      </w:pPr>
      <w:r>
        <w:tab/>
        <w:t>deferredDelivery</w:t>
      </w:r>
      <w:r>
        <w:tab/>
      </w:r>
      <w:r>
        <w:tab/>
      </w:r>
      <w:r>
        <w:tab/>
      </w:r>
      <w:r>
        <w:tab/>
      </w:r>
      <w:r>
        <w:tab/>
        <w:t>(10)</w:t>
      </w:r>
    </w:p>
    <w:p w14:paraId="3A1056EB" w14:textId="77777777" w:rsidR="00241B7C" w:rsidRDefault="00241B7C" w:rsidP="00241B7C">
      <w:pPr>
        <w:pStyle w:val="PL"/>
      </w:pPr>
      <w:r>
        <w:t>-- 11 to 99</w:t>
      </w:r>
      <w:r>
        <w:tab/>
        <w:t>Reserved for 3GPP defined SM services</w:t>
      </w:r>
    </w:p>
    <w:p w14:paraId="1FE33B22" w14:textId="77777777" w:rsidR="00241B7C" w:rsidRDefault="00241B7C" w:rsidP="00241B7C">
      <w:pPr>
        <w:pStyle w:val="PL"/>
      </w:pPr>
      <w:r>
        <w:t>-- 100 to 199 Vendor specific SM services</w:t>
      </w:r>
    </w:p>
    <w:p w14:paraId="6B603EF2" w14:textId="77777777" w:rsidR="00241B7C" w:rsidRDefault="00241B7C" w:rsidP="00241B7C">
      <w:pPr>
        <w:pStyle w:val="PL"/>
      </w:pPr>
      <w:r>
        <w:t>}</w:t>
      </w:r>
    </w:p>
    <w:p w14:paraId="665BC193" w14:textId="77777777" w:rsidR="00F32F5F" w:rsidRDefault="00F32F5F" w:rsidP="00F32F5F">
      <w:pPr>
        <w:pStyle w:val="PL"/>
        <w:rPr>
          <w:lang w:val="it-IT"/>
        </w:rPr>
      </w:pPr>
    </w:p>
    <w:p w14:paraId="691E0163" w14:textId="77777777" w:rsidR="00F32F5F" w:rsidRDefault="00F32F5F" w:rsidP="00F32F5F">
      <w:pPr>
        <w:pStyle w:val="PL"/>
      </w:pPr>
      <w:r>
        <w:t>S</w:t>
      </w:r>
      <w:r w:rsidRPr="003B2883">
        <w:rPr>
          <w:lang w:eastAsia="zh-CN"/>
        </w:rPr>
        <w:t>ms</w:t>
      </w:r>
      <w:r>
        <w:rPr>
          <w:lang w:eastAsia="zh-CN"/>
        </w:rPr>
        <w:t xml:space="preserve">Indication   </w:t>
      </w:r>
      <w:r>
        <w:t>::= ENUMERATED</w:t>
      </w:r>
    </w:p>
    <w:p w14:paraId="3F281CC4" w14:textId="77777777" w:rsidR="00F32F5F" w:rsidRDefault="00F32F5F" w:rsidP="00F32F5F">
      <w:pPr>
        <w:pStyle w:val="PL"/>
      </w:pPr>
      <w:r>
        <w:t>{</w:t>
      </w:r>
    </w:p>
    <w:p w14:paraId="00E450F7" w14:textId="77777777" w:rsidR="00F32F5F" w:rsidRDefault="00F32F5F" w:rsidP="00F32F5F">
      <w:pPr>
        <w:pStyle w:val="PL"/>
      </w:pPr>
      <w:r>
        <w:lastRenderedPageBreak/>
        <w:tab/>
        <w:t xml:space="preserve">sMSSupported </w:t>
      </w:r>
      <w:r>
        <w:tab/>
      </w:r>
      <w:r>
        <w:tab/>
      </w:r>
      <w:r>
        <w:tab/>
        <w:t>(0),</w:t>
      </w:r>
    </w:p>
    <w:p w14:paraId="5202CB54" w14:textId="77777777" w:rsidR="00F32F5F" w:rsidRDefault="00F32F5F" w:rsidP="00F32F5F">
      <w:pPr>
        <w:pStyle w:val="PL"/>
      </w:pPr>
      <w:r>
        <w:tab/>
        <w:t>sMSNotSupported</w:t>
      </w:r>
      <w:r>
        <w:tab/>
      </w:r>
      <w:r>
        <w:tab/>
      </w:r>
      <w:r>
        <w:tab/>
        <w:t>(1)</w:t>
      </w:r>
    </w:p>
    <w:p w14:paraId="503F26D0" w14:textId="77777777" w:rsidR="00F32F5F" w:rsidRDefault="00F32F5F" w:rsidP="00F32F5F">
      <w:pPr>
        <w:pStyle w:val="PL"/>
      </w:pPr>
      <w:r>
        <w:t>}</w:t>
      </w:r>
    </w:p>
    <w:p w14:paraId="21C0E1F1" w14:textId="77777777" w:rsidR="00CC1CC4" w:rsidRDefault="00CC1CC4" w:rsidP="00CC1CC4">
      <w:pPr>
        <w:pStyle w:val="PL"/>
        <w:rPr>
          <w:lang w:eastAsia="zh-CN"/>
        </w:rPr>
      </w:pPr>
      <w:r>
        <w:rPr>
          <w:lang w:eastAsia="zh-CN"/>
        </w:rPr>
        <w:t>SoftwareImageInfo</w:t>
      </w:r>
      <w:r>
        <w:rPr>
          <w:lang w:eastAsia="zh-CN"/>
        </w:rPr>
        <w:tab/>
        <w:t>::= SEQUENCE</w:t>
      </w:r>
    </w:p>
    <w:p w14:paraId="7FA88EFF" w14:textId="77777777" w:rsidR="00CC1CC4" w:rsidRDefault="00CC1CC4" w:rsidP="00CC1CC4">
      <w:pPr>
        <w:pStyle w:val="PL"/>
        <w:rPr>
          <w:lang w:eastAsia="zh-CN"/>
        </w:rPr>
      </w:pPr>
      <w:r>
        <w:rPr>
          <w:lang w:eastAsia="zh-CN"/>
        </w:rPr>
        <w:t>{</w:t>
      </w:r>
    </w:p>
    <w:p w14:paraId="0082D28A"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35D39C06"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2156C3F"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AE67890"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56AC17AF"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23157994" w14:textId="77777777" w:rsidR="00241B7C" w:rsidRDefault="00CC1CC4" w:rsidP="00241B7C">
      <w:pPr>
        <w:pStyle w:val="PL"/>
        <w:rPr>
          <w:lang w:val="it-IT"/>
        </w:rPr>
      </w:pPr>
      <w:r>
        <w:rPr>
          <w:lang w:eastAsia="zh-CN"/>
        </w:rPr>
        <w:t>}</w:t>
      </w:r>
    </w:p>
    <w:p w14:paraId="09E5F6EA" w14:textId="77777777" w:rsidR="00474B48" w:rsidRDefault="00474B48" w:rsidP="00474B48">
      <w:pPr>
        <w:pStyle w:val="PL"/>
      </w:pPr>
    </w:p>
    <w:p w14:paraId="563E21CF" w14:textId="77777777" w:rsidR="001D5EEC" w:rsidRPr="00A40EA4" w:rsidRDefault="001D5EEC" w:rsidP="001D5EEC">
      <w:pPr>
        <w:pStyle w:val="PL"/>
      </w:pPr>
      <w:r w:rsidRPr="00A40EA4">
        <w:t>SSCMode</w:t>
      </w:r>
      <w:r w:rsidRPr="00A40EA4">
        <w:tab/>
        <w:t>::= INTEGER</w:t>
      </w:r>
    </w:p>
    <w:p w14:paraId="28A3E1E2" w14:textId="77777777" w:rsidR="001D5EEC" w:rsidRPr="00A40EA4" w:rsidRDefault="001D5EEC" w:rsidP="001D5EEC">
      <w:pPr>
        <w:pStyle w:val="PL"/>
      </w:pPr>
      <w:r w:rsidRPr="00A40EA4">
        <w:t>{</w:t>
      </w:r>
    </w:p>
    <w:p w14:paraId="321D7338" w14:textId="77777777" w:rsidR="001D5EEC" w:rsidRPr="00A40EA4" w:rsidRDefault="001D5EEC" w:rsidP="001D5EEC">
      <w:pPr>
        <w:pStyle w:val="PL"/>
      </w:pPr>
      <w:r w:rsidRPr="00A40EA4">
        <w:tab/>
        <w:t>sSCMode1</w:t>
      </w:r>
      <w:r w:rsidRPr="00A40EA4">
        <w:tab/>
      </w:r>
      <w:r w:rsidRPr="00A40EA4">
        <w:tab/>
      </w:r>
      <w:r w:rsidRPr="00A40EA4">
        <w:tab/>
      </w:r>
      <w:r w:rsidRPr="00A40EA4">
        <w:tab/>
        <w:t>(1),</w:t>
      </w:r>
    </w:p>
    <w:p w14:paraId="2ED9F633" w14:textId="77777777" w:rsidR="001D5EEC" w:rsidRPr="00A40EA4" w:rsidRDefault="001D5EEC" w:rsidP="001D5EEC">
      <w:pPr>
        <w:pStyle w:val="PL"/>
      </w:pPr>
      <w:r w:rsidRPr="00A40EA4">
        <w:tab/>
        <w:t>sSCMode2</w:t>
      </w:r>
      <w:r w:rsidRPr="00A40EA4">
        <w:tab/>
      </w:r>
      <w:r w:rsidRPr="00A40EA4">
        <w:tab/>
      </w:r>
      <w:r w:rsidRPr="00A40EA4">
        <w:tab/>
      </w:r>
      <w:r w:rsidRPr="00A40EA4">
        <w:tab/>
        <w:t>(2),</w:t>
      </w:r>
    </w:p>
    <w:p w14:paraId="7AC6C79C" w14:textId="77777777" w:rsidR="001D5EEC" w:rsidRPr="00A40EA4" w:rsidRDefault="001D5EEC" w:rsidP="001D5EEC">
      <w:pPr>
        <w:pStyle w:val="PL"/>
      </w:pPr>
      <w:r w:rsidRPr="00A40EA4">
        <w:tab/>
        <w:t>sSCMode3</w:t>
      </w:r>
      <w:r w:rsidRPr="00A40EA4">
        <w:tab/>
      </w:r>
      <w:r w:rsidRPr="00A40EA4">
        <w:tab/>
      </w:r>
      <w:r w:rsidRPr="00A40EA4">
        <w:tab/>
      </w:r>
      <w:r w:rsidRPr="00A40EA4">
        <w:tab/>
        <w:t>(3)</w:t>
      </w:r>
    </w:p>
    <w:p w14:paraId="36E497A5" w14:textId="77777777" w:rsidR="001D5EEC" w:rsidRDefault="001D5EEC" w:rsidP="001D5EEC">
      <w:pPr>
        <w:pStyle w:val="PL"/>
      </w:pPr>
      <w:r>
        <w:t>}</w:t>
      </w:r>
    </w:p>
    <w:p w14:paraId="7A9A6509"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10231125" w14:textId="77777777" w:rsidR="00606AB8" w:rsidRDefault="00606AB8" w:rsidP="00606AB8">
      <w:pPr>
        <w:pStyle w:val="PL"/>
      </w:pPr>
    </w:p>
    <w:p w14:paraId="2C556A1F" w14:textId="77777777" w:rsidR="00606AB8" w:rsidRPr="002C5DEF" w:rsidRDefault="00606AB8" w:rsidP="00606AB8">
      <w:pPr>
        <w:pStyle w:val="PL"/>
        <w:rPr>
          <w:lang w:val="en-US"/>
        </w:rPr>
      </w:pPr>
      <w:r w:rsidRPr="004C52B4">
        <w:t>SteerModeValue</w:t>
      </w:r>
      <w:r>
        <w:tab/>
        <w:t>::= ENUMERATED</w:t>
      </w:r>
    </w:p>
    <w:p w14:paraId="63D4EB25" w14:textId="77777777" w:rsidR="00606AB8" w:rsidRDefault="00606AB8" w:rsidP="00606AB8">
      <w:pPr>
        <w:pStyle w:val="PL"/>
      </w:pPr>
      <w:r>
        <w:t>{</w:t>
      </w:r>
    </w:p>
    <w:p w14:paraId="7A4DDA02" w14:textId="77777777" w:rsidR="00606AB8" w:rsidRDefault="00606AB8" w:rsidP="00606AB8">
      <w:pPr>
        <w:pStyle w:val="PL"/>
      </w:pPr>
      <w:r>
        <w:tab/>
        <w:t xml:space="preserve">activeStandby </w:t>
      </w:r>
      <w:r>
        <w:tab/>
      </w:r>
      <w:r>
        <w:tab/>
        <w:t>(0),</w:t>
      </w:r>
    </w:p>
    <w:p w14:paraId="17B16A54" w14:textId="77777777" w:rsidR="00606AB8" w:rsidRDefault="00606AB8" w:rsidP="00606AB8">
      <w:pPr>
        <w:pStyle w:val="PL"/>
      </w:pPr>
      <w:r>
        <w:tab/>
        <w:t>loadBalancing</w:t>
      </w:r>
      <w:r>
        <w:tab/>
      </w:r>
      <w:r>
        <w:tab/>
        <w:t>(1),</w:t>
      </w:r>
    </w:p>
    <w:p w14:paraId="0C48C5B3" w14:textId="77777777" w:rsidR="00606AB8" w:rsidRDefault="00606AB8" w:rsidP="00606AB8">
      <w:pPr>
        <w:pStyle w:val="PL"/>
      </w:pPr>
      <w:r>
        <w:tab/>
        <w:t xml:space="preserve">smallestDelay </w:t>
      </w:r>
      <w:r>
        <w:tab/>
      </w:r>
      <w:r>
        <w:tab/>
        <w:t>(2),</w:t>
      </w:r>
    </w:p>
    <w:p w14:paraId="5ED52BCF" w14:textId="77777777" w:rsidR="00606AB8" w:rsidRDefault="00606AB8" w:rsidP="00606AB8">
      <w:pPr>
        <w:pStyle w:val="PL"/>
      </w:pPr>
      <w:r>
        <w:tab/>
        <w:t xml:space="preserve">priorityBased </w:t>
      </w:r>
      <w:r>
        <w:tab/>
      </w:r>
      <w:r>
        <w:tab/>
        <w:t>(3)</w:t>
      </w:r>
    </w:p>
    <w:p w14:paraId="32FE7E7D" w14:textId="77777777" w:rsidR="00606AB8" w:rsidRDefault="00606AB8" w:rsidP="00606AB8">
      <w:pPr>
        <w:pStyle w:val="PL"/>
      </w:pPr>
    </w:p>
    <w:p w14:paraId="68475687" w14:textId="77777777" w:rsidR="00606AB8" w:rsidRDefault="00606AB8" w:rsidP="00606AB8">
      <w:pPr>
        <w:pStyle w:val="PL"/>
      </w:pPr>
      <w:r>
        <w:t>}</w:t>
      </w:r>
    </w:p>
    <w:p w14:paraId="13CF6013" w14:textId="77777777" w:rsidR="00606AB8" w:rsidRDefault="00606AB8" w:rsidP="00606AB8">
      <w:pPr>
        <w:pStyle w:val="PL"/>
      </w:pPr>
    </w:p>
    <w:p w14:paraId="15A56304" w14:textId="77777777" w:rsidR="00606AB8" w:rsidRDefault="00606AB8" w:rsidP="00606AB8">
      <w:pPr>
        <w:pStyle w:val="PL"/>
      </w:pPr>
    </w:p>
    <w:p w14:paraId="04D44714" w14:textId="77777777" w:rsidR="00474B48" w:rsidRDefault="00474B48" w:rsidP="00474B48">
      <w:pPr>
        <w:pStyle w:val="PL"/>
      </w:pPr>
      <w:r>
        <w:t>SubscribedQoSInformation</w:t>
      </w:r>
      <w:r>
        <w:tab/>
        <w:t>::= SEQUENCE</w:t>
      </w:r>
    </w:p>
    <w:p w14:paraId="5EB78DB3" w14:textId="77777777" w:rsidR="00474B48" w:rsidRDefault="00474B48" w:rsidP="00474B48">
      <w:pPr>
        <w:pStyle w:val="PL"/>
      </w:pPr>
      <w:r>
        <w:t>--</w:t>
      </w:r>
    </w:p>
    <w:p w14:paraId="42C3F826" w14:textId="77777777" w:rsidR="00474B48" w:rsidRDefault="00474B48" w:rsidP="00474B48">
      <w:pPr>
        <w:pStyle w:val="PL"/>
      </w:pPr>
      <w:r>
        <w:t>-- See TS 32.291 [58] for more information</w:t>
      </w:r>
    </w:p>
    <w:p w14:paraId="7313A7C3" w14:textId="77777777" w:rsidR="00474B48" w:rsidRDefault="00474B48" w:rsidP="00474B48">
      <w:pPr>
        <w:pStyle w:val="PL"/>
      </w:pPr>
      <w:r>
        <w:t xml:space="preserve">-- </w:t>
      </w:r>
    </w:p>
    <w:p w14:paraId="5417DB80" w14:textId="77777777" w:rsidR="00474B48" w:rsidRDefault="00474B48" w:rsidP="00474B48">
      <w:pPr>
        <w:pStyle w:val="PL"/>
      </w:pPr>
      <w:r>
        <w:t>{</w:t>
      </w:r>
    </w:p>
    <w:p w14:paraId="324C9A7D"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3FCF70D9" w14:textId="77777777" w:rsidR="00474B48" w:rsidRDefault="00474B48" w:rsidP="00474B48">
      <w:pPr>
        <w:pStyle w:val="PL"/>
      </w:pPr>
      <w:r>
        <w:tab/>
        <w:t>aRP</w:t>
      </w:r>
      <w:r>
        <w:tab/>
      </w:r>
      <w:r>
        <w:tab/>
      </w:r>
      <w:r>
        <w:tab/>
      </w:r>
      <w:r>
        <w:tab/>
      </w:r>
      <w:r>
        <w:tab/>
        <w:t>[2] AllocationRetentionPriority OPTIONAL,</w:t>
      </w:r>
    </w:p>
    <w:p w14:paraId="1428FA98" w14:textId="77777777" w:rsidR="00474B48" w:rsidRDefault="00474B48" w:rsidP="00474B48">
      <w:pPr>
        <w:pStyle w:val="PL"/>
      </w:pPr>
      <w:r>
        <w:tab/>
        <w:t xml:space="preserve">priorityLevel </w:t>
      </w:r>
      <w:r>
        <w:tab/>
      </w:r>
      <w:r>
        <w:tab/>
        <w:t>[3] INTEGER OPTIONAL</w:t>
      </w:r>
    </w:p>
    <w:p w14:paraId="032250D2" w14:textId="77777777" w:rsidR="00474B48" w:rsidRDefault="00474B48" w:rsidP="00474B48">
      <w:pPr>
        <w:pStyle w:val="PL"/>
      </w:pPr>
      <w:r>
        <w:t>}</w:t>
      </w:r>
    </w:p>
    <w:p w14:paraId="56833339" w14:textId="77777777" w:rsidR="00F653AA" w:rsidRDefault="00F653AA" w:rsidP="00F653AA">
      <w:pPr>
        <w:pStyle w:val="PL"/>
      </w:pPr>
      <w:bookmarkStart w:id="5084" w:name="_Hlk49498400"/>
    </w:p>
    <w:p w14:paraId="0250EEA0" w14:textId="77777777" w:rsidR="00F653AA" w:rsidRDefault="00F653AA" w:rsidP="00F653AA">
      <w:pPr>
        <w:pStyle w:val="PL"/>
      </w:pPr>
    </w:p>
    <w:p w14:paraId="75DF1D3B" w14:textId="77777777" w:rsidR="00F653AA" w:rsidRDefault="00F653AA" w:rsidP="00F653AA">
      <w:pPr>
        <w:pStyle w:val="PL"/>
      </w:pPr>
      <w:r>
        <w:t xml:space="preserve">SvcExperience </w:t>
      </w:r>
      <w:r>
        <w:tab/>
        <w:t>::= SEQUENCE</w:t>
      </w:r>
    </w:p>
    <w:p w14:paraId="0B71479E" w14:textId="77777777" w:rsidR="00F653AA" w:rsidRDefault="00F653AA" w:rsidP="00F653AA">
      <w:pPr>
        <w:pStyle w:val="PL"/>
      </w:pPr>
      <w:r>
        <w:t>{</w:t>
      </w:r>
    </w:p>
    <w:p w14:paraId="13D52116"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726314AB"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5E1CCF7E"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1250F9DB" w14:textId="77777777" w:rsidR="00F653AA" w:rsidRDefault="00F653AA" w:rsidP="00F653AA">
      <w:pPr>
        <w:pStyle w:val="PL"/>
      </w:pPr>
      <w:r>
        <w:t>}</w:t>
      </w:r>
    </w:p>
    <w:p w14:paraId="478DFB4F" w14:textId="77777777" w:rsidR="00F653AA" w:rsidRDefault="00F653AA" w:rsidP="00F653AA">
      <w:pPr>
        <w:pStyle w:val="PL"/>
      </w:pPr>
    </w:p>
    <w:bookmarkEnd w:id="5084"/>
    <w:p w14:paraId="2CEEDABF" w14:textId="77777777" w:rsidR="00FA0754" w:rsidRDefault="00FA0754" w:rsidP="00FA0754">
      <w:pPr>
        <w:pStyle w:val="PL"/>
      </w:pPr>
    </w:p>
    <w:p w14:paraId="624A8B14" w14:textId="77777777" w:rsidR="00FA0754" w:rsidRDefault="00FA0754" w:rsidP="00FA0754">
      <w:pPr>
        <w:pStyle w:val="PL"/>
      </w:pPr>
      <w:r>
        <w:t xml:space="preserve">-- </w:t>
      </w:r>
    </w:p>
    <w:p w14:paraId="60C67939"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39255C52" w14:textId="77777777" w:rsidR="00FA0754" w:rsidRDefault="00FA0754" w:rsidP="00FA0754">
      <w:pPr>
        <w:pStyle w:val="PL"/>
      </w:pPr>
      <w:r>
        <w:t xml:space="preserve">-- </w:t>
      </w:r>
    </w:p>
    <w:p w14:paraId="69537CBE" w14:textId="77777777" w:rsidR="00FA0754" w:rsidRDefault="00FA0754" w:rsidP="00FA0754">
      <w:pPr>
        <w:pStyle w:val="PL"/>
      </w:pPr>
    </w:p>
    <w:p w14:paraId="42E585C0" w14:textId="77777777" w:rsidR="00FA0754" w:rsidRDefault="00FA0754" w:rsidP="00FA0754">
      <w:pPr>
        <w:pStyle w:val="PL"/>
      </w:pPr>
    </w:p>
    <w:p w14:paraId="7A48F2D5" w14:textId="77777777" w:rsidR="00FA0754" w:rsidRDefault="00FA0754" w:rsidP="00FA0754">
      <w:pPr>
        <w:pStyle w:val="PL"/>
      </w:pPr>
      <w:r>
        <w:t>TAC</w:t>
      </w:r>
      <w:r>
        <w:tab/>
      </w:r>
      <w:r>
        <w:tab/>
      </w:r>
      <w:r>
        <w:tab/>
        <w:t>::= OCTET STRING (SIZE(3))</w:t>
      </w:r>
    </w:p>
    <w:p w14:paraId="5B98DEA5" w14:textId="77777777" w:rsidR="00FA0754" w:rsidRDefault="00FA0754" w:rsidP="00FA0754">
      <w:pPr>
        <w:pStyle w:val="PL"/>
      </w:pPr>
    </w:p>
    <w:p w14:paraId="12A25728" w14:textId="77777777" w:rsidR="00FA0754" w:rsidRDefault="00FA0754" w:rsidP="00FA0754">
      <w:pPr>
        <w:pStyle w:val="PL"/>
      </w:pPr>
      <w:r>
        <w:t>TAI</w:t>
      </w:r>
      <w:r>
        <w:tab/>
        <w:t>::= SEQUENCE</w:t>
      </w:r>
    </w:p>
    <w:p w14:paraId="78F64CA1" w14:textId="77777777" w:rsidR="00FA0754" w:rsidRDefault="00FA0754" w:rsidP="00FA0754">
      <w:pPr>
        <w:pStyle w:val="PL"/>
      </w:pPr>
      <w:r>
        <w:t>{</w:t>
      </w:r>
    </w:p>
    <w:p w14:paraId="1BE6B80C"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7D2F6C10" w14:textId="77777777" w:rsidR="00FA0754" w:rsidRDefault="00FA0754" w:rsidP="00FA0754">
      <w:pPr>
        <w:pStyle w:val="PL"/>
      </w:pPr>
      <w:r>
        <w:tab/>
        <w:t>tac</w:t>
      </w:r>
      <w:r>
        <w:tab/>
      </w:r>
      <w:r>
        <w:tab/>
      </w:r>
      <w:r>
        <w:tab/>
        <w:t>[1] TAC</w:t>
      </w:r>
    </w:p>
    <w:p w14:paraId="1F519B80" w14:textId="77777777" w:rsidR="00FA0754" w:rsidRDefault="00FA0754" w:rsidP="00FA0754">
      <w:pPr>
        <w:pStyle w:val="PL"/>
      </w:pPr>
    </w:p>
    <w:p w14:paraId="18C73061" w14:textId="77777777" w:rsidR="00FA0754" w:rsidRDefault="00FA0754" w:rsidP="00FA0754">
      <w:pPr>
        <w:pStyle w:val="PL"/>
      </w:pPr>
      <w:r>
        <w:t>}</w:t>
      </w:r>
    </w:p>
    <w:p w14:paraId="2C97B987" w14:textId="77777777" w:rsidR="00FA23BD" w:rsidRDefault="00FA23BD" w:rsidP="00FA23BD">
      <w:pPr>
        <w:pStyle w:val="PL"/>
      </w:pPr>
    </w:p>
    <w:p w14:paraId="53B54409" w14:textId="77777777" w:rsidR="00FA23BD" w:rsidRDefault="00FA23BD" w:rsidP="00FA23BD">
      <w:pPr>
        <w:pStyle w:val="PL"/>
      </w:pPr>
      <w:r>
        <w:t>TenantIdentifier</w:t>
      </w:r>
      <w:r>
        <w:tab/>
      </w:r>
      <w:r>
        <w:tab/>
      </w:r>
      <w:r>
        <w:tab/>
        <w:t xml:space="preserve">::= OCTET STRING </w:t>
      </w:r>
    </w:p>
    <w:p w14:paraId="6BFFFEDC" w14:textId="77777777" w:rsidR="00FA23BD" w:rsidRDefault="00FA23BD" w:rsidP="00FA23BD">
      <w:pPr>
        <w:pStyle w:val="PL"/>
      </w:pPr>
    </w:p>
    <w:p w14:paraId="56E125D9" w14:textId="77777777" w:rsidR="00FA23BD" w:rsidRDefault="00FA23BD" w:rsidP="00FA23BD">
      <w:pPr>
        <w:pStyle w:val="PL"/>
      </w:pPr>
    </w:p>
    <w:p w14:paraId="1675CD47" w14:textId="77777777" w:rsidR="00FA23BD" w:rsidRDefault="00FA23BD" w:rsidP="00FA23BD">
      <w:pPr>
        <w:pStyle w:val="PL"/>
        <w:rPr>
          <w:lang w:bidi="ar-IQ"/>
        </w:rPr>
      </w:pPr>
      <w:r>
        <w:rPr>
          <w:lang w:bidi="ar-IQ"/>
        </w:rPr>
        <w:t>Throughput</w:t>
      </w:r>
      <w:r>
        <w:tab/>
        <w:t>::= SEQUENCE</w:t>
      </w:r>
    </w:p>
    <w:p w14:paraId="4050CF4C" w14:textId="77777777" w:rsidR="00FA23BD" w:rsidRDefault="00FA23BD" w:rsidP="00FA23BD">
      <w:pPr>
        <w:pStyle w:val="PL"/>
      </w:pPr>
      <w:r>
        <w:t>{</w:t>
      </w:r>
    </w:p>
    <w:p w14:paraId="772D5A6B" w14:textId="77777777" w:rsidR="00FA23BD" w:rsidRDefault="00FA23BD" w:rsidP="00FA23BD">
      <w:pPr>
        <w:pStyle w:val="PL"/>
      </w:pPr>
      <w:r>
        <w:tab/>
        <w:t>guaranteedThpt</w:t>
      </w:r>
      <w:r>
        <w:tab/>
      </w:r>
      <w:r>
        <w:tab/>
      </w:r>
      <w:r>
        <w:tab/>
        <w:t>[0] Bitrate,</w:t>
      </w:r>
    </w:p>
    <w:p w14:paraId="21F2A379" w14:textId="77777777" w:rsidR="00FA23BD" w:rsidRDefault="00FA23BD" w:rsidP="00FA23BD">
      <w:pPr>
        <w:pStyle w:val="PL"/>
      </w:pPr>
      <w:r>
        <w:tab/>
        <w:t>maximumThpt</w:t>
      </w:r>
      <w:r>
        <w:tab/>
      </w:r>
      <w:r>
        <w:tab/>
      </w:r>
      <w:r>
        <w:tab/>
      </w:r>
      <w:r>
        <w:tab/>
        <w:t>[1] Bitrate</w:t>
      </w:r>
    </w:p>
    <w:p w14:paraId="7476224F" w14:textId="77777777" w:rsidR="00FA23BD" w:rsidRDefault="00FA23BD" w:rsidP="00FA23BD">
      <w:pPr>
        <w:pStyle w:val="PL"/>
      </w:pPr>
      <w:r>
        <w:t>}</w:t>
      </w:r>
    </w:p>
    <w:p w14:paraId="730F2A3B" w14:textId="77777777" w:rsidR="00BE630B" w:rsidRDefault="00BE630B" w:rsidP="00BE630B">
      <w:pPr>
        <w:pStyle w:val="PL"/>
      </w:pPr>
    </w:p>
    <w:p w14:paraId="27D40B40" w14:textId="77777777" w:rsidR="00BE630B" w:rsidRDefault="00BE630B" w:rsidP="00BE630B">
      <w:pPr>
        <w:pStyle w:val="PL"/>
      </w:pPr>
      <w:r>
        <w:t>TNAPId</w:t>
      </w:r>
      <w:r>
        <w:tab/>
      </w:r>
      <w:r>
        <w:tab/>
        <w:t>::= UTF8String</w:t>
      </w:r>
    </w:p>
    <w:p w14:paraId="0CC06CCC" w14:textId="77777777" w:rsidR="00BE630B" w:rsidRDefault="00BE630B" w:rsidP="00BE630B">
      <w:pPr>
        <w:pStyle w:val="PL"/>
      </w:pPr>
      <w:r>
        <w:t xml:space="preserve">-- </w:t>
      </w:r>
    </w:p>
    <w:p w14:paraId="4D1A79B8" w14:textId="77777777" w:rsidR="00BE630B" w:rsidRDefault="00BE630B" w:rsidP="00BE630B">
      <w:pPr>
        <w:pStyle w:val="PL"/>
      </w:pPr>
      <w:r>
        <w:t>-- See 3GPP TS 29.571 [249] for details</w:t>
      </w:r>
    </w:p>
    <w:p w14:paraId="0BBC56BF" w14:textId="77777777" w:rsidR="00BE630B" w:rsidRDefault="00BE630B" w:rsidP="00BE630B">
      <w:pPr>
        <w:pStyle w:val="PL"/>
      </w:pPr>
      <w:r>
        <w:t xml:space="preserve">-- </w:t>
      </w:r>
    </w:p>
    <w:p w14:paraId="53589B20" w14:textId="77777777" w:rsidR="00BE630B" w:rsidRDefault="00BE630B" w:rsidP="00BE630B">
      <w:pPr>
        <w:pStyle w:val="PL"/>
      </w:pPr>
    </w:p>
    <w:p w14:paraId="09440E3E" w14:textId="77777777" w:rsidR="00CC1CC4" w:rsidRDefault="00BE630B" w:rsidP="00CC1CC4">
      <w:pPr>
        <w:pStyle w:val="PL"/>
      </w:pPr>
      <w:r>
        <w:t>TngfId</w:t>
      </w:r>
      <w:r>
        <w:tab/>
      </w:r>
      <w:r>
        <w:tab/>
        <w:t>::= UTF8String</w:t>
      </w:r>
    </w:p>
    <w:p w14:paraId="12E31E6B" w14:textId="77777777" w:rsidR="009A1897" w:rsidRDefault="009A1897" w:rsidP="00CC1CC4">
      <w:pPr>
        <w:pStyle w:val="PL"/>
      </w:pPr>
    </w:p>
    <w:p w14:paraId="2E12A3B2" w14:textId="77777777" w:rsidR="00CC1CC4" w:rsidRDefault="00CC1CC4" w:rsidP="00CC1CC4">
      <w:pPr>
        <w:pStyle w:val="PL"/>
      </w:pPr>
      <w:r>
        <w:t>TopologicalLocation</w:t>
      </w:r>
      <w:r>
        <w:tab/>
      </w:r>
      <w:r>
        <w:tab/>
        <w:t>::= SEQUENCE</w:t>
      </w:r>
    </w:p>
    <w:p w14:paraId="1C1EBFAE" w14:textId="77777777" w:rsidR="00CC1CC4" w:rsidRDefault="00CC1CC4" w:rsidP="00CC1CC4">
      <w:pPr>
        <w:pStyle w:val="PL"/>
      </w:pPr>
      <w:r>
        <w:t>{</w:t>
      </w:r>
    </w:p>
    <w:p w14:paraId="62AC2BC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021892FE" w14:textId="77777777" w:rsidR="00CC1CC4" w:rsidRDefault="00CC1CC4" w:rsidP="00CC1CC4">
      <w:pPr>
        <w:pStyle w:val="PL"/>
      </w:pPr>
      <w:r>
        <w:tab/>
        <w:t>trackingAreaIdList</w:t>
      </w:r>
      <w:r>
        <w:tab/>
      </w:r>
      <w:r>
        <w:tab/>
      </w:r>
      <w:r>
        <w:tab/>
      </w:r>
      <w:r>
        <w:tab/>
        <w:t>[1] SEQUENCE OF TAI OPTIONAL,</w:t>
      </w:r>
    </w:p>
    <w:p w14:paraId="03CBCD01" w14:textId="77777777" w:rsidR="00CC1CC4" w:rsidRDefault="00CC1CC4" w:rsidP="00CC1CC4">
      <w:pPr>
        <w:pStyle w:val="PL"/>
      </w:pPr>
      <w:r>
        <w:tab/>
        <w:t>servingPLMN</w:t>
      </w:r>
      <w:r>
        <w:tab/>
      </w:r>
      <w:r>
        <w:tab/>
      </w:r>
      <w:r>
        <w:tab/>
      </w:r>
      <w:r>
        <w:tab/>
      </w:r>
      <w:r>
        <w:tab/>
      </w:r>
      <w:r>
        <w:tab/>
        <w:t>[2] SEQUENCE OF PLMN-Id</w:t>
      </w:r>
    </w:p>
    <w:p w14:paraId="3C8451B8" w14:textId="77777777" w:rsidR="00CC1CC4" w:rsidRDefault="00CC1CC4" w:rsidP="00CC1CC4">
      <w:pPr>
        <w:pStyle w:val="PL"/>
      </w:pPr>
      <w:r>
        <w:t>}</w:t>
      </w:r>
    </w:p>
    <w:p w14:paraId="3B3FCCB6" w14:textId="77777777" w:rsidR="00BE630B" w:rsidRDefault="00BE630B" w:rsidP="00BE630B">
      <w:pPr>
        <w:pStyle w:val="PL"/>
      </w:pPr>
    </w:p>
    <w:p w14:paraId="199D3A9C" w14:textId="77777777" w:rsidR="00BE630B" w:rsidRDefault="00BE630B" w:rsidP="00BE630B">
      <w:pPr>
        <w:pStyle w:val="PL"/>
      </w:pPr>
      <w:r>
        <w:t xml:space="preserve">-- </w:t>
      </w:r>
    </w:p>
    <w:p w14:paraId="3FDE3A01" w14:textId="77777777" w:rsidR="00BE630B" w:rsidRDefault="00BE630B" w:rsidP="00BE630B">
      <w:pPr>
        <w:pStyle w:val="PL"/>
      </w:pPr>
      <w:r>
        <w:t>-- See 3GPP TS 29.571 [249] for details</w:t>
      </w:r>
    </w:p>
    <w:p w14:paraId="4B640F34" w14:textId="77777777" w:rsidR="00FA23BD" w:rsidRDefault="00BE630B" w:rsidP="00BE630B">
      <w:pPr>
        <w:pStyle w:val="PL"/>
      </w:pPr>
      <w:r>
        <w:t>--</w:t>
      </w:r>
    </w:p>
    <w:p w14:paraId="58A82BBC" w14:textId="77777777" w:rsidR="00CC623C" w:rsidRDefault="00CC623C" w:rsidP="00CC623C">
      <w:pPr>
        <w:pStyle w:val="PL"/>
      </w:pPr>
    </w:p>
    <w:p w14:paraId="46A2B013" w14:textId="77777777" w:rsidR="00CC623C" w:rsidRDefault="00CC623C" w:rsidP="00CC623C">
      <w:pPr>
        <w:pStyle w:val="PL"/>
      </w:pPr>
      <w:r>
        <w:rPr>
          <w:lang w:eastAsia="zh-CN"/>
        </w:rPr>
        <w:t>TrafficForwardingWay</w:t>
      </w:r>
      <w:r>
        <w:tab/>
        <w:t>::= ENUMERATED</w:t>
      </w:r>
    </w:p>
    <w:p w14:paraId="6A49AE81" w14:textId="77777777" w:rsidR="00CC623C" w:rsidRDefault="00CC623C" w:rsidP="00CC623C">
      <w:pPr>
        <w:pStyle w:val="PL"/>
      </w:pPr>
      <w:r>
        <w:t>{</w:t>
      </w:r>
    </w:p>
    <w:p w14:paraId="27B87065" w14:textId="77777777" w:rsidR="00CC623C" w:rsidRDefault="00CC623C" w:rsidP="00CC623C">
      <w:pPr>
        <w:pStyle w:val="PL"/>
      </w:pPr>
      <w:r>
        <w:tab/>
      </w:r>
      <w:r>
        <w:rPr>
          <w:lang w:eastAsia="zh-CN"/>
        </w:rPr>
        <w:t>n</w:t>
      </w:r>
      <w:r>
        <w:t>6</w:t>
      </w:r>
      <w:r>
        <w:tab/>
      </w:r>
      <w:r>
        <w:tab/>
      </w:r>
      <w:r>
        <w:tab/>
      </w:r>
      <w:r>
        <w:tab/>
        <w:t>(0),</w:t>
      </w:r>
    </w:p>
    <w:p w14:paraId="69BC8AE3" w14:textId="77777777" w:rsidR="00CC623C" w:rsidRDefault="00CC623C" w:rsidP="00CC623C">
      <w:pPr>
        <w:pStyle w:val="PL"/>
      </w:pPr>
      <w:r>
        <w:tab/>
      </w:r>
      <w:r>
        <w:rPr>
          <w:lang w:eastAsia="zh-CN"/>
        </w:rPr>
        <w:t>n19</w:t>
      </w:r>
      <w:r>
        <w:tab/>
      </w:r>
      <w:r>
        <w:tab/>
      </w:r>
      <w:r>
        <w:tab/>
      </w:r>
      <w:r>
        <w:tab/>
        <w:t>(1),</w:t>
      </w:r>
    </w:p>
    <w:p w14:paraId="01290926" w14:textId="77777777" w:rsidR="00CC623C" w:rsidRDefault="00CC623C" w:rsidP="00CC623C">
      <w:pPr>
        <w:pStyle w:val="PL"/>
      </w:pPr>
      <w:r>
        <w:tab/>
      </w:r>
      <w:r>
        <w:rPr>
          <w:lang w:eastAsia="zh-CN"/>
        </w:rPr>
        <w:t>localSwitch</w:t>
      </w:r>
      <w:r>
        <w:tab/>
      </w:r>
      <w:r>
        <w:tab/>
        <w:t>(2)</w:t>
      </w:r>
    </w:p>
    <w:p w14:paraId="1E50B2C0" w14:textId="77777777" w:rsidR="00CC623C" w:rsidRDefault="00CC623C" w:rsidP="00CC623C">
      <w:pPr>
        <w:pStyle w:val="PL"/>
      </w:pPr>
    </w:p>
    <w:p w14:paraId="18E62F38" w14:textId="77777777" w:rsidR="00CC623C" w:rsidRDefault="00CC623C" w:rsidP="00CC623C">
      <w:pPr>
        <w:pStyle w:val="PL"/>
      </w:pPr>
      <w:r>
        <w:t>}</w:t>
      </w:r>
    </w:p>
    <w:p w14:paraId="51AE308D" w14:textId="77777777" w:rsidR="00BE630B" w:rsidRDefault="00BE630B" w:rsidP="00BE630B">
      <w:pPr>
        <w:pStyle w:val="PL"/>
      </w:pPr>
    </w:p>
    <w:p w14:paraId="22897212" w14:textId="77777777" w:rsidR="00241B7C" w:rsidRDefault="00241B7C" w:rsidP="004A1D5E">
      <w:pPr>
        <w:pStyle w:val="PL"/>
      </w:pPr>
    </w:p>
    <w:p w14:paraId="0DE9DA6F" w14:textId="77777777" w:rsidR="004A1D5E" w:rsidRDefault="004A1D5E" w:rsidP="004A1D5E">
      <w:pPr>
        <w:pStyle w:val="PL"/>
      </w:pPr>
      <w:r>
        <w:t>Trigger</w:t>
      </w:r>
      <w:r>
        <w:tab/>
        <w:t>::= CHOICE</w:t>
      </w:r>
    </w:p>
    <w:p w14:paraId="5F6D8926" w14:textId="77777777" w:rsidR="004A1D5E" w:rsidRDefault="004A1D5E" w:rsidP="004A1D5E">
      <w:pPr>
        <w:pStyle w:val="PL"/>
      </w:pPr>
      <w:r>
        <w:t>{</w:t>
      </w:r>
    </w:p>
    <w:p w14:paraId="083352D2" w14:textId="77777777" w:rsidR="004A1D5E" w:rsidRDefault="004A1D5E" w:rsidP="004A1D5E">
      <w:pPr>
        <w:pStyle w:val="PL"/>
      </w:pPr>
      <w:r>
        <w:tab/>
        <w:t>sMFTrigger</w:t>
      </w:r>
      <w:r>
        <w:tab/>
      </w:r>
      <w:r>
        <w:tab/>
        <w:t>[0] SMFTrigger</w:t>
      </w:r>
    </w:p>
    <w:p w14:paraId="33FCF7DD" w14:textId="77777777" w:rsidR="004A1D5E" w:rsidRDefault="004A1D5E" w:rsidP="004A1D5E">
      <w:pPr>
        <w:pStyle w:val="PL"/>
      </w:pPr>
      <w:r>
        <w:t>}</w:t>
      </w:r>
    </w:p>
    <w:p w14:paraId="0ABDAE42" w14:textId="77777777" w:rsidR="004A1D5E" w:rsidRDefault="004A1D5E" w:rsidP="004A1D5E">
      <w:pPr>
        <w:pStyle w:val="PL"/>
      </w:pPr>
    </w:p>
    <w:p w14:paraId="29D2CCB4" w14:textId="77777777" w:rsidR="004A1D5E" w:rsidRDefault="004A1D5E" w:rsidP="004A1D5E">
      <w:pPr>
        <w:pStyle w:val="PL"/>
      </w:pPr>
      <w:r>
        <w:t>TriggerCategory</w:t>
      </w:r>
      <w:r>
        <w:tab/>
        <w:t>::= ENUMERATED</w:t>
      </w:r>
    </w:p>
    <w:p w14:paraId="1703EE1C" w14:textId="77777777" w:rsidR="004A1D5E" w:rsidRDefault="004A1D5E" w:rsidP="004A1D5E">
      <w:pPr>
        <w:pStyle w:val="PL"/>
      </w:pPr>
      <w:r>
        <w:t>{</w:t>
      </w:r>
    </w:p>
    <w:p w14:paraId="0CD25E0C" w14:textId="77777777" w:rsidR="004A1D5E" w:rsidRDefault="004A1D5E" w:rsidP="004A1D5E">
      <w:pPr>
        <w:pStyle w:val="PL"/>
      </w:pPr>
      <w:r>
        <w:tab/>
        <w:t>immediateReport</w:t>
      </w:r>
      <w:r>
        <w:tab/>
      </w:r>
      <w:r>
        <w:tab/>
        <w:t>(0),</w:t>
      </w:r>
    </w:p>
    <w:p w14:paraId="7D6EBCD6" w14:textId="77777777" w:rsidR="004A1D5E" w:rsidRDefault="004A1D5E" w:rsidP="004A1D5E">
      <w:pPr>
        <w:pStyle w:val="PL"/>
      </w:pPr>
      <w:r>
        <w:tab/>
        <w:t>deferredReport</w:t>
      </w:r>
      <w:r>
        <w:tab/>
      </w:r>
      <w:r>
        <w:tab/>
        <w:t>(1)</w:t>
      </w:r>
    </w:p>
    <w:p w14:paraId="1C4F4CB7" w14:textId="77777777" w:rsidR="004A1D5E" w:rsidRDefault="004A1D5E" w:rsidP="004A1D5E">
      <w:pPr>
        <w:pStyle w:val="PL"/>
      </w:pPr>
      <w:r>
        <w:t>}</w:t>
      </w:r>
    </w:p>
    <w:p w14:paraId="293EBC68" w14:textId="77777777" w:rsidR="00BE630B" w:rsidRDefault="00BE630B" w:rsidP="00BE630B">
      <w:pPr>
        <w:pStyle w:val="PL"/>
      </w:pPr>
    </w:p>
    <w:p w14:paraId="66CEB6E6" w14:textId="77777777" w:rsidR="00BE630B" w:rsidRDefault="00BE630B" w:rsidP="00BE630B">
      <w:pPr>
        <w:pStyle w:val="PL"/>
      </w:pPr>
      <w:r>
        <w:t>TWAPId</w:t>
      </w:r>
      <w:r>
        <w:tab/>
      </w:r>
      <w:r>
        <w:tab/>
        <w:t>::= UTF8String</w:t>
      </w:r>
    </w:p>
    <w:p w14:paraId="234B7C95" w14:textId="77777777" w:rsidR="00BE630B" w:rsidRDefault="00BE630B" w:rsidP="00BE630B">
      <w:pPr>
        <w:pStyle w:val="PL"/>
      </w:pPr>
      <w:r>
        <w:t xml:space="preserve">-- </w:t>
      </w:r>
    </w:p>
    <w:p w14:paraId="21F7309B" w14:textId="77777777" w:rsidR="00BE630B" w:rsidRDefault="00BE630B" w:rsidP="00BE630B">
      <w:pPr>
        <w:pStyle w:val="PL"/>
      </w:pPr>
      <w:r>
        <w:t>-- See 3GPP TS 29.571 [249] for details</w:t>
      </w:r>
    </w:p>
    <w:p w14:paraId="231060EF" w14:textId="77777777" w:rsidR="00FA0754" w:rsidRDefault="00BE630B" w:rsidP="00BE630B">
      <w:pPr>
        <w:pStyle w:val="PL"/>
      </w:pPr>
      <w:r>
        <w:t>--</w:t>
      </w:r>
    </w:p>
    <w:p w14:paraId="46637442" w14:textId="77777777" w:rsidR="00BE630B" w:rsidRDefault="00BE630B" w:rsidP="00BE630B">
      <w:pPr>
        <w:pStyle w:val="PL"/>
      </w:pPr>
    </w:p>
    <w:p w14:paraId="706FF418" w14:textId="77777777" w:rsidR="00FA0754" w:rsidRDefault="00FA0754" w:rsidP="00FA0754">
      <w:pPr>
        <w:pStyle w:val="PL"/>
      </w:pPr>
      <w:r>
        <w:t xml:space="preserve">-- </w:t>
      </w:r>
    </w:p>
    <w:p w14:paraId="11F4410C"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62701471" w14:textId="77777777" w:rsidR="00FA0754" w:rsidRDefault="00FA0754" w:rsidP="00FA0754">
      <w:pPr>
        <w:pStyle w:val="PL"/>
      </w:pPr>
      <w:r>
        <w:t xml:space="preserve">-- </w:t>
      </w:r>
    </w:p>
    <w:p w14:paraId="00CD1DE7" w14:textId="77777777" w:rsidR="004A1D5E" w:rsidRDefault="004A1D5E" w:rsidP="004A1D5E">
      <w:pPr>
        <w:pStyle w:val="PL"/>
      </w:pPr>
    </w:p>
    <w:p w14:paraId="5800DB24" w14:textId="77777777" w:rsidR="004A1D5E" w:rsidRDefault="004A1D5E" w:rsidP="004A1D5E">
      <w:pPr>
        <w:pStyle w:val="PL"/>
      </w:pPr>
      <w:r>
        <w:t xml:space="preserve">UsedUnitContainer </w:t>
      </w:r>
      <w:r>
        <w:tab/>
      </w:r>
      <w:r>
        <w:tab/>
        <w:t>::= SEQUENCE</w:t>
      </w:r>
    </w:p>
    <w:p w14:paraId="33E3E512" w14:textId="77777777" w:rsidR="004A1D5E" w:rsidRDefault="004A1D5E" w:rsidP="004A1D5E">
      <w:pPr>
        <w:pStyle w:val="PL"/>
      </w:pPr>
      <w:r>
        <w:t>{</w:t>
      </w:r>
    </w:p>
    <w:p w14:paraId="48D7C58C" w14:textId="77777777" w:rsidR="004A1D5E" w:rsidRDefault="004A1D5E" w:rsidP="004A1D5E">
      <w:pPr>
        <w:pStyle w:val="PL"/>
      </w:pPr>
      <w:r>
        <w:tab/>
        <w:t>serviceIdentifier</w:t>
      </w:r>
      <w:r>
        <w:tab/>
      </w:r>
      <w:r>
        <w:tab/>
      </w:r>
      <w:r>
        <w:tab/>
      </w:r>
      <w:r>
        <w:tab/>
      </w:r>
      <w:r>
        <w:tab/>
        <w:t>[0] ServiceIdentifier OPTIONAL,</w:t>
      </w:r>
    </w:p>
    <w:p w14:paraId="18C255D1" w14:textId="77777777" w:rsidR="004A1D5E" w:rsidRDefault="004A1D5E" w:rsidP="004A1D5E">
      <w:pPr>
        <w:pStyle w:val="PL"/>
      </w:pPr>
      <w:r>
        <w:tab/>
        <w:t>time</w:t>
      </w:r>
      <w:r>
        <w:tab/>
      </w:r>
      <w:r>
        <w:tab/>
      </w:r>
      <w:r>
        <w:tab/>
      </w:r>
      <w:r>
        <w:tab/>
      </w:r>
      <w:r>
        <w:tab/>
      </w:r>
      <w:r>
        <w:tab/>
      </w:r>
      <w:r>
        <w:tab/>
      </w:r>
      <w:r>
        <w:tab/>
        <w:t>[1] CallDuration OPTIONAL,</w:t>
      </w:r>
    </w:p>
    <w:p w14:paraId="7262F11D"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58C8DC98" w14:textId="77777777" w:rsidR="004A1D5E" w:rsidRDefault="004A1D5E" w:rsidP="004A1D5E">
      <w:pPr>
        <w:pStyle w:val="PL"/>
      </w:pPr>
      <w:r>
        <w:tab/>
        <w:t>triggerTimeStamp</w:t>
      </w:r>
      <w:r>
        <w:tab/>
      </w:r>
      <w:r>
        <w:tab/>
      </w:r>
      <w:r>
        <w:tab/>
      </w:r>
      <w:r w:rsidR="00A96C29">
        <w:tab/>
      </w:r>
      <w:r>
        <w:tab/>
        <w:t>[3] TimeStamp OPTIONAL,</w:t>
      </w:r>
    </w:p>
    <w:p w14:paraId="2CC3A530" w14:textId="77777777" w:rsidR="004A1D5E" w:rsidRDefault="004A1D5E" w:rsidP="004A1D5E">
      <w:pPr>
        <w:pStyle w:val="PL"/>
      </w:pPr>
      <w:r>
        <w:tab/>
        <w:t>dataTotalVolume</w:t>
      </w:r>
      <w:r>
        <w:tab/>
      </w:r>
      <w:r>
        <w:tab/>
      </w:r>
      <w:r>
        <w:tab/>
      </w:r>
      <w:r>
        <w:tab/>
      </w:r>
      <w:r>
        <w:tab/>
      </w:r>
      <w:r>
        <w:tab/>
        <w:t>[4] DataVolumeOctets OPTIONAL,</w:t>
      </w:r>
    </w:p>
    <w:p w14:paraId="68A4E07A" w14:textId="77777777" w:rsidR="004A1D5E" w:rsidRDefault="004A1D5E" w:rsidP="004A1D5E">
      <w:pPr>
        <w:pStyle w:val="PL"/>
      </w:pPr>
      <w:r>
        <w:tab/>
        <w:t>dataVolumeUplink</w:t>
      </w:r>
      <w:r>
        <w:tab/>
      </w:r>
      <w:r>
        <w:tab/>
      </w:r>
      <w:r>
        <w:tab/>
      </w:r>
      <w:r w:rsidR="00A96C29">
        <w:tab/>
      </w:r>
      <w:r>
        <w:tab/>
        <w:t>[5] DataVolumeOctets OPTIONAL,</w:t>
      </w:r>
    </w:p>
    <w:p w14:paraId="18449173" w14:textId="77777777" w:rsidR="004A1D5E" w:rsidRDefault="004A1D5E" w:rsidP="004A1D5E">
      <w:pPr>
        <w:pStyle w:val="PL"/>
      </w:pPr>
      <w:r>
        <w:tab/>
        <w:t>dataVolumeDownlink</w:t>
      </w:r>
      <w:r>
        <w:tab/>
      </w:r>
      <w:r>
        <w:tab/>
      </w:r>
      <w:r>
        <w:tab/>
      </w:r>
      <w:r>
        <w:tab/>
      </w:r>
      <w:r>
        <w:tab/>
        <w:t>[6] DataVolumeOctets OPTIONAL,</w:t>
      </w:r>
    </w:p>
    <w:p w14:paraId="198C9630" w14:textId="77777777" w:rsidR="004A1D5E" w:rsidRDefault="004A1D5E" w:rsidP="004A1D5E">
      <w:pPr>
        <w:pStyle w:val="PL"/>
      </w:pPr>
      <w:r>
        <w:tab/>
        <w:t>serviceSpecificUnits</w:t>
      </w:r>
      <w:r>
        <w:tab/>
      </w:r>
      <w:r>
        <w:tab/>
      </w:r>
      <w:r>
        <w:tab/>
      </w:r>
      <w:r>
        <w:tab/>
        <w:t>[7] INTEGER OPTIONAL,</w:t>
      </w:r>
    </w:p>
    <w:p w14:paraId="416A65C3" w14:textId="77777777" w:rsidR="004A1D5E" w:rsidRDefault="004A1D5E" w:rsidP="004A1D5E">
      <w:pPr>
        <w:pStyle w:val="PL"/>
      </w:pPr>
      <w:r>
        <w:tab/>
        <w:t>eventTimeStamp</w:t>
      </w:r>
      <w:r>
        <w:tab/>
      </w:r>
      <w:r>
        <w:tab/>
      </w:r>
      <w:r>
        <w:tab/>
      </w:r>
      <w:r>
        <w:tab/>
      </w:r>
      <w:r>
        <w:tab/>
      </w:r>
      <w:r>
        <w:tab/>
        <w:t>[8] TimeStamp OPTIONAL,</w:t>
      </w:r>
    </w:p>
    <w:p w14:paraId="29CEB7C4"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7A6CB071" w14:textId="77777777" w:rsidR="004A1D5E" w:rsidRDefault="004A1D5E" w:rsidP="004A1D5E">
      <w:pPr>
        <w:pStyle w:val="PL"/>
      </w:pPr>
      <w:r>
        <w:tab/>
      </w:r>
      <w:r w:rsidR="001863A2">
        <w:t>ratingIndicator</w:t>
      </w:r>
      <w:r>
        <w:tab/>
      </w:r>
      <w:r>
        <w:tab/>
      </w:r>
      <w:r>
        <w:tab/>
      </w:r>
      <w:r>
        <w:tab/>
      </w:r>
      <w:r>
        <w:tab/>
      </w:r>
      <w:r>
        <w:tab/>
        <w:t>[10] RatingIndicator OPTIONAL,</w:t>
      </w:r>
    </w:p>
    <w:p w14:paraId="36B9E1E0" w14:textId="77777777" w:rsidR="00796D37" w:rsidRPr="00A27F86" w:rsidRDefault="004A1D5E" w:rsidP="00796D37">
      <w:pPr>
        <w:pStyle w:val="PL"/>
        <w:rPr>
          <w:lang w:val="fr-FR"/>
        </w:rPr>
      </w:pPr>
      <w:r>
        <w:tab/>
      </w:r>
      <w:r w:rsidRPr="00A27F86">
        <w:rPr>
          <w:lang w:val="fr-FR"/>
        </w:rPr>
        <w:t>pDUContainerInformation</w:t>
      </w:r>
      <w:r w:rsidRPr="00A27F86">
        <w:rPr>
          <w:lang w:val="fr-FR"/>
        </w:rPr>
        <w:tab/>
      </w:r>
      <w:r w:rsidRPr="00A27F86">
        <w:rPr>
          <w:lang w:val="fr-FR"/>
        </w:rPr>
        <w:tab/>
      </w:r>
      <w:r w:rsidRPr="00A27F86">
        <w:rPr>
          <w:lang w:val="fr-FR"/>
        </w:rPr>
        <w:tab/>
      </w:r>
      <w:r w:rsidRPr="00A27F86">
        <w:rPr>
          <w:lang w:val="fr-FR"/>
        </w:rPr>
        <w:tab/>
        <w:t>[11] PDUContainerInformation OPTIONAL</w:t>
      </w:r>
      <w:r w:rsidR="00796D37" w:rsidRPr="00A27F86">
        <w:rPr>
          <w:lang w:val="fr-FR"/>
        </w:rPr>
        <w:t>,</w:t>
      </w:r>
    </w:p>
    <w:p w14:paraId="141B2DE9" w14:textId="77777777" w:rsidR="0093643D" w:rsidRPr="00A27F86" w:rsidRDefault="00796D37" w:rsidP="0093643D">
      <w:pPr>
        <w:pStyle w:val="PL"/>
        <w:rPr>
          <w:lang w:val="fr-FR"/>
        </w:rPr>
      </w:pPr>
      <w:r w:rsidRPr="00A27F86">
        <w:rPr>
          <w:lang w:val="fr-FR"/>
        </w:rPr>
        <w:tab/>
        <w:t>quotaManagementIndicator</w:t>
      </w:r>
      <w:r w:rsidRPr="00A27F86">
        <w:rPr>
          <w:lang w:val="fr-FR"/>
        </w:rPr>
        <w:tab/>
      </w:r>
      <w:r w:rsidRPr="00A27F86">
        <w:rPr>
          <w:lang w:val="fr-FR"/>
        </w:rPr>
        <w:tab/>
      </w:r>
      <w:r w:rsidRPr="00A27F86">
        <w:rPr>
          <w:lang w:val="fr-FR"/>
        </w:rPr>
        <w:tab/>
        <w:t>[12]</w:t>
      </w:r>
      <w:r w:rsidR="002C458C" w:rsidRPr="00A27F86" w:rsidDel="002C458C">
        <w:rPr>
          <w:lang w:val="fr-FR"/>
        </w:rPr>
        <w:t xml:space="preserve"> </w:t>
      </w:r>
      <w:r w:rsidRPr="00A27F86">
        <w:rPr>
          <w:lang w:val="fr-FR"/>
        </w:rPr>
        <w:t>BOOLEAN OPTIONAL</w:t>
      </w:r>
      <w:r w:rsidR="0093643D" w:rsidRPr="00A27F86">
        <w:rPr>
          <w:lang w:val="fr-FR"/>
        </w:rPr>
        <w:t>,</w:t>
      </w:r>
    </w:p>
    <w:p w14:paraId="71BD0DD2" w14:textId="77777777" w:rsidR="00600CA2" w:rsidRPr="00A27F86" w:rsidRDefault="0093643D" w:rsidP="00600CA2">
      <w:pPr>
        <w:pStyle w:val="PL"/>
        <w:rPr>
          <w:lang w:val="fr-FR"/>
        </w:rPr>
      </w:pPr>
      <w:r w:rsidRPr="00A27F86">
        <w:rPr>
          <w:lang w:val="fr-FR"/>
        </w:rPr>
        <w:tab/>
        <w:t>quotaManagementIndicatorExt</w:t>
      </w:r>
      <w:r w:rsidRPr="00A27F86">
        <w:rPr>
          <w:lang w:val="fr-FR"/>
        </w:rPr>
        <w:tab/>
      </w:r>
      <w:r w:rsidRPr="00A27F86">
        <w:rPr>
          <w:lang w:val="fr-FR"/>
        </w:rPr>
        <w:tab/>
      </w:r>
      <w:r w:rsidRPr="00A27F86">
        <w:rPr>
          <w:lang w:val="fr-FR"/>
        </w:rPr>
        <w:tab/>
        <w:t>[13]</w:t>
      </w:r>
      <w:r w:rsidRPr="00A27F86" w:rsidDel="002C458C">
        <w:rPr>
          <w:lang w:val="fr-FR"/>
        </w:rPr>
        <w:t xml:space="preserve"> </w:t>
      </w:r>
      <w:r w:rsidRPr="00A27F86">
        <w:rPr>
          <w:lang w:val="fr-FR"/>
        </w:rPr>
        <w:t>QuotaManagementIndicator OPTIONAL</w:t>
      </w:r>
      <w:r w:rsidR="00600CA2" w:rsidRPr="00A27F86">
        <w:rPr>
          <w:lang w:val="fr-FR"/>
        </w:rPr>
        <w:t>,</w:t>
      </w:r>
    </w:p>
    <w:p w14:paraId="7CC82ABF" w14:textId="77777777" w:rsidR="00652DC2" w:rsidRPr="00A27F86" w:rsidRDefault="00600CA2" w:rsidP="00652DC2">
      <w:pPr>
        <w:pStyle w:val="PL"/>
        <w:rPr>
          <w:lang w:val="fr-FR"/>
        </w:rPr>
      </w:pPr>
      <w:r w:rsidRPr="00A27F86">
        <w:rPr>
          <w:lang w:val="fr-FR"/>
        </w:rPr>
        <w:tab/>
        <w:t>nSPAContainerInformation</w:t>
      </w:r>
      <w:r w:rsidRPr="00A27F86">
        <w:rPr>
          <w:lang w:val="fr-FR"/>
        </w:rPr>
        <w:tab/>
      </w:r>
      <w:r w:rsidRPr="00A27F86">
        <w:rPr>
          <w:lang w:val="fr-FR"/>
        </w:rPr>
        <w:tab/>
      </w:r>
      <w:r w:rsidRPr="00A27F86">
        <w:rPr>
          <w:lang w:val="fr-FR"/>
        </w:rPr>
        <w:tab/>
        <w:t>[14] NSPAContainerInformation OPTIONAL</w:t>
      </w:r>
      <w:r w:rsidR="00652DC2" w:rsidRPr="00A27F86">
        <w:rPr>
          <w:lang w:val="fr-FR"/>
        </w:rPr>
        <w:t>,</w:t>
      </w:r>
    </w:p>
    <w:p w14:paraId="261CCC29" w14:textId="77777777" w:rsidR="00C44FE8" w:rsidRDefault="00652DC2" w:rsidP="00C44FE8">
      <w:pPr>
        <w:pStyle w:val="PL"/>
      </w:pPr>
      <w:r w:rsidRPr="00A27F86">
        <w:rPr>
          <w:lang w:val="fr-FR"/>
        </w:rPr>
        <w:tab/>
      </w:r>
      <w:r>
        <w:t>eventTimeStampExt</w:t>
      </w:r>
      <w:r>
        <w:tab/>
      </w:r>
      <w:r>
        <w:tab/>
      </w:r>
      <w:r>
        <w:tab/>
      </w:r>
      <w:r>
        <w:tab/>
      </w:r>
      <w:r>
        <w:tab/>
        <w:t>[15] SEQUENCE OF TimeStamp OPTIONAL</w:t>
      </w:r>
      <w:r w:rsidR="00C95067" w:rsidRPr="00C95067">
        <w:t>,</w:t>
      </w:r>
    </w:p>
    <w:p w14:paraId="39D11497" w14:textId="77777777" w:rsidR="004A1D5E" w:rsidRPr="0009176B" w:rsidRDefault="00C44FE8" w:rsidP="00C44FE8">
      <w:pPr>
        <w:pStyle w:val="PL"/>
      </w:pPr>
      <w:r>
        <w:tab/>
        <w:t>pC5ContainerInformation</w:t>
      </w:r>
      <w:r>
        <w:tab/>
      </w:r>
      <w:r>
        <w:tab/>
      </w:r>
      <w:r>
        <w:tab/>
      </w:r>
      <w:r>
        <w:tab/>
        <w:t>[16] PC5ContainerInformation OPTIONAL</w:t>
      </w:r>
    </w:p>
    <w:p w14:paraId="250FBA93" w14:textId="77777777" w:rsidR="004A1D5E" w:rsidRDefault="004A1D5E" w:rsidP="004A1D5E">
      <w:pPr>
        <w:pStyle w:val="PL"/>
      </w:pPr>
      <w:r>
        <w:t>}</w:t>
      </w:r>
    </w:p>
    <w:p w14:paraId="67756B72" w14:textId="77777777" w:rsidR="004A1D5E" w:rsidRDefault="004A1D5E" w:rsidP="004A1D5E">
      <w:pPr>
        <w:pStyle w:val="PL"/>
      </w:pPr>
    </w:p>
    <w:p w14:paraId="1EA7F0A6" w14:textId="77777777" w:rsidR="00BE630B" w:rsidRDefault="00BE630B" w:rsidP="00BE630B">
      <w:pPr>
        <w:pStyle w:val="PL"/>
      </w:pPr>
      <w:r>
        <w:t>--</w:t>
      </w:r>
    </w:p>
    <w:p w14:paraId="2BC7C9ED" w14:textId="77777777" w:rsidR="00BE630B" w:rsidRDefault="00BE630B" w:rsidP="00BE630B">
      <w:pPr>
        <w:pStyle w:val="PL"/>
      </w:pPr>
      <w:r>
        <w:t>-- UserLocationInformationStructured is an alternative ASN.1 format to UserLocationInformation</w:t>
      </w:r>
    </w:p>
    <w:p w14:paraId="2A9A56BA" w14:textId="77777777" w:rsidR="00004F7E" w:rsidRDefault="00BE630B" w:rsidP="00BE630B">
      <w:pPr>
        <w:pStyle w:val="PL"/>
      </w:pPr>
      <w:r>
        <w:t>--</w:t>
      </w:r>
    </w:p>
    <w:p w14:paraId="7DFDD7F0" w14:textId="77777777" w:rsidR="00BE630B" w:rsidRDefault="00BE630B" w:rsidP="00BE630B">
      <w:pPr>
        <w:pStyle w:val="PL"/>
      </w:pPr>
    </w:p>
    <w:p w14:paraId="0E51FF23" w14:textId="77777777" w:rsidR="00BE630B" w:rsidRDefault="0044097A" w:rsidP="00BE630B">
      <w:pPr>
        <w:pStyle w:val="PL"/>
      </w:pPr>
      <w:r>
        <w:t>UserLocationInformation</w:t>
      </w:r>
      <w:r>
        <w:tab/>
        <w:t>::= OCTET STRING</w:t>
      </w:r>
    </w:p>
    <w:p w14:paraId="7AB59962" w14:textId="77777777" w:rsidR="00BE630B" w:rsidRDefault="00BE630B" w:rsidP="00BE630B">
      <w:pPr>
        <w:pStyle w:val="PL"/>
      </w:pPr>
    </w:p>
    <w:p w14:paraId="23CA433C" w14:textId="77777777" w:rsidR="00BE630B" w:rsidRDefault="00BE630B" w:rsidP="00BE630B">
      <w:pPr>
        <w:pStyle w:val="PL"/>
      </w:pPr>
      <w:r>
        <w:t xml:space="preserve">UserLocationInformationStructured </w:t>
      </w:r>
      <w:r>
        <w:tab/>
        <w:t>::= SEQUENCE</w:t>
      </w:r>
    </w:p>
    <w:p w14:paraId="21820760" w14:textId="77777777" w:rsidR="00BE630B" w:rsidRDefault="00BE630B" w:rsidP="00BE630B">
      <w:pPr>
        <w:pStyle w:val="PL"/>
      </w:pPr>
      <w:r>
        <w:t>{</w:t>
      </w:r>
    </w:p>
    <w:p w14:paraId="1461B8A8" w14:textId="77777777" w:rsidR="00BE630B" w:rsidRDefault="00BE630B" w:rsidP="00BE630B">
      <w:pPr>
        <w:pStyle w:val="PL"/>
      </w:pPr>
      <w:r>
        <w:tab/>
        <w:t>eutraLocation</w:t>
      </w:r>
      <w:r>
        <w:tab/>
      </w:r>
      <w:r>
        <w:tab/>
      </w:r>
      <w:r>
        <w:tab/>
      </w:r>
      <w:r>
        <w:tab/>
        <w:t>[0] EutraLocation OPTIONAL,</w:t>
      </w:r>
    </w:p>
    <w:p w14:paraId="03F5C327" w14:textId="77777777" w:rsidR="00BE630B" w:rsidRDefault="00BE630B" w:rsidP="00BE630B">
      <w:pPr>
        <w:pStyle w:val="PL"/>
      </w:pPr>
      <w:r>
        <w:tab/>
        <w:t>nrLocation</w:t>
      </w:r>
      <w:r>
        <w:tab/>
      </w:r>
      <w:r>
        <w:tab/>
      </w:r>
      <w:r>
        <w:tab/>
      </w:r>
      <w:r>
        <w:tab/>
      </w:r>
      <w:r>
        <w:tab/>
        <w:t>[1] NrLocation OPTIONAL,</w:t>
      </w:r>
    </w:p>
    <w:p w14:paraId="064C528A" w14:textId="77777777" w:rsidR="00BE630B" w:rsidRDefault="00BE630B" w:rsidP="00BE630B">
      <w:pPr>
        <w:pStyle w:val="PL"/>
      </w:pPr>
      <w:r>
        <w:tab/>
        <w:t>n3gaLocation</w:t>
      </w:r>
      <w:r>
        <w:tab/>
      </w:r>
      <w:r>
        <w:tab/>
      </w:r>
      <w:r>
        <w:tab/>
      </w:r>
      <w:r w:rsidR="00A96C29">
        <w:tab/>
      </w:r>
      <w:r>
        <w:t>[2] N3gaLocation OPTIONAL</w:t>
      </w:r>
      <w:r w:rsidR="00DC68EF" w:rsidRPr="00DC68EF">
        <w:t>,</w:t>
      </w:r>
    </w:p>
    <w:p w14:paraId="3907216B" w14:textId="77777777" w:rsidR="00DC68EF" w:rsidRDefault="00DC68EF" w:rsidP="00DC68EF">
      <w:pPr>
        <w:pStyle w:val="PL"/>
      </w:pPr>
      <w:r>
        <w:tab/>
        <w:t>utraLocation</w:t>
      </w:r>
      <w:r>
        <w:tab/>
      </w:r>
      <w:r>
        <w:tab/>
      </w:r>
      <w:r>
        <w:tab/>
      </w:r>
      <w:r>
        <w:tab/>
        <w:t>[3] UtraLocation OPTIONAL,</w:t>
      </w:r>
    </w:p>
    <w:p w14:paraId="6199E2EE" w14:textId="77777777" w:rsidR="00BE630B" w:rsidRDefault="00DC68EF" w:rsidP="00DC68EF">
      <w:pPr>
        <w:pStyle w:val="PL"/>
      </w:pPr>
      <w:r>
        <w:tab/>
        <w:t>geraLocation</w:t>
      </w:r>
      <w:r>
        <w:tab/>
      </w:r>
      <w:r>
        <w:tab/>
      </w:r>
      <w:r>
        <w:tab/>
      </w:r>
      <w:r>
        <w:tab/>
        <w:t xml:space="preserve"> [4] GeraLocation OPTIONAL</w:t>
      </w:r>
    </w:p>
    <w:p w14:paraId="67A3B53A" w14:textId="77777777" w:rsidR="00BE630B" w:rsidRDefault="00BE630B" w:rsidP="00BE630B">
      <w:pPr>
        <w:pStyle w:val="PL"/>
      </w:pPr>
      <w:r>
        <w:t>}</w:t>
      </w:r>
    </w:p>
    <w:p w14:paraId="0E6C5A13" w14:textId="77777777" w:rsidR="00DC68EF" w:rsidRDefault="00DC68EF" w:rsidP="00DC68EF">
      <w:pPr>
        <w:pStyle w:val="PL"/>
      </w:pPr>
    </w:p>
    <w:p w14:paraId="6DC842DF" w14:textId="77777777" w:rsidR="00DC68EF" w:rsidRPr="00B0318A" w:rsidRDefault="00DC68EF" w:rsidP="00DC68EF">
      <w:pPr>
        <w:pStyle w:val="PL"/>
      </w:pPr>
      <w:r w:rsidRPr="00B0318A">
        <w:t>UtraLocation</w:t>
      </w:r>
      <w:r w:rsidRPr="00B0318A">
        <w:tab/>
        <w:t>::= SEQUENCE</w:t>
      </w:r>
    </w:p>
    <w:p w14:paraId="36BA5927" w14:textId="77777777" w:rsidR="00DC68EF" w:rsidRPr="00B0318A" w:rsidRDefault="00DC68EF" w:rsidP="00DC68EF">
      <w:pPr>
        <w:pStyle w:val="PL"/>
      </w:pPr>
      <w:r w:rsidRPr="00B0318A">
        <w:lastRenderedPageBreak/>
        <w:t>{</w:t>
      </w:r>
    </w:p>
    <w:p w14:paraId="25FAF5A0"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7ADC767"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50C790CF"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130B3F9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3193A7BA" w14:textId="77777777" w:rsidR="00DC68EF" w:rsidRPr="00B0318A" w:rsidRDefault="00DC68EF" w:rsidP="00DC68EF">
      <w:pPr>
        <w:pStyle w:val="PL"/>
      </w:pPr>
      <w:r w:rsidRPr="00B0318A">
        <w:tab/>
        <w:t>ageOfLocationInformation</w:t>
      </w:r>
      <w:r w:rsidRPr="00B0318A">
        <w:tab/>
        <w:t>[4] AgeOfLocationInformation OPTIONAL,</w:t>
      </w:r>
    </w:p>
    <w:p w14:paraId="08964791"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0844339C"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3B7CA869"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38559B96" w14:textId="77777777" w:rsidR="00DC68EF" w:rsidRDefault="00DC68EF" w:rsidP="00DC68EF">
      <w:pPr>
        <w:pStyle w:val="PL"/>
      </w:pPr>
      <w:r>
        <w:t>}</w:t>
      </w:r>
    </w:p>
    <w:p w14:paraId="473EA25B" w14:textId="77777777" w:rsidR="00BE630B" w:rsidRDefault="00BE630B" w:rsidP="00BE630B">
      <w:pPr>
        <w:pStyle w:val="PL"/>
      </w:pPr>
    </w:p>
    <w:p w14:paraId="48E7673B" w14:textId="77777777" w:rsidR="00BE630B" w:rsidRDefault="00BE630B" w:rsidP="00BE630B">
      <w:pPr>
        <w:pStyle w:val="PL"/>
      </w:pPr>
    </w:p>
    <w:p w14:paraId="70702B08" w14:textId="77777777" w:rsidR="0044097A" w:rsidRDefault="0044097A" w:rsidP="0044097A">
      <w:pPr>
        <w:pStyle w:val="PL"/>
      </w:pPr>
    </w:p>
    <w:p w14:paraId="1A2FC1A1" w14:textId="77777777" w:rsidR="0044097A" w:rsidRDefault="0044097A" w:rsidP="0044097A">
      <w:pPr>
        <w:pStyle w:val="PL"/>
      </w:pPr>
      <w:r>
        <w:t xml:space="preserve">-- </w:t>
      </w:r>
    </w:p>
    <w:p w14:paraId="3523EA5F"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3DE310C9" w14:textId="77777777" w:rsidR="0044097A" w:rsidRDefault="0044097A" w:rsidP="0044097A">
      <w:pPr>
        <w:pStyle w:val="PL"/>
      </w:pPr>
      <w:r>
        <w:t>--</w:t>
      </w:r>
    </w:p>
    <w:p w14:paraId="4B07B36E" w14:textId="77777777" w:rsidR="00FA23BD" w:rsidRDefault="00FA23BD" w:rsidP="00FA23BD">
      <w:pPr>
        <w:pStyle w:val="PL"/>
      </w:pPr>
    </w:p>
    <w:p w14:paraId="017B5696" w14:textId="77777777" w:rsidR="00FA23BD" w:rsidRDefault="00FA23BD" w:rsidP="00FA23BD">
      <w:pPr>
        <w:pStyle w:val="PL"/>
      </w:pPr>
      <w:r>
        <w:t xml:space="preserve">-- </w:t>
      </w:r>
    </w:p>
    <w:p w14:paraId="73B560E0"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10526DE9" w14:textId="77777777" w:rsidR="00436BB6" w:rsidRDefault="00FA23BD" w:rsidP="00436BB6">
      <w:pPr>
        <w:pStyle w:val="PL"/>
      </w:pPr>
      <w:r>
        <w:t xml:space="preserve">-- </w:t>
      </w:r>
    </w:p>
    <w:p w14:paraId="454F3E50" w14:textId="77777777" w:rsidR="00436BB6" w:rsidRDefault="00436BB6" w:rsidP="00436BB6">
      <w:pPr>
        <w:pStyle w:val="PL"/>
      </w:pPr>
    </w:p>
    <w:p w14:paraId="0C166586" w14:textId="77777777" w:rsidR="00436BB6" w:rsidRDefault="00436BB6" w:rsidP="00436BB6">
      <w:pPr>
        <w:pStyle w:val="PL"/>
      </w:pPr>
      <w:r>
        <w:t>VirtualResource</w:t>
      </w:r>
      <w:r>
        <w:tab/>
        <w:t>::= SEQUENCE</w:t>
      </w:r>
    </w:p>
    <w:p w14:paraId="52416CB7" w14:textId="77777777" w:rsidR="00436BB6" w:rsidRDefault="00436BB6" w:rsidP="00436BB6">
      <w:pPr>
        <w:pStyle w:val="PL"/>
      </w:pPr>
      <w:r>
        <w:t>{</w:t>
      </w:r>
    </w:p>
    <w:p w14:paraId="32F49AAC" w14:textId="77777777" w:rsidR="00436BB6" w:rsidRDefault="00436BB6" w:rsidP="00436BB6">
      <w:pPr>
        <w:pStyle w:val="PL"/>
      </w:pPr>
      <w:r>
        <w:tab/>
        <w:t>virtualMemory</w:t>
      </w:r>
      <w:r>
        <w:tab/>
      </w:r>
      <w:r>
        <w:tab/>
      </w:r>
      <w:r>
        <w:tab/>
      </w:r>
      <w:r>
        <w:tab/>
        <w:t>[0] INTEGER OPTIONAL,</w:t>
      </w:r>
    </w:p>
    <w:p w14:paraId="6CDE8B6D"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3097D7B9" w14:textId="77777777" w:rsidR="00436BB6" w:rsidRDefault="009A1897" w:rsidP="009A1897">
      <w:pPr>
        <w:pStyle w:val="PL"/>
      </w:pPr>
      <w:r>
        <w:tab/>
        <w:t>virtualResource</w:t>
      </w:r>
      <w:r>
        <w:tab/>
      </w:r>
      <w:r>
        <w:tab/>
      </w:r>
      <w:r>
        <w:tab/>
      </w:r>
      <w:r>
        <w:tab/>
        <w:t>[2] OCTET STRING OPTIONAL</w:t>
      </w:r>
    </w:p>
    <w:p w14:paraId="4C3BA940" w14:textId="77777777" w:rsidR="00FA23BD" w:rsidRDefault="00436BB6" w:rsidP="00436BB6">
      <w:pPr>
        <w:pStyle w:val="PL"/>
      </w:pPr>
      <w:r>
        <w:t>}</w:t>
      </w:r>
    </w:p>
    <w:p w14:paraId="27D8DC4F" w14:textId="77777777" w:rsidR="00FA23BD" w:rsidRDefault="00FA23BD" w:rsidP="00FA23BD">
      <w:pPr>
        <w:pStyle w:val="PL"/>
      </w:pPr>
    </w:p>
    <w:p w14:paraId="4588974B" w14:textId="77777777" w:rsidR="0074711D" w:rsidRDefault="0074711D" w:rsidP="0074711D">
      <w:pPr>
        <w:pStyle w:val="PL"/>
      </w:pPr>
      <w:r>
        <w:t>VlrNumber</w:t>
      </w:r>
      <w:r>
        <w:tab/>
        <w:t>::= UTF8String</w:t>
      </w:r>
    </w:p>
    <w:p w14:paraId="2420F4DC" w14:textId="77777777" w:rsidR="0074711D" w:rsidRDefault="0074711D" w:rsidP="0074711D">
      <w:pPr>
        <w:pStyle w:val="PL"/>
      </w:pPr>
      <w:r>
        <w:t xml:space="preserve">-- </w:t>
      </w:r>
    </w:p>
    <w:p w14:paraId="1F5E62E2" w14:textId="77777777" w:rsidR="0074711D" w:rsidRDefault="0074711D" w:rsidP="0074711D">
      <w:pPr>
        <w:pStyle w:val="PL"/>
      </w:pPr>
      <w:r>
        <w:t>-- See 3GPP TS 29.571 [249] for details</w:t>
      </w:r>
    </w:p>
    <w:p w14:paraId="03042C1B" w14:textId="77777777" w:rsidR="0074711D" w:rsidRDefault="0074711D" w:rsidP="0074711D">
      <w:pPr>
        <w:pStyle w:val="PL"/>
      </w:pPr>
      <w:r>
        <w:t xml:space="preserve">-- </w:t>
      </w:r>
    </w:p>
    <w:p w14:paraId="521CBD88" w14:textId="77777777" w:rsidR="0074711D" w:rsidRDefault="0074711D" w:rsidP="0074711D">
      <w:pPr>
        <w:pStyle w:val="PL"/>
      </w:pPr>
    </w:p>
    <w:p w14:paraId="339FED51" w14:textId="77777777" w:rsidR="0074711D" w:rsidRDefault="0074711D" w:rsidP="00FA23BD">
      <w:pPr>
        <w:pStyle w:val="PL"/>
      </w:pPr>
    </w:p>
    <w:p w14:paraId="195FFDEA" w14:textId="77777777" w:rsidR="00FA23BD" w:rsidRDefault="00FA23BD" w:rsidP="00FA23BD">
      <w:pPr>
        <w:pStyle w:val="PL"/>
      </w:pPr>
      <w:r w:rsidRPr="00BC5162">
        <w:t>V2XCommunicationModeIndicator</w:t>
      </w:r>
      <w:r>
        <w:rPr>
          <w:lang w:eastAsia="zh-CN"/>
        </w:rPr>
        <w:t xml:space="preserve">   </w:t>
      </w:r>
      <w:r>
        <w:t>::= ENUMERATED</w:t>
      </w:r>
    </w:p>
    <w:p w14:paraId="129CCA69" w14:textId="77777777" w:rsidR="00FA23BD" w:rsidRDefault="00FA23BD" w:rsidP="00FA23BD">
      <w:pPr>
        <w:pStyle w:val="PL"/>
      </w:pPr>
      <w:r>
        <w:t>{</w:t>
      </w:r>
    </w:p>
    <w:p w14:paraId="240DCDCD" w14:textId="77777777" w:rsidR="00FA23BD" w:rsidRDefault="00FA23BD" w:rsidP="00FA23BD">
      <w:pPr>
        <w:pStyle w:val="PL"/>
      </w:pPr>
      <w:r>
        <w:tab/>
        <w:t xml:space="preserve">v2XComSupported </w:t>
      </w:r>
      <w:r>
        <w:tab/>
      </w:r>
      <w:r>
        <w:tab/>
      </w:r>
      <w:r>
        <w:tab/>
        <w:t>(0),</w:t>
      </w:r>
    </w:p>
    <w:p w14:paraId="409CF908" w14:textId="77777777" w:rsidR="00FA23BD" w:rsidRDefault="00FA23BD" w:rsidP="00FA23BD">
      <w:pPr>
        <w:pStyle w:val="PL"/>
      </w:pPr>
      <w:r>
        <w:tab/>
        <w:t>v2XComNotSupported</w:t>
      </w:r>
      <w:r>
        <w:tab/>
      </w:r>
      <w:r>
        <w:tab/>
      </w:r>
      <w:r>
        <w:tab/>
        <w:t>(1)</w:t>
      </w:r>
    </w:p>
    <w:p w14:paraId="610A6D4A" w14:textId="77777777" w:rsidR="00FA23BD" w:rsidRDefault="00FA23BD" w:rsidP="00FA23BD">
      <w:pPr>
        <w:pStyle w:val="PL"/>
      </w:pPr>
      <w:r>
        <w:t>}</w:t>
      </w:r>
    </w:p>
    <w:p w14:paraId="680F915D" w14:textId="77777777" w:rsidR="00BE630B" w:rsidRDefault="00BE630B" w:rsidP="00BE630B">
      <w:pPr>
        <w:pStyle w:val="PL"/>
      </w:pPr>
    </w:p>
    <w:p w14:paraId="53ABFDC1" w14:textId="77777777" w:rsidR="00246209" w:rsidRDefault="00246209" w:rsidP="00246209">
      <w:pPr>
        <w:pStyle w:val="PL"/>
      </w:pPr>
      <w:r>
        <w:t xml:space="preserve">-- </w:t>
      </w:r>
    </w:p>
    <w:p w14:paraId="0832BA45" w14:textId="77777777" w:rsidR="00246209" w:rsidRPr="00E21481" w:rsidRDefault="00246209" w:rsidP="00246209">
      <w:pPr>
        <w:pStyle w:val="PL"/>
        <w:outlineLvl w:val="3"/>
        <w:rPr>
          <w:snapToGrid w:val="0"/>
        </w:rPr>
      </w:pPr>
      <w:r w:rsidRPr="009F5A10">
        <w:rPr>
          <w:snapToGrid w:val="0"/>
        </w:rPr>
        <w:t xml:space="preserve">-- </w:t>
      </w:r>
      <w:r>
        <w:rPr>
          <w:snapToGrid w:val="0"/>
        </w:rPr>
        <w:t>W</w:t>
      </w:r>
    </w:p>
    <w:p w14:paraId="1D20A4C9" w14:textId="77777777" w:rsidR="00246209" w:rsidRDefault="00246209" w:rsidP="00246209">
      <w:pPr>
        <w:pStyle w:val="PL"/>
      </w:pPr>
      <w:r>
        <w:t xml:space="preserve">-- </w:t>
      </w:r>
    </w:p>
    <w:p w14:paraId="0971070F" w14:textId="77777777" w:rsidR="00E46F03" w:rsidRDefault="00E46F03" w:rsidP="00796356">
      <w:pPr>
        <w:pStyle w:val="PL"/>
      </w:pPr>
    </w:p>
    <w:p w14:paraId="01F668E6" w14:textId="33D4249E" w:rsidR="00BE630B" w:rsidRDefault="00BE630B" w:rsidP="00BE630B">
      <w:pPr>
        <w:pStyle w:val="PL"/>
      </w:pPr>
      <w:r>
        <w:t>WAgfId</w:t>
      </w:r>
      <w:r>
        <w:tab/>
      </w:r>
      <w:r>
        <w:tab/>
        <w:t>::= UTF8String</w:t>
      </w:r>
    </w:p>
    <w:p w14:paraId="6522FD5E" w14:textId="77777777" w:rsidR="00BE630B" w:rsidRDefault="00BE630B" w:rsidP="00BE630B">
      <w:pPr>
        <w:pStyle w:val="PL"/>
      </w:pPr>
      <w:r>
        <w:t xml:space="preserve">-- </w:t>
      </w:r>
    </w:p>
    <w:p w14:paraId="0A5EF9BD" w14:textId="77777777" w:rsidR="00BE630B" w:rsidRDefault="00BE630B" w:rsidP="00BE630B">
      <w:pPr>
        <w:pStyle w:val="PL"/>
      </w:pPr>
      <w:r>
        <w:t>-- See 3GPP TS 29.571 [249] for details</w:t>
      </w:r>
    </w:p>
    <w:p w14:paraId="789F7211" w14:textId="77777777" w:rsidR="00C17823" w:rsidRDefault="00BE630B" w:rsidP="00BE630B">
      <w:pPr>
        <w:pStyle w:val="PL"/>
      </w:pPr>
      <w:r>
        <w:t>--</w:t>
      </w:r>
    </w:p>
    <w:p w14:paraId="17E7EF0A" w14:textId="77777777" w:rsidR="00BE630B" w:rsidRDefault="00BE630B" w:rsidP="00BE630B">
      <w:pPr>
        <w:pStyle w:val="PL"/>
      </w:pPr>
    </w:p>
    <w:p w14:paraId="37CA05A9" w14:textId="77777777" w:rsidR="004A1D5E" w:rsidRDefault="004A1D5E" w:rsidP="004A1D5E">
      <w:pPr>
        <w:pStyle w:val="PL"/>
      </w:pPr>
      <w:r>
        <w:t>.#END</w:t>
      </w:r>
    </w:p>
    <w:p w14:paraId="5C47F29E" w14:textId="77777777" w:rsidR="004A1D5E" w:rsidRDefault="004A1D5E" w:rsidP="00973D51"/>
    <w:p w14:paraId="4F338983" w14:textId="77777777" w:rsidR="009B1C39" w:rsidRDefault="009B1C39">
      <w:pPr>
        <w:pStyle w:val="Heading1"/>
      </w:pPr>
      <w:bookmarkStart w:id="5085" w:name="_CR6"/>
      <w:bookmarkEnd w:id="5085"/>
      <w:r>
        <w:br w:type="page"/>
      </w:r>
      <w:bookmarkStart w:id="5086" w:name="_Toc20233307"/>
      <w:bookmarkStart w:id="5087" w:name="_Toc28026887"/>
      <w:bookmarkStart w:id="5088" w:name="_Toc36116722"/>
      <w:bookmarkStart w:id="5089" w:name="_Toc44682906"/>
      <w:bookmarkStart w:id="5090" w:name="_Toc51926757"/>
      <w:bookmarkStart w:id="5091" w:name="_Toc187415112"/>
      <w:r>
        <w:lastRenderedPageBreak/>
        <w:t>6</w:t>
      </w:r>
      <w:r>
        <w:tab/>
        <w:t>CDR encoding rules</w:t>
      </w:r>
      <w:bookmarkEnd w:id="5086"/>
      <w:bookmarkEnd w:id="5087"/>
      <w:bookmarkEnd w:id="5088"/>
      <w:bookmarkEnd w:id="5089"/>
      <w:bookmarkEnd w:id="5090"/>
      <w:bookmarkEnd w:id="5091"/>
    </w:p>
    <w:p w14:paraId="072F58EF" w14:textId="77777777" w:rsidR="00902768" w:rsidRPr="00902768" w:rsidRDefault="00902768" w:rsidP="00E664B4">
      <w:pPr>
        <w:pStyle w:val="Heading2"/>
      </w:pPr>
      <w:bookmarkStart w:id="5092" w:name="_Toc20233308"/>
      <w:bookmarkStart w:id="5093" w:name="_Toc28026888"/>
      <w:bookmarkStart w:id="5094" w:name="_Toc36116723"/>
      <w:bookmarkStart w:id="5095" w:name="_Toc44682907"/>
      <w:bookmarkStart w:id="5096" w:name="_Toc51926758"/>
      <w:bookmarkStart w:id="5097" w:name="_Toc187415113"/>
      <w:bookmarkStart w:id="5098" w:name="_CR6_0"/>
      <w:bookmarkEnd w:id="5098"/>
      <w:r>
        <w:t>6.0</w:t>
      </w:r>
      <w:r>
        <w:tab/>
        <w:t>Introduction</w:t>
      </w:r>
      <w:bookmarkEnd w:id="5092"/>
      <w:bookmarkEnd w:id="5093"/>
      <w:bookmarkEnd w:id="5094"/>
      <w:bookmarkEnd w:id="5095"/>
      <w:bookmarkEnd w:id="5096"/>
      <w:bookmarkEnd w:id="5097"/>
    </w:p>
    <w:p w14:paraId="3E738358"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70829B7C" w14:textId="77777777" w:rsidR="009B1C39" w:rsidRDefault="009B1C39">
      <w:pPr>
        <w:pStyle w:val="B1"/>
      </w:pPr>
      <w:r>
        <w:t>- the various CDR encodings that are standardised within 3GPP,</w:t>
      </w:r>
    </w:p>
    <w:p w14:paraId="5D93E00D" w14:textId="77777777" w:rsidR="009B1C39" w:rsidRDefault="009B1C39">
      <w:pPr>
        <w:pStyle w:val="B1"/>
      </w:pPr>
      <w:r>
        <w:t>- a method how to indicate the encoding applied to the CDRs,</w:t>
      </w:r>
    </w:p>
    <w:p w14:paraId="0D07443E" w14:textId="77777777" w:rsidR="009B1C39" w:rsidRDefault="009B1C39">
      <w:pPr>
        <w:pStyle w:val="B1"/>
      </w:pPr>
      <w:r>
        <w:t>- a version indication of the encoded CDRs.</w:t>
      </w:r>
    </w:p>
    <w:p w14:paraId="6AD1B91D" w14:textId="77777777" w:rsidR="009B1C39" w:rsidRDefault="009B1C39">
      <w:r>
        <w:t>The latter two items can be used by the system(s) in the BD to easily detect the encoding version used. See TS 32.297 [52] for a detailed description on how this information is used on the Bx interface.</w:t>
      </w:r>
    </w:p>
    <w:p w14:paraId="0AB78F64" w14:textId="77777777" w:rsidR="009B1C39" w:rsidRDefault="009B1C39">
      <w:pPr>
        <w:pStyle w:val="Heading2"/>
      </w:pPr>
      <w:bookmarkStart w:id="5099" w:name="_Toc20233309"/>
      <w:bookmarkStart w:id="5100" w:name="_Toc28026889"/>
      <w:bookmarkStart w:id="5101" w:name="_Toc36116724"/>
      <w:bookmarkStart w:id="5102" w:name="_Toc44682908"/>
      <w:bookmarkStart w:id="5103" w:name="_Toc51926759"/>
      <w:bookmarkStart w:id="5104" w:name="_Toc187415114"/>
      <w:bookmarkStart w:id="5105" w:name="_CR6_1"/>
      <w:bookmarkEnd w:id="5105"/>
      <w:r>
        <w:t>6.1</w:t>
      </w:r>
      <w:r>
        <w:tab/>
        <w:t>3GPP standardi</w:t>
      </w:r>
      <w:r w:rsidR="009143D4">
        <w:t>z</w:t>
      </w:r>
      <w:r>
        <w:t>ed encodings</w:t>
      </w:r>
      <w:bookmarkEnd w:id="5099"/>
      <w:bookmarkEnd w:id="5100"/>
      <w:bookmarkEnd w:id="5101"/>
      <w:bookmarkEnd w:id="5102"/>
      <w:bookmarkEnd w:id="5103"/>
      <w:bookmarkEnd w:id="5104"/>
    </w:p>
    <w:p w14:paraId="3F049A90"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2EAA58BC" w14:textId="77777777" w:rsidR="009B1C39" w:rsidRDefault="009B1C39">
      <w:r>
        <w:t>The encoding applied to the CDRs is indicated by means of the "Data Record Format" parameter. The following "Data Record Format" values are used:</w:t>
      </w:r>
    </w:p>
    <w:p w14:paraId="581AF6A4" w14:textId="77777777" w:rsidR="009B1C39" w:rsidRDefault="009B1C39">
      <w:pPr>
        <w:pStyle w:val="B1"/>
      </w:pPr>
      <w:r>
        <w:t>- "1" signifies the use of Basic Encoding Rules (BER);</w:t>
      </w:r>
    </w:p>
    <w:p w14:paraId="1D74E352" w14:textId="77777777" w:rsidR="009B1C39" w:rsidRDefault="009B1C39">
      <w:pPr>
        <w:pStyle w:val="B1"/>
      </w:pPr>
      <w:r>
        <w:t>- "2" signifies the use of unaligned basic Packed Encoding Rules (PER);</w:t>
      </w:r>
    </w:p>
    <w:p w14:paraId="2841904A" w14:textId="77777777" w:rsidR="009B1C39" w:rsidRDefault="009B1C39">
      <w:pPr>
        <w:pStyle w:val="B1"/>
      </w:pPr>
      <w:r>
        <w:t>- "3" signifies the use of aligned basic Packed Encoding Rules (PER);</w:t>
      </w:r>
    </w:p>
    <w:p w14:paraId="76493601" w14:textId="77777777" w:rsidR="009B1C39" w:rsidRDefault="009B1C39">
      <w:pPr>
        <w:pStyle w:val="B1"/>
      </w:pPr>
      <w:r>
        <w:t>- "4" signifies the use of XML Encoding Rules (XER).</w:t>
      </w:r>
    </w:p>
    <w:p w14:paraId="71A9BD5F" w14:textId="77777777" w:rsidR="009B1C39" w:rsidRDefault="009B1C39">
      <w:pPr>
        <w:pStyle w:val="Heading2"/>
      </w:pPr>
      <w:bookmarkStart w:id="5106" w:name="_Toc20233310"/>
      <w:bookmarkStart w:id="5107" w:name="_Toc28026890"/>
      <w:bookmarkStart w:id="5108" w:name="_Toc36116725"/>
      <w:bookmarkStart w:id="5109" w:name="_Toc44682909"/>
      <w:bookmarkStart w:id="5110" w:name="_Toc51926760"/>
      <w:bookmarkStart w:id="5111" w:name="_Toc187415115"/>
      <w:bookmarkStart w:id="5112" w:name="_CR6_2"/>
      <w:bookmarkEnd w:id="5112"/>
      <w:r>
        <w:t>6.2</w:t>
      </w:r>
      <w:r>
        <w:tab/>
        <w:t>Encoding version indication</w:t>
      </w:r>
      <w:bookmarkEnd w:id="5106"/>
      <w:bookmarkEnd w:id="5107"/>
      <w:bookmarkEnd w:id="5108"/>
      <w:bookmarkEnd w:id="5109"/>
      <w:bookmarkEnd w:id="5110"/>
      <w:bookmarkEnd w:id="5111"/>
    </w:p>
    <w:p w14:paraId="17D2CCD7"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0D091A2B"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313D90BB" w14:textId="77777777" w:rsidR="009B1C39" w:rsidRDefault="009B1C39" w:rsidP="009143D4">
      <w:pPr>
        <w:pStyle w:val="Heading8"/>
      </w:pPr>
      <w:bookmarkStart w:id="5113" w:name="_CRAnnexAinformative"/>
      <w:bookmarkEnd w:id="5113"/>
      <w:r>
        <w:br w:type="page"/>
      </w:r>
      <w:bookmarkStart w:id="5114" w:name="_Toc20233311"/>
      <w:bookmarkStart w:id="5115" w:name="_Toc28026891"/>
      <w:bookmarkStart w:id="5116" w:name="_Toc36116726"/>
      <w:bookmarkStart w:id="5117" w:name="_Toc44682910"/>
      <w:bookmarkStart w:id="5118" w:name="_Toc51926761"/>
      <w:bookmarkStart w:id="5119" w:name="_Toc187415116"/>
      <w:r>
        <w:lastRenderedPageBreak/>
        <w:t>Annex A</w:t>
      </w:r>
      <w:r w:rsidR="007801A3">
        <w:t xml:space="preserve"> (informative)</w:t>
      </w:r>
      <w:r>
        <w:t>:</w:t>
      </w:r>
      <w:r>
        <w:br/>
        <w:t>Void</w:t>
      </w:r>
      <w:bookmarkEnd w:id="5114"/>
      <w:bookmarkEnd w:id="5115"/>
      <w:bookmarkEnd w:id="5116"/>
      <w:bookmarkEnd w:id="5117"/>
      <w:bookmarkEnd w:id="5118"/>
      <w:bookmarkEnd w:id="5119"/>
    </w:p>
    <w:p w14:paraId="21E616C0" w14:textId="77777777" w:rsidR="009B1C39" w:rsidRDefault="00C24ACB" w:rsidP="00C24ACB">
      <w:pPr>
        <w:pStyle w:val="Heading8"/>
      </w:pPr>
      <w:bookmarkStart w:id="5120" w:name="_CRAnnexBinformative"/>
      <w:bookmarkEnd w:id="5120"/>
      <w:r>
        <w:br w:type="page"/>
      </w:r>
      <w:bookmarkStart w:id="5121" w:name="_Toc20233312"/>
      <w:bookmarkStart w:id="5122" w:name="_Toc28026892"/>
      <w:bookmarkStart w:id="5123" w:name="_Toc36116727"/>
      <w:bookmarkStart w:id="5124" w:name="_Toc44682911"/>
      <w:bookmarkStart w:id="5125" w:name="_Toc51926762"/>
      <w:bookmarkStart w:id="5126" w:name="_Toc187415117"/>
      <w:r w:rsidR="009B1C39">
        <w:lastRenderedPageBreak/>
        <w:t>Annex B (informative):</w:t>
      </w:r>
      <w:r w:rsidR="009B1C39">
        <w:br/>
        <w:t>Bibliography</w:t>
      </w:r>
      <w:bookmarkEnd w:id="5121"/>
      <w:bookmarkEnd w:id="5122"/>
      <w:bookmarkEnd w:id="5123"/>
      <w:bookmarkEnd w:id="5124"/>
      <w:bookmarkEnd w:id="5125"/>
      <w:bookmarkEnd w:id="5126"/>
    </w:p>
    <w:p w14:paraId="13037BCD" w14:textId="77777777" w:rsidR="009B1C39" w:rsidRPr="00E07E41" w:rsidRDefault="009B1C39" w:rsidP="00E07E41">
      <w:pPr>
        <w:pStyle w:val="B1"/>
        <w:rPr>
          <w:b/>
        </w:rPr>
      </w:pPr>
      <w:r w:rsidRPr="00E07E41">
        <w:rPr>
          <w:b/>
        </w:rPr>
        <w:t>a)</w:t>
      </w:r>
      <w:r w:rsidRPr="00E07E41">
        <w:rPr>
          <w:b/>
        </w:rPr>
        <w:tab/>
        <w:t>The 3GPP charging specifications</w:t>
      </w:r>
    </w:p>
    <w:p w14:paraId="07B115DB"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2FA036BF" w14:textId="77777777" w:rsidR="00A559DB" w:rsidRDefault="00A559DB" w:rsidP="007537FF">
      <w:pPr>
        <w:pStyle w:val="B2"/>
      </w:pPr>
      <w:r>
        <w:t>-</w:t>
      </w:r>
      <w:r>
        <w:tab/>
        <w:t>3GPP TS 32.277: "Telecommunication management; Charging management; Proximity-based Services (ProSe) Charging".</w:t>
      </w:r>
    </w:p>
    <w:p w14:paraId="3060FC1A"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13B44C90"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06E9DEFF"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551C9655" w14:textId="77777777" w:rsidR="009B1C39" w:rsidRPr="00E07E41" w:rsidRDefault="009B1C39" w:rsidP="00E07E41">
      <w:pPr>
        <w:pStyle w:val="B1"/>
        <w:rPr>
          <w:b/>
        </w:rPr>
      </w:pPr>
      <w:r w:rsidRPr="00E07E41">
        <w:rPr>
          <w:b/>
        </w:rPr>
        <w:t>b)</w:t>
      </w:r>
      <w:r w:rsidRPr="00E07E41">
        <w:rPr>
          <w:b/>
        </w:rPr>
        <w:tab/>
        <w:t xml:space="preserve">Common 3GPP specifications </w:t>
      </w:r>
    </w:p>
    <w:p w14:paraId="44C00F79" w14:textId="77777777" w:rsidR="009B1C39" w:rsidRDefault="009B1C39" w:rsidP="007537FF">
      <w:pPr>
        <w:pStyle w:val="B2"/>
      </w:pPr>
      <w:r>
        <w:t>-</w:t>
      </w:r>
      <w:r>
        <w:tab/>
        <w:t>3GPP TS 22.101: "Service aspects; Service Principles".</w:t>
      </w:r>
    </w:p>
    <w:p w14:paraId="171E7192"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05F7B500" w14:textId="77777777" w:rsidR="009B1C39" w:rsidRDefault="009B1C39">
      <w:pPr>
        <w:pStyle w:val="EX"/>
      </w:pPr>
      <w:r>
        <w:t>-</w:t>
      </w:r>
    </w:p>
    <w:p w14:paraId="0AE77501" w14:textId="77777777" w:rsidR="009B1C39" w:rsidRPr="00E07E41" w:rsidRDefault="009B1C39" w:rsidP="00E07E41">
      <w:pPr>
        <w:pStyle w:val="B1"/>
        <w:rPr>
          <w:b/>
        </w:rPr>
      </w:pPr>
      <w:r w:rsidRPr="00E07E41">
        <w:rPr>
          <w:b/>
        </w:rPr>
        <w:t>c)</w:t>
      </w:r>
      <w:r w:rsidRPr="00E07E41">
        <w:rPr>
          <w:b/>
        </w:rPr>
        <w:tab/>
        <w:t>Network Management related specifications</w:t>
      </w:r>
    </w:p>
    <w:p w14:paraId="6C805D16" w14:textId="77777777" w:rsidR="00B10631" w:rsidRPr="00532A69" w:rsidRDefault="00B10631" w:rsidP="00B10631">
      <w:pPr>
        <w:pStyle w:val="Heading8"/>
      </w:pPr>
      <w:bookmarkStart w:id="5127" w:name="_CRAnnexCinformative"/>
      <w:bookmarkEnd w:id="5127"/>
      <w:r>
        <w:rPr>
          <w:b/>
          <w:bCs/>
        </w:rPr>
        <w:br w:type="page"/>
      </w:r>
      <w:bookmarkStart w:id="5128" w:name="_Toc20233313"/>
      <w:bookmarkStart w:id="5129" w:name="_Toc28026893"/>
      <w:bookmarkStart w:id="5130" w:name="_Toc36116728"/>
      <w:bookmarkStart w:id="5131" w:name="_Toc44682912"/>
      <w:bookmarkStart w:id="5132" w:name="_Toc51926763"/>
      <w:bookmarkStart w:id="5133" w:name="_Toc187415118"/>
      <w:r w:rsidRPr="00532A69">
        <w:lastRenderedPageBreak/>
        <w:t xml:space="preserve">Annex </w:t>
      </w:r>
      <w:r w:rsidR="00C24ACB">
        <w:t>C</w:t>
      </w:r>
      <w:r w:rsidRPr="00532A69">
        <w:t xml:space="preserve"> (informative):</w:t>
      </w:r>
      <w:r w:rsidRPr="00532A69">
        <w:br/>
        <w:t>ASN.1 Cross-reference listing and fully expanded sources</w:t>
      </w:r>
      <w:bookmarkEnd w:id="5128"/>
      <w:bookmarkEnd w:id="5129"/>
      <w:bookmarkEnd w:id="5130"/>
      <w:bookmarkEnd w:id="5131"/>
      <w:bookmarkEnd w:id="5132"/>
      <w:bookmarkEnd w:id="5133"/>
    </w:p>
    <w:p w14:paraId="137FF7E7"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2F560367" w14:textId="77777777" w:rsidR="009B1C39" w:rsidRDefault="009B1C39">
      <w:pPr>
        <w:pStyle w:val="Heading8"/>
      </w:pPr>
      <w:bookmarkStart w:id="5134" w:name="historyclause"/>
      <w:bookmarkStart w:id="5135" w:name="_CRAnnexDinformative"/>
      <w:bookmarkEnd w:id="5135"/>
      <w:r>
        <w:br w:type="page"/>
      </w:r>
      <w:bookmarkStart w:id="5136" w:name="_Toc20233314"/>
      <w:bookmarkStart w:id="5137" w:name="_Toc28026894"/>
      <w:bookmarkStart w:id="5138" w:name="_Toc36116729"/>
      <w:bookmarkStart w:id="5139" w:name="_Toc44682913"/>
      <w:bookmarkStart w:id="5140" w:name="_Toc51926764"/>
      <w:bookmarkStart w:id="5141" w:name="_Toc187415119"/>
      <w:r>
        <w:lastRenderedPageBreak/>
        <w:t xml:space="preserve">Annex </w:t>
      </w:r>
      <w:r w:rsidR="00C24ACB">
        <w:t xml:space="preserve">D </w:t>
      </w:r>
      <w:r>
        <w:t>(informative):</w:t>
      </w:r>
      <w:r>
        <w:br/>
        <w:t>Change history</w:t>
      </w:r>
      <w:bookmarkEnd w:id="5136"/>
      <w:bookmarkEnd w:id="5137"/>
      <w:bookmarkEnd w:id="5138"/>
      <w:bookmarkEnd w:id="5139"/>
      <w:bookmarkEnd w:id="5140"/>
      <w:bookmarkEnd w:id="5141"/>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0EE4364C" w14:textId="77777777">
        <w:trPr>
          <w:cantSplit/>
        </w:trPr>
        <w:tc>
          <w:tcPr>
            <w:tcW w:w="5000" w:type="pct"/>
            <w:gridSpan w:val="9"/>
            <w:tcBorders>
              <w:bottom w:val="nil"/>
            </w:tcBorders>
            <w:shd w:val="solid" w:color="FFFFFF" w:fill="auto"/>
          </w:tcPr>
          <w:bookmarkEnd w:id="5134"/>
          <w:p w14:paraId="11CD5FE3" w14:textId="77777777" w:rsidR="009B1C39" w:rsidRDefault="009B1C39">
            <w:pPr>
              <w:pStyle w:val="TAL"/>
              <w:jc w:val="center"/>
              <w:rPr>
                <w:b/>
                <w:sz w:val="16"/>
              </w:rPr>
            </w:pPr>
            <w:r>
              <w:rPr>
                <w:b/>
              </w:rPr>
              <w:lastRenderedPageBreak/>
              <w:t>Change history</w:t>
            </w:r>
          </w:p>
        </w:tc>
      </w:tr>
      <w:tr w:rsidR="009B1C39" w14:paraId="6A550C64" w14:textId="77777777">
        <w:tc>
          <w:tcPr>
            <w:tcW w:w="401" w:type="pct"/>
            <w:shd w:val="pct10" w:color="auto" w:fill="FFFFFF"/>
          </w:tcPr>
          <w:p w14:paraId="6403C93D" w14:textId="77777777" w:rsidR="009B1C39" w:rsidRDefault="009B1C39">
            <w:pPr>
              <w:pStyle w:val="TAL"/>
              <w:rPr>
                <w:b/>
                <w:sz w:val="16"/>
              </w:rPr>
            </w:pPr>
            <w:r>
              <w:rPr>
                <w:b/>
                <w:sz w:val="16"/>
              </w:rPr>
              <w:t>Date</w:t>
            </w:r>
          </w:p>
        </w:tc>
        <w:tc>
          <w:tcPr>
            <w:tcW w:w="286" w:type="pct"/>
            <w:shd w:val="pct10" w:color="auto" w:fill="FFFFFF"/>
          </w:tcPr>
          <w:p w14:paraId="004C1BE1" w14:textId="77777777" w:rsidR="009B1C39" w:rsidRDefault="009B1C39">
            <w:pPr>
              <w:pStyle w:val="TAL"/>
              <w:rPr>
                <w:b/>
                <w:sz w:val="16"/>
              </w:rPr>
            </w:pPr>
            <w:r>
              <w:rPr>
                <w:b/>
                <w:sz w:val="16"/>
              </w:rPr>
              <w:t>TSG #</w:t>
            </w:r>
          </w:p>
        </w:tc>
        <w:tc>
          <w:tcPr>
            <w:tcW w:w="494" w:type="pct"/>
            <w:shd w:val="pct10" w:color="auto" w:fill="FFFFFF"/>
          </w:tcPr>
          <w:p w14:paraId="02D63DBD" w14:textId="77777777" w:rsidR="009B1C39" w:rsidRDefault="009B1C39">
            <w:pPr>
              <w:pStyle w:val="TAL"/>
              <w:rPr>
                <w:b/>
                <w:sz w:val="16"/>
              </w:rPr>
            </w:pPr>
            <w:r>
              <w:rPr>
                <w:b/>
                <w:sz w:val="16"/>
              </w:rPr>
              <w:t>TSG Doc.</w:t>
            </w:r>
          </w:p>
        </w:tc>
        <w:tc>
          <w:tcPr>
            <w:tcW w:w="272" w:type="pct"/>
            <w:shd w:val="pct10" w:color="auto" w:fill="FFFFFF"/>
          </w:tcPr>
          <w:p w14:paraId="700B3B93" w14:textId="77777777" w:rsidR="009B1C39" w:rsidRDefault="009B1C39">
            <w:pPr>
              <w:pStyle w:val="TAL"/>
              <w:rPr>
                <w:b/>
                <w:sz w:val="16"/>
              </w:rPr>
            </w:pPr>
            <w:r>
              <w:rPr>
                <w:b/>
                <w:sz w:val="16"/>
              </w:rPr>
              <w:t>CR</w:t>
            </w:r>
          </w:p>
        </w:tc>
        <w:tc>
          <w:tcPr>
            <w:tcW w:w="217" w:type="pct"/>
            <w:shd w:val="pct10" w:color="auto" w:fill="FFFFFF"/>
          </w:tcPr>
          <w:p w14:paraId="79F95C4A" w14:textId="77777777" w:rsidR="009B1C39" w:rsidRDefault="009B1C39">
            <w:pPr>
              <w:pStyle w:val="TAL"/>
              <w:rPr>
                <w:b/>
                <w:sz w:val="16"/>
              </w:rPr>
            </w:pPr>
            <w:r>
              <w:rPr>
                <w:b/>
                <w:sz w:val="16"/>
              </w:rPr>
              <w:t>Rev</w:t>
            </w:r>
          </w:p>
        </w:tc>
        <w:tc>
          <w:tcPr>
            <w:tcW w:w="2385" w:type="pct"/>
            <w:shd w:val="pct10" w:color="auto" w:fill="FFFFFF"/>
          </w:tcPr>
          <w:p w14:paraId="6E56846E" w14:textId="77777777" w:rsidR="009B1C39" w:rsidRDefault="009B1C39">
            <w:pPr>
              <w:pStyle w:val="TAL"/>
              <w:rPr>
                <w:b/>
                <w:sz w:val="16"/>
              </w:rPr>
            </w:pPr>
            <w:r>
              <w:rPr>
                <w:b/>
                <w:sz w:val="16"/>
              </w:rPr>
              <w:t>Subject/Comment</w:t>
            </w:r>
          </w:p>
        </w:tc>
        <w:tc>
          <w:tcPr>
            <w:tcW w:w="290" w:type="pct"/>
            <w:shd w:val="pct10" w:color="auto" w:fill="FFFFFF"/>
          </w:tcPr>
          <w:p w14:paraId="0823726A"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52E90920" w14:textId="77777777" w:rsidR="009B1C39" w:rsidRDefault="009B1C39">
            <w:pPr>
              <w:pStyle w:val="TAL"/>
              <w:rPr>
                <w:b/>
                <w:sz w:val="16"/>
              </w:rPr>
            </w:pPr>
            <w:r>
              <w:rPr>
                <w:b/>
                <w:sz w:val="16"/>
              </w:rPr>
              <w:t>Old</w:t>
            </w:r>
          </w:p>
        </w:tc>
        <w:tc>
          <w:tcPr>
            <w:tcW w:w="365" w:type="pct"/>
            <w:shd w:val="pct10" w:color="auto" w:fill="FFFFFF"/>
          </w:tcPr>
          <w:p w14:paraId="510FE871" w14:textId="77777777" w:rsidR="009B1C39" w:rsidRDefault="009B1C39">
            <w:pPr>
              <w:pStyle w:val="TAL"/>
              <w:rPr>
                <w:b/>
                <w:sz w:val="16"/>
              </w:rPr>
            </w:pPr>
            <w:r>
              <w:rPr>
                <w:b/>
                <w:sz w:val="16"/>
              </w:rPr>
              <w:t>New</w:t>
            </w:r>
          </w:p>
        </w:tc>
      </w:tr>
      <w:tr w:rsidR="009B1C39" w14:paraId="0BE6C7F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C954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B2527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11E3E3"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A605AB4"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8459B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71E53E"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7464B9"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48E7F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F7077A" w14:textId="77777777" w:rsidR="009B1C39" w:rsidRDefault="009B1C39">
            <w:pPr>
              <w:pStyle w:val="TAL"/>
              <w:rPr>
                <w:rFonts w:cs="Arial"/>
                <w:sz w:val="16"/>
                <w:szCs w:val="16"/>
              </w:rPr>
            </w:pPr>
            <w:r>
              <w:rPr>
                <w:rFonts w:cs="Arial"/>
                <w:sz w:val="16"/>
                <w:szCs w:val="16"/>
              </w:rPr>
              <w:t>9.1.0</w:t>
            </w:r>
          </w:p>
        </w:tc>
      </w:tr>
      <w:tr w:rsidR="009B1C39" w14:paraId="25C4B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92E14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0D8DBED"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79CD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DE05A44"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F3F07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5CF88D"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B7DB3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629ED5"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742BE5" w14:textId="77777777" w:rsidR="009B1C39" w:rsidRDefault="009B1C39">
            <w:pPr>
              <w:pStyle w:val="TAL"/>
              <w:rPr>
                <w:rFonts w:cs="Arial"/>
                <w:sz w:val="16"/>
                <w:szCs w:val="16"/>
              </w:rPr>
            </w:pPr>
            <w:r>
              <w:rPr>
                <w:rFonts w:cs="Arial"/>
                <w:sz w:val="16"/>
                <w:szCs w:val="16"/>
              </w:rPr>
              <w:t>9.1.0</w:t>
            </w:r>
          </w:p>
        </w:tc>
      </w:tr>
      <w:tr w:rsidR="009B1C39" w14:paraId="100ED5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348CDD"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CA58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36B1BC"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4D7201"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B821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5B1575"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F5306A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3292F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3C5827" w14:textId="77777777" w:rsidR="009B1C39" w:rsidRDefault="009B1C39">
            <w:pPr>
              <w:pStyle w:val="TAL"/>
              <w:rPr>
                <w:rFonts w:cs="Arial"/>
                <w:sz w:val="16"/>
                <w:szCs w:val="16"/>
              </w:rPr>
            </w:pPr>
            <w:r>
              <w:rPr>
                <w:rFonts w:cs="Arial"/>
                <w:sz w:val="16"/>
                <w:szCs w:val="16"/>
              </w:rPr>
              <w:t>9.1.0</w:t>
            </w:r>
          </w:p>
        </w:tc>
      </w:tr>
      <w:tr w:rsidR="009B1C39" w14:paraId="0638F21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1775C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0E2D5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1EEE2A3"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79543F"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A19DD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25B8F"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EF7E3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C9511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3945D6" w14:textId="77777777" w:rsidR="009B1C39" w:rsidRDefault="009B1C39">
            <w:pPr>
              <w:pStyle w:val="TAL"/>
              <w:rPr>
                <w:rFonts w:cs="Arial"/>
                <w:sz w:val="16"/>
                <w:szCs w:val="16"/>
              </w:rPr>
            </w:pPr>
            <w:r>
              <w:rPr>
                <w:rFonts w:cs="Arial"/>
                <w:sz w:val="16"/>
                <w:szCs w:val="16"/>
              </w:rPr>
              <w:t>9.1.0</w:t>
            </w:r>
          </w:p>
        </w:tc>
      </w:tr>
      <w:tr w:rsidR="009B1C39" w14:paraId="0D27A6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AC43E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8B5F62B"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B1B61F"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A4AFAF"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F4A00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ACAD2C"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7C4F6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EAA6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DD4EDF" w14:textId="77777777" w:rsidR="009B1C39" w:rsidRDefault="009B1C39">
            <w:pPr>
              <w:pStyle w:val="TAL"/>
              <w:rPr>
                <w:rFonts w:cs="Arial"/>
                <w:sz w:val="16"/>
                <w:szCs w:val="16"/>
              </w:rPr>
            </w:pPr>
            <w:r>
              <w:rPr>
                <w:rFonts w:cs="Arial"/>
                <w:sz w:val="16"/>
                <w:szCs w:val="16"/>
              </w:rPr>
              <w:t>9.1.0</w:t>
            </w:r>
          </w:p>
        </w:tc>
      </w:tr>
      <w:tr w:rsidR="009B1C39" w14:paraId="750D43E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15B3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BB4F36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EB30A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4B750C2"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A222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165F29"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935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1A5C9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5E69CA" w14:textId="77777777" w:rsidR="009B1C39" w:rsidRDefault="009B1C39">
            <w:pPr>
              <w:pStyle w:val="TAL"/>
              <w:rPr>
                <w:rFonts w:cs="Arial"/>
                <w:sz w:val="16"/>
                <w:szCs w:val="16"/>
              </w:rPr>
            </w:pPr>
            <w:r>
              <w:rPr>
                <w:rFonts w:cs="Arial"/>
                <w:sz w:val="16"/>
                <w:szCs w:val="16"/>
              </w:rPr>
              <w:t>9.1.0</w:t>
            </w:r>
          </w:p>
        </w:tc>
      </w:tr>
      <w:tr w:rsidR="009B1C39" w14:paraId="4B9AC8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8F390E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A8B37"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68B97A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45668A"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7B8E8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18AFEE"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222F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079AD6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FDA475" w14:textId="77777777" w:rsidR="009B1C39" w:rsidRDefault="009B1C39">
            <w:pPr>
              <w:pStyle w:val="TAL"/>
              <w:rPr>
                <w:rFonts w:cs="Arial"/>
                <w:sz w:val="16"/>
                <w:szCs w:val="16"/>
              </w:rPr>
            </w:pPr>
            <w:r>
              <w:rPr>
                <w:rFonts w:cs="Arial"/>
                <w:sz w:val="16"/>
                <w:szCs w:val="16"/>
              </w:rPr>
              <w:t>9.1.0</w:t>
            </w:r>
          </w:p>
        </w:tc>
      </w:tr>
      <w:tr w:rsidR="009B1C39" w14:paraId="0CA0C96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15AE4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CB727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F2500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BF5543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ABBD5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8C38EE"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70D9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A530C8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5A67C" w14:textId="77777777" w:rsidR="009B1C39" w:rsidRDefault="009B1C39">
            <w:pPr>
              <w:pStyle w:val="TAL"/>
              <w:rPr>
                <w:rFonts w:cs="Arial"/>
                <w:sz w:val="16"/>
                <w:szCs w:val="16"/>
              </w:rPr>
            </w:pPr>
            <w:r>
              <w:rPr>
                <w:rFonts w:cs="Arial"/>
                <w:sz w:val="16"/>
                <w:szCs w:val="16"/>
              </w:rPr>
              <w:t>9.1.0</w:t>
            </w:r>
          </w:p>
        </w:tc>
      </w:tr>
      <w:tr w:rsidR="009B1C39" w14:paraId="1C234CF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5B2C8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C885D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2C395E6"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5A57A5"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E12C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764435"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23872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05FF6D"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24BAEA" w14:textId="77777777" w:rsidR="009B1C39" w:rsidRDefault="009B1C39">
            <w:pPr>
              <w:pStyle w:val="TAL"/>
              <w:rPr>
                <w:rFonts w:cs="Arial"/>
                <w:sz w:val="16"/>
                <w:szCs w:val="16"/>
              </w:rPr>
            </w:pPr>
            <w:r>
              <w:rPr>
                <w:rFonts w:cs="Arial"/>
                <w:sz w:val="16"/>
                <w:szCs w:val="16"/>
              </w:rPr>
              <w:t>9.1.0</w:t>
            </w:r>
          </w:p>
        </w:tc>
      </w:tr>
      <w:tr w:rsidR="009B1C39" w14:paraId="430CA91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14C952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02868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EEE970"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7E6113"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5F0B9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4D6D96"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71EE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E5B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C47016" w14:textId="77777777" w:rsidR="009B1C39" w:rsidRDefault="009B1C39">
            <w:pPr>
              <w:pStyle w:val="TAL"/>
              <w:rPr>
                <w:rFonts w:cs="Arial"/>
                <w:sz w:val="16"/>
                <w:szCs w:val="16"/>
              </w:rPr>
            </w:pPr>
            <w:r>
              <w:rPr>
                <w:rFonts w:cs="Arial"/>
                <w:sz w:val="16"/>
                <w:szCs w:val="16"/>
              </w:rPr>
              <w:t>9.1.0</w:t>
            </w:r>
          </w:p>
        </w:tc>
      </w:tr>
      <w:tr w:rsidR="009B1C39" w14:paraId="58FAAD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C00B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D7CC16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13C7B6"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E15561"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952FE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5C47B9"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38801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595C95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590AA9" w14:textId="77777777" w:rsidR="009B1C39" w:rsidRDefault="009B1C39">
            <w:pPr>
              <w:pStyle w:val="TAL"/>
              <w:rPr>
                <w:rFonts w:cs="Arial"/>
                <w:sz w:val="16"/>
                <w:szCs w:val="16"/>
              </w:rPr>
            </w:pPr>
            <w:r>
              <w:rPr>
                <w:rFonts w:cs="Arial"/>
                <w:sz w:val="16"/>
                <w:szCs w:val="16"/>
              </w:rPr>
              <w:t>9.1.0</w:t>
            </w:r>
          </w:p>
        </w:tc>
      </w:tr>
      <w:tr w:rsidR="009B1C39" w14:paraId="34AB47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EDDC0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1E7DA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C6BD8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62438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C672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126A44"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836AC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A31C7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F88F853" w14:textId="77777777" w:rsidR="009B1C39" w:rsidRDefault="009B1C39">
            <w:pPr>
              <w:pStyle w:val="TAL"/>
              <w:rPr>
                <w:rFonts w:cs="Arial"/>
                <w:sz w:val="16"/>
                <w:szCs w:val="16"/>
              </w:rPr>
            </w:pPr>
            <w:r>
              <w:rPr>
                <w:rFonts w:cs="Arial"/>
                <w:sz w:val="16"/>
                <w:szCs w:val="16"/>
              </w:rPr>
              <w:t>9.1.0</w:t>
            </w:r>
          </w:p>
        </w:tc>
      </w:tr>
      <w:tr w:rsidR="009B1C39" w14:paraId="458D6B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D04D8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3A1AA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B1DCC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13DA43A"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D21ED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F5C272"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316CE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92C8DF3"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4E728C" w14:textId="77777777" w:rsidR="009B1C39" w:rsidRDefault="009B1C39">
            <w:pPr>
              <w:pStyle w:val="TAL"/>
              <w:rPr>
                <w:rFonts w:cs="Arial"/>
                <w:sz w:val="16"/>
                <w:szCs w:val="16"/>
              </w:rPr>
            </w:pPr>
            <w:r>
              <w:rPr>
                <w:rFonts w:cs="Arial"/>
                <w:sz w:val="16"/>
                <w:szCs w:val="16"/>
              </w:rPr>
              <w:t>9.2.0</w:t>
            </w:r>
          </w:p>
        </w:tc>
      </w:tr>
      <w:tr w:rsidR="009B1C39" w14:paraId="77F905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D6D9CEB"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29D077"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C2F510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45482C"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EEA1C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C0B79E"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50F2F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854A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CF612" w14:textId="77777777" w:rsidR="009B1C39" w:rsidRDefault="009B1C39">
            <w:pPr>
              <w:pStyle w:val="TAL"/>
              <w:rPr>
                <w:rFonts w:cs="Arial"/>
                <w:sz w:val="16"/>
                <w:szCs w:val="16"/>
              </w:rPr>
            </w:pPr>
            <w:r>
              <w:rPr>
                <w:rFonts w:cs="Arial"/>
                <w:sz w:val="16"/>
                <w:szCs w:val="16"/>
              </w:rPr>
              <w:t>9.2.0</w:t>
            </w:r>
          </w:p>
        </w:tc>
      </w:tr>
      <w:tr w:rsidR="009B1C39" w14:paraId="3892E8A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520E3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1F882A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B890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ECCFE"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5AD63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D98AD9"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CB072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25D09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C06295" w14:textId="77777777" w:rsidR="009B1C39" w:rsidRDefault="009B1C39">
            <w:pPr>
              <w:pStyle w:val="TAL"/>
              <w:rPr>
                <w:rFonts w:cs="Arial"/>
                <w:sz w:val="16"/>
                <w:szCs w:val="16"/>
              </w:rPr>
            </w:pPr>
            <w:r>
              <w:rPr>
                <w:rFonts w:cs="Arial"/>
                <w:sz w:val="16"/>
                <w:szCs w:val="16"/>
              </w:rPr>
              <w:t>9.2.0</w:t>
            </w:r>
          </w:p>
        </w:tc>
      </w:tr>
      <w:tr w:rsidR="009B1C39" w14:paraId="717FBB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F38E60"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A9FEE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A57BE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39004FE"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1C729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640CE8"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4FC6C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8A418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007B1D" w14:textId="77777777" w:rsidR="009B1C39" w:rsidRDefault="009B1C39">
            <w:pPr>
              <w:pStyle w:val="TAL"/>
              <w:rPr>
                <w:rFonts w:cs="Arial"/>
                <w:sz w:val="16"/>
                <w:szCs w:val="16"/>
              </w:rPr>
            </w:pPr>
            <w:r>
              <w:rPr>
                <w:rFonts w:cs="Arial"/>
                <w:sz w:val="16"/>
                <w:szCs w:val="16"/>
              </w:rPr>
              <w:t>9.2.0</w:t>
            </w:r>
          </w:p>
        </w:tc>
      </w:tr>
      <w:tr w:rsidR="009B1C39" w14:paraId="24DA07B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41B33E"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8640F2"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763B3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CA6267"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2DF6D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626AE6"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ABAB2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D200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5F8E4" w14:textId="77777777" w:rsidR="009B1C39" w:rsidRDefault="009B1C39">
            <w:pPr>
              <w:pStyle w:val="TAL"/>
              <w:rPr>
                <w:rFonts w:cs="Arial"/>
                <w:sz w:val="16"/>
                <w:szCs w:val="16"/>
              </w:rPr>
            </w:pPr>
            <w:r>
              <w:rPr>
                <w:rFonts w:cs="Arial"/>
                <w:sz w:val="16"/>
                <w:szCs w:val="16"/>
              </w:rPr>
              <w:t>9.2.0</w:t>
            </w:r>
          </w:p>
        </w:tc>
      </w:tr>
      <w:tr w:rsidR="009B1C39" w14:paraId="2E1447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65C20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9D07CBF"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E4EAA29"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E2F3FC"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B6E59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927992"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4E93D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8B0CC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A760E6D" w14:textId="77777777" w:rsidR="009B1C39" w:rsidRDefault="009B1C39">
            <w:pPr>
              <w:pStyle w:val="TAL"/>
              <w:rPr>
                <w:rFonts w:cs="Arial"/>
                <w:sz w:val="16"/>
                <w:szCs w:val="16"/>
              </w:rPr>
            </w:pPr>
            <w:r>
              <w:rPr>
                <w:rFonts w:cs="Arial"/>
                <w:sz w:val="16"/>
                <w:szCs w:val="16"/>
              </w:rPr>
              <w:t>9.2.0</w:t>
            </w:r>
          </w:p>
        </w:tc>
      </w:tr>
      <w:tr w:rsidR="009B1C39" w14:paraId="50FA14E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FAC862"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E6454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9FD4B73"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44689F"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808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4613BD"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6FF8D3"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A995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CE1B4C" w14:textId="77777777" w:rsidR="009B1C39" w:rsidRDefault="009B1C39">
            <w:pPr>
              <w:pStyle w:val="TAL"/>
              <w:rPr>
                <w:rFonts w:cs="Arial"/>
                <w:sz w:val="16"/>
                <w:szCs w:val="16"/>
              </w:rPr>
            </w:pPr>
            <w:r>
              <w:rPr>
                <w:rFonts w:cs="Arial"/>
                <w:sz w:val="16"/>
                <w:szCs w:val="16"/>
              </w:rPr>
              <w:t>9.2.0</w:t>
            </w:r>
          </w:p>
        </w:tc>
      </w:tr>
      <w:tr w:rsidR="009B1C39" w14:paraId="53F5D8B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013AD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3AF7D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041B8C2"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59CE48"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44B77E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4380EE"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B6042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7CA0FE7"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D0F28C" w14:textId="77777777" w:rsidR="009B1C39" w:rsidRDefault="009B1C39">
            <w:pPr>
              <w:pStyle w:val="TAL"/>
              <w:rPr>
                <w:rFonts w:cs="Arial"/>
                <w:sz w:val="16"/>
                <w:szCs w:val="16"/>
              </w:rPr>
            </w:pPr>
            <w:r>
              <w:rPr>
                <w:rFonts w:cs="Arial"/>
                <w:sz w:val="16"/>
                <w:szCs w:val="16"/>
              </w:rPr>
              <w:t>9.2.0</w:t>
            </w:r>
          </w:p>
        </w:tc>
      </w:tr>
      <w:tr w:rsidR="009B1C39" w14:paraId="252069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871DFA"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95B637"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C573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2B915C"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7433D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F67D0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2743E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656810"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D55F18C" w14:textId="77777777" w:rsidR="009B1C39" w:rsidRDefault="009B1C39">
            <w:pPr>
              <w:pStyle w:val="TAL"/>
              <w:rPr>
                <w:rFonts w:cs="Arial"/>
                <w:sz w:val="16"/>
                <w:szCs w:val="16"/>
              </w:rPr>
            </w:pPr>
            <w:r>
              <w:rPr>
                <w:rFonts w:cs="Arial"/>
                <w:sz w:val="16"/>
                <w:szCs w:val="16"/>
              </w:rPr>
              <w:t>9.3.0</w:t>
            </w:r>
          </w:p>
        </w:tc>
      </w:tr>
      <w:tr w:rsidR="009B1C39" w14:paraId="347B0E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7BD43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8A6E0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DAC913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4A9537"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4B09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B12CC"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69CBC7A"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5F78025"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2FBE489" w14:textId="77777777" w:rsidR="009B1C39" w:rsidRDefault="009B1C39">
            <w:pPr>
              <w:pStyle w:val="TAL"/>
              <w:rPr>
                <w:rFonts w:cs="Arial"/>
                <w:sz w:val="16"/>
                <w:szCs w:val="16"/>
              </w:rPr>
            </w:pPr>
            <w:r>
              <w:rPr>
                <w:rFonts w:cs="Arial"/>
                <w:sz w:val="16"/>
                <w:szCs w:val="16"/>
              </w:rPr>
              <w:t>9.3.0</w:t>
            </w:r>
          </w:p>
        </w:tc>
      </w:tr>
      <w:tr w:rsidR="009B1C39" w14:paraId="13203B2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D9977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95D3F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3F20CF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E73B57"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CDC3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57137D"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936B7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8E91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7FB3C4" w14:textId="77777777" w:rsidR="009B1C39" w:rsidRDefault="009B1C39">
            <w:pPr>
              <w:pStyle w:val="TAL"/>
              <w:rPr>
                <w:rFonts w:cs="Arial"/>
                <w:sz w:val="16"/>
                <w:szCs w:val="16"/>
              </w:rPr>
            </w:pPr>
            <w:r>
              <w:rPr>
                <w:rFonts w:cs="Arial"/>
                <w:sz w:val="16"/>
                <w:szCs w:val="16"/>
              </w:rPr>
              <w:t>9.3.0</w:t>
            </w:r>
          </w:p>
        </w:tc>
      </w:tr>
      <w:tr w:rsidR="009B1C39" w14:paraId="412666F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8AE013"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C3119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87B6A2"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7655B2"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1C256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746F49"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DDEB4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8FA7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CE3725" w14:textId="77777777" w:rsidR="009B1C39" w:rsidRDefault="009B1C39">
            <w:pPr>
              <w:pStyle w:val="TAL"/>
              <w:rPr>
                <w:rFonts w:cs="Arial"/>
                <w:sz w:val="16"/>
                <w:szCs w:val="16"/>
              </w:rPr>
            </w:pPr>
            <w:r>
              <w:rPr>
                <w:rFonts w:cs="Arial"/>
                <w:sz w:val="16"/>
                <w:szCs w:val="16"/>
              </w:rPr>
              <w:t>9.3.0</w:t>
            </w:r>
          </w:p>
        </w:tc>
      </w:tr>
      <w:tr w:rsidR="009B1C39" w14:paraId="50789CD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948505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3E1DA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053F33"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6810F"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A20E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0A1D3E"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10CB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6985F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56D23" w14:textId="77777777" w:rsidR="009B1C39" w:rsidRDefault="009B1C39">
            <w:pPr>
              <w:pStyle w:val="TAL"/>
              <w:rPr>
                <w:rFonts w:cs="Arial"/>
                <w:sz w:val="16"/>
                <w:szCs w:val="16"/>
              </w:rPr>
            </w:pPr>
            <w:r>
              <w:rPr>
                <w:rFonts w:cs="Arial"/>
                <w:sz w:val="16"/>
                <w:szCs w:val="16"/>
              </w:rPr>
              <w:t>9.3.0</w:t>
            </w:r>
          </w:p>
        </w:tc>
      </w:tr>
      <w:tr w:rsidR="009B1C39" w14:paraId="19A1F2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2709F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B5A18A"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5032B69"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A533C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07B4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46947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B214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F87E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1AE3CC" w14:textId="77777777" w:rsidR="009B1C39" w:rsidRDefault="009B1C39">
            <w:pPr>
              <w:pStyle w:val="TAL"/>
              <w:rPr>
                <w:rFonts w:cs="Arial"/>
                <w:sz w:val="16"/>
                <w:szCs w:val="16"/>
              </w:rPr>
            </w:pPr>
            <w:r>
              <w:rPr>
                <w:rFonts w:cs="Arial"/>
                <w:sz w:val="16"/>
                <w:szCs w:val="16"/>
              </w:rPr>
              <w:t>9.3.0</w:t>
            </w:r>
          </w:p>
        </w:tc>
      </w:tr>
      <w:tr w:rsidR="009B1C39" w14:paraId="561F55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DC7B4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735A2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560C30"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1E89F8"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9FC49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4591FF"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FEC5D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F9B482"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88EB76B" w14:textId="77777777" w:rsidR="009B1C39" w:rsidRDefault="009B1C39">
            <w:pPr>
              <w:pStyle w:val="TAL"/>
              <w:rPr>
                <w:rFonts w:cs="Arial"/>
                <w:sz w:val="16"/>
                <w:szCs w:val="16"/>
              </w:rPr>
            </w:pPr>
            <w:r>
              <w:rPr>
                <w:rFonts w:cs="Arial"/>
                <w:sz w:val="16"/>
                <w:szCs w:val="16"/>
              </w:rPr>
              <w:t>9.3.0</w:t>
            </w:r>
          </w:p>
        </w:tc>
      </w:tr>
      <w:tr w:rsidR="009B1C39" w14:paraId="4C2308F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274EA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E003C78"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1CBA75"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2A05E0"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30476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2F2862"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2D10C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4E90E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ECF294" w14:textId="77777777" w:rsidR="009B1C39" w:rsidRDefault="009B1C39">
            <w:pPr>
              <w:pStyle w:val="TAL"/>
              <w:rPr>
                <w:rFonts w:cs="Arial"/>
                <w:sz w:val="16"/>
                <w:szCs w:val="16"/>
              </w:rPr>
            </w:pPr>
            <w:r>
              <w:rPr>
                <w:rFonts w:cs="Arial"/>
                <w:sz w:val="16"/>
                <w:szCs w:val="16"/>
              </w:rPr>
              <w:t>9.3.0</w:t>
            </w:r>
          </w:p>
        </w:tc>
      </w:tr>
      <w:tr w:rsidR="009B1C39" w14:paraId="1B5381D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71C70B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1C9C5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9A634E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49764F"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4CAB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063B3"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DDB6A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B5CCD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80EEBD" w14:textId="77777777" w:rsidR="009B1C39" w:rsidRDefault="009B1C39">
            <w:pPr>
              <w:pStyle w:val="TAL"/>
              <w:rPr>
                <w:rFonts w:cs="Arial"/>
                <w:sz w:val="16"/>
                <w:szCs w:val="16"/>
              </w:rPr>
            </w:pPr>
            <w:r>
              <w:rPr>
                <w:rFonts w:cs="Arial"/>
                <w:sz w:val="16"/>
                <w:szCs w:val="16"/>
              </w:rPr>
              <w:t>9.3.0</w:t>
            </w:r>
          </w:p>
        </w:tc>
      </w:tr>
      <w:tr w:rsidR="009B1C39" w14:paraId="73E147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DA8928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0B4B0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4ACFC6"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118C43"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3EBC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C15D80"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CA70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0FB158"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70F5" w14:textId="77777777" w:rsidR="009B1C39" w:rsidRDefault="009B1C39">
            <w:pPr>
              <w:pStyle w:val="TAL"/>
              <w:rPr>
                <w:rFonts w:cs="Arial"/>
                <w:sz w:val="16"/>
                <w:szCs w:val="16"/>
              </w:rPr>
            </w:pPr>
            <w:r>
              <w:rPr>
                <w:rFonts w:cs="Arial"/>
                <w:sz w:val="16"/>
                <w:szCs w:val="16"/>
              </w:rPr>
              <w:t>10.0.0</w:t>
            </w:r>
          </w:p>
        </w:tc>
      </w:tr>
      <w:tr w:rsidR="009B1C39" w14:paraId="6404937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89E43F"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905FC8F"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5B6D237"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AB60C5"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8C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709A4A"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CDBD1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0EE1FA"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0013CD" w14:textId="77777777" w:rsidR="009B1C39" w:rsidRDefault="009B1C39">
            <w:pPr>
              <w:pStyle w:val="TAL"/>
              <w:rPr>
                <w:rFonts w:cs="Arial"/>
                <w:sz w:val="16"/>
                <w:szCs w:val="16"/>
              </w:rPr>
            </w:pPr>
            <w:r>
              <w:rPr>
                <w:rFonts w:cs="Arial"/>
                <w:sz w:val="16"/>
                <w:szCs w:val="16"/>
              </w:rPr>
              <w:t>10.1.0</w:t>
            </w:r>
          </w:p>
        </w:tc>
      </w:tr>
      <w:tr w:rsidR="009B1C39" w14:paraId="50C12B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E99F69A"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963888"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50370EF"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1024CA"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603A6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4ADD70A"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1F6F0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F24112"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722DD" w14:textId="77777777" w:rsidR="009B1C39" w:rsidRDefault="009B1C39">
            <w:pPr>
              <w:pStyle w:val="TAL"/>
              <w:rPr>
                <w:rFonts w:cs="Arial"/>
                <w:sz w:val="16"/>
                <w:szCs w:val="16"/>
              </w:rPr>
            </w:pPr>
            <w:r>
              <w:rPr>
                <w:rFonts w:cs="Arial"/>
                <w:sz w:val="16"/>
                <w:szCs w:val="16"/>
              </w:rPr>
              <w:t>10.1.0</w:t>
            </w:r>
          </w:p>
        </w:tc>
      </w:tr>
      <w:tr w:rsidR="009B1C39" w14:paraId="4E94721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DA1AA8C"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1890DA"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79ECC9"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7DC2F2"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AC955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A9CEC"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92F40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A9B39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5CC23D" w14:textId="77777777" w:rsidR="009B1C39" w:rsidRDefault="009B1C39">
            <w:pPr>
              <w:pStyle w:val="TAL"/>
              <w:rPr>
                <w:rFonts w:cs="Arial"/>
                <w:sz w:val="16"/>
                <w:szCs w:val="16"/>
              </w:rPr>
            </w:pPr>
            <w:r>
              <w:rPr>
                <w:rFonts w:cs="Arial"/>
                <w:sz w:val="16"/>
                <w:szCs w:val="16"/>
              </w:rPr>
              <w:t>10.2.0</w:t>
            </w:r>
          </w:p>
        </w:tc>
      </w:tr>
      <w:tr w:rsidR="009B1C39" w14:paraId="333BC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E953E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5441783"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46D395"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2FD08B"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60676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6B741E"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2885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45BC49"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52365" w14:textId="77777777" w:rsidR="009B1C39" w:rsidRDefault="009B1C39">
            <w:pPr>
              <w:pStyle w:val="TAL"/>
              <w:rPr>
                <w:rFonts w:cs="Arial"/>
                <w:sz w:val="16"/>
                <w:szCs w:val="16"/>
              </w:rPr>
            </w:pPr>
            <w:r>
              <w:rPr>
                <w:rFonts w:cs="Arial"/>
                <w:sz w:val="16"/>
                <w:szCs w:val="16"/>
              </w:rPr>
              <w:t>10.2.0</w:t>
            </w:r>
          </w:p>
        </w:tc>
      </w:tr>
      <w:tr w:rsidR="009B1C39" w14:paraId="11E431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A50016"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10EAD"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9CF603"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96B1E6"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A33921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EF92"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BA51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9DA66"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4C2995" w14:textId="77777777" w:rsidR="009B1C39" w:rsidRDefault="009B1C39">
            <w:pPr>
              <w:pStyle w:val="TAL"/>
              <w:rPr>
                <w:rFonts w:cs="Arial"/>
                <w:sz w:val="16"/>
                <w:szCs w:val="16"/>
              </w:rPr>
            </w:pPr>
            <w:r>
              <w:rPr>
                <w:rFonts w:cs="Arial"/>
                <w:sz w:val="16"/>
                <w:szCs w:val="16"/>
              </w:rPr>
              <w:t>10.3.0</w:t>
            </w:r>
          </w:p>
        </w:tc>
      </w:tr>
      <w:tr w:rsidR="009B1C39" w14:paraId="6EADC81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5030DE"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6FB6DF"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5C77D86"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768E7"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FF03CF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E606BEF"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419883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8C72E3"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120496E" w14:textId="77777777" w:rsidR="009B1C39" w:rsidRDefault="009B1C39">
            <w:pPr>
              <w:pStyle w:val="TAL"/>
              <w:rPr>
                <w:rFonts w:cs="Arial"/>
                <w:sz w:val="16"/>
                <w:szCs w:val="16"/>
              </w:rPr>
            </w:pPr>
            <w:r>
              <w:rPr>
                <w:rFonts w:cs="Arial"/>
                <w:sz w:val="16"/>
                <w:szCs w:val="16"/>
              </w:rPr>
              <w:t>10.3.0</w:t>
            </w:r>
          </w:p>
        </w:tc>
      </w:tr>
      <w:tr w:rsidR="009B1C39" w14:paraId="7535CB6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E11C7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60E482B"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CF356EA"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A18CF"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76BA2F"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D14FA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E984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8AEDE4"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3D533ED" w14:textId="77777777" w:rsidR="009B1C39" w:rsidRDefault="009B1C39">
            <w:pPr>
              <w:pStyle w:val="TAL"/>
              <w:rPr>
                <w:rFonts w:cs="Arial"/>
                <w:sz w:val="16"/>
                <w:szCs w:val="16"/>
              </w:rPr>
            </w:pPr>
            <w:r>
              <w:rPr>
                <w:rFonts w:cs="Arial"/>
                <w:sz w:val="16"/>
                <w:szCs w:val="16"/>
              </w:rPr>
              <w:t>10.3.0</w:t>
            </w:r>
          </w:p>
        </w:tc>
      </w:tr>
      <w:tr w:rsidR="009B1C39" w14:paraId="778557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C868F6"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70AC"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423F04"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784FB3"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96584D"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C64662"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86F139"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E0E675"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AF5ECAB" w14:textId="77777777" w:rsidR="009B1C39" w:rsidRDefault="009B1C39">
            <w:pPr>
              <w:pStyle w:val="TAL"/>
              <w:rPr>
                <w:sz w:val="16"/>
                <w:szCs w:val="16"/>
              </w:rPr>
            </w:pPr>
            <w:r>
              <w:rPr>
                <w:sz w:val="16"/>
                <w:szCs w:val="16"/>
              </w:rPr>
              <w:t>10.3.0</w:t>
            </w:r>
          </w:p>
        </w:tc>
      </w:tr>
      <w:tr w:rsidR="009B1C39" w14:paraId="79D779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8CF566"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7AF335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50FF3A"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5C0227"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CB60D7"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4F0DAB"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CC32BD"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C3396E"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EF05A" w14:textId="77777777" w:rsidR="009B1C39" w:rsidRDefault="009B1C39">
            <w:pPr>
              <w:pStyle w:val="TAL"/>
              <w:rPr>
                <w:sz w:val="16"/>
                <w:szCs w:val="16"/>
              </w:rPr>
            </w:pPr>
            <w:r>
              <w:rPr>
                <w:sz w:val="16"/>
                <w:szCs w:val="16"/>
              </w:rPr>
              <w:t>10.4.0</w:t>
            </w:r>
          </w:p>
        </w:tc>
      </w:tr>
      <w:tr w:rsidR="009B1C39" w14:paraId="2925E94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685D6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D50206"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BBA1CE"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3B3EF7"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EB6F7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20B525"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D2491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4C0DB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61A91" w14:textId="77777777" w:rsidR="009B1C39" w:rsidRDefault="009B1C39">
            <w:pPr>
              <w:pStyle w:val="TAL"/>
              <w:rPr>
                <w:sz w:val="16"/>
                <w:szCs w:val="16"/>
              </w:rPr>
            </w:pPr>
            <w:r>
              <w:rPr>
                <w:sz w:val="16"/>
                <w:szCs w:val="16"/>
              </w:rPr>
              <w:t>10.4.0</w:t>
            </w:r>
          </w:p>
        </w:tc>
      </w:tr>
      <w:tr w:rsidR="009B1C39" w14:paraId="5791C19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73BA1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B5CD2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18C4D19"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76A28E"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46FFB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CC2EE6"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30023A"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D2284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6061B9" w14:textId="77777777" w:rsidR="009B1C39" w:rsidRDefault="009B1C39">
            <w:pPr>
              <w:pStyle w:val="TAL"/>
              <w:rPr>
                <w:sz w:val="16"/>
                <w:szCs w:val="16"/>
              </w:rPr>
            </w:pPr>
            <w:r>
              <w:rPr>
                <w:sz w:val="16"/>
                <w:szCs w:val="16"/>
              </w:rPr>
              <w:t>10.4.0</w:t>
            </w:r>
          </w:p>
        </w:tc>
      </w:tr>
      <w:tr w:rsidR="009B1C39" w14:paraId="7C8AD58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BC0AF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1FE0C3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2742F8"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40E549"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7A8ED0A"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9A66D2"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C6761B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1D70E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81B85F" w14:textId="77777777" w:rsidR="009B1C39" w:rsidRDefault="009B1C39">
            <w:pPr>
              <w:pStyle w:val="TAL"/>
              <w:rPr>
                <w:sz w:val="16"/>
                <w:szCs w:val="16"/>
              </w:rPr>
            </w:pPr>
            <w:r>
              <w:rPr>
                <w:sz w:val="16"/>
                <w:szCs w:val="16"/>
              </w:rPr>
              <w:t>10.4.0</w:t>
            </w:r>
          </w:p>
        </w:tc>
      </w:tr>
      <w:tr w:rsidR="009B1C39" w14:paraId="67F7D0F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2F4F2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FD39CE"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79F6030"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39EECC"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8AEE6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9E8238F"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A8E563"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74E8E5"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7828A" w14:textId="77777777" w:rsidR="009B1C39" w:rsidRDefault="009B1C39">
            <w:pPr>
              <w:pStyle w:val="TAL"/>
              <w:rPr>
                <w:sz w:val="16"/>
                <w:szCs w:val="16"/>
              </w:rPr>
            </w:pPr>
            <w:r>
              <w:rPr>
                <w:sz w:val="16"/>
                <w:szCs w:val="16"/>
              </w:rPr>
              <w:t>10.4.0</w:t>
            </w:r>
          </w:p>
        </w:tc>
      </w:tr>
      <w:tr w:rsidR="009B1C39" w14:paraId="23D362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1825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5D486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AE9FE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396BFB"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F0812F"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398AB6F"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F5A67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5007867"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E17D857" w14:textId="77777777" w:rsidR="009B1C39" w:rsidRDefault="009B1C39">
            <w:pPr>
              <w:pStyle w:val="TAL"/>
              <w:rPr>
                <w:sz w:val="16"/>
                <w:szCs w:val="16"/>
              </w:rPr>
            </w:pPr>
            <w:r>
              <w:rPr>
                <w:sz w:val="16"/>
                <w:szCs w:val="16"/>
              </w:rPr>
              <w:t>10.4.0</w:t>
            </w:r>
          </w:p>
        </w:tc>
      </w:tr>
      <w:tr w:rsidR="009B1C39" w14:paraId="3C3F474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F64EAC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8FC9A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03710B5"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B88ED30"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00009D"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24470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58FA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25487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5A0A04" w14:textId="77777777" w:rsidR="009B1C39" w:rsidRDefault="009B1C39">
            <w:pPr>
              <w:pStyle w:val="TAL"/>
              <w:rPr>
                <w:sz w:val="16"/>
                <w:szCs w:val="16"/>
              </w:rPr>
            </w:pPr>
            <w:r>
              <w:rPr>
                <w:sz w:val="16"/>
                <w:szCs w:val="16"/>
              </w:rPr>
              <w:t>10.4.0</w:t>
            </w:r>
          </w:p>
        </w:tc>
      </w:tr>
      <w:tr w:rsidR="009B1C39" w14:paraId="1FC1B7A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DF9CE"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854893"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13E0917"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EFA174"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B11C0C6"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31D3967"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301D93"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7EB8598"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70CEFE" w14:textId="77777777" w:rsidR="009B1C39" w:rsidRDefault="009B1C39">
            <w:pPr>
              <w:pStyle w:val="TAL"/>
              <w:rPr>
                <w:sz w:val="16"/>
                <w:szCs w:val="16"/>
              </w:rPr>
            </w:pPr>
            <w:r>
              <w:rPr>
                <w:sz w:val="16"/>
                <w:szCs w:val="16"/>
              </w:rPr>
              <w:t>10.4.0</w:t>
            </w:r>
          </w:p>
        </w:tc>
      </w:tr>
      <w:tr w:rsidR="009B1C39" w14:paraId="4B04541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AF18D2"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580F0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443D4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EEC0AD"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62936E"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BE89A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0B28E79"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109F8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C4191E" w14:textId="77777777" w:rsidR="009B1C39" w:rsidRDefault="009B1C39">
            <w:pPr>
              <w:pStyle w:val="TAL"/>
              <w:rPr>
                <w:sz w:val="16"/>
                <w:szCs w:val="16"/>
              </w:rPr>
            </w:pPr>
            <w:r>
              <w:rPr>
                <w:sz w:val="16"/>
                <w:szCs w:val="16"/>
              </w:rPr>
              <w:t>10.4.0</w:t>
            </w:r>
          </w:p>
        </w:tc>
      </w:tr>
      <w:tr w:rsidR="009B1C39" w14:paraId="7B60A40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1BA991"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044C8A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D2E2F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594731"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0CDE2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B305E2"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F5A437"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A9A83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A76F2B" w14:textId="77777777" w:rsidR="009B1C39" w:rsidRDefault="009B1C39">
            <w:pPr>
              <w:pStyle w:val="TAL"/>
              <w:rPr>
                <w:sz w:val="16"/>
                <w:szCs w:val="16"/>
              </w:rPr>
            </w:pPr>
            <w:r>
              <w:rPr>
                <w:sz w:val="16"/>
                <w:szCs w:val="16"/>
              </w:rPr>
              <w:t>10.4.0</w:t>
            </w:r>
          </w:p>
        </w:tc>
      </w:tr>
      <w:tr w:rsidR="009B1C39" w14:paraId="68BF85F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809CF8"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12B16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2DB2E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E35687D"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1F6671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DCC0FC"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3E433C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4186B"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9654A" w14:textId="77777777" w:rsidR="009B1C39" w:rsidRDefault="009B1C39">
            <w:pPr>
              <w:pStyle w:val="TAL"/>
              <w:rPr>
                <w:sz w:val="16"/>
                <w:szCs w:val="16"/>
              </w:rPr>
            </w:pPr>
            <w:r>
              <w:rPr>
                <w:sz w:val="16"/>
                <w:szCs w:val="16"/>
              </w:rPr>
              <w:t>10.5.0</w:t>
            </w:r>
          </w:p>
        </w:tc>
      </w:tr>
      <w:tr w:rsidR="009B1C39" w14:paraId="4C8A16E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8477BB"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F21094"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B730131"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17F5B"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7F95A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9C3DF3"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013B71"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521F4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8821EB" w14:textId="77777777" w:rsidR="009B1C39" w:rsidRDefault="009B1C39">
            <w:pPr>
              <w:pStyle w:val="TAL"/>
              <w:rPr>
                <w:sz w:val="16"/>
                <w:szCs w:val="16"/>
              </w:rPr>
            </w:pPr>
            <w:r>
              <w:rPr>
                <w:sz w:val="16"/>
                <w:szCs w:val="16"/>
              </w:rPr>
              <w:t>10.5.0</w:t>
            </w:r>
          </w:p>
        </w:tc>
      </w:tr>
      <w:tr w:rsidR="009B1C39" w14:paraId="64A2DFC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89D7049"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E98E96"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D100A2C"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B633997"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A516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523D50"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06C6C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05B524"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02E1F3" w14:textId="77777777" w:rsidR="009B1C39" w:rsidRDefault="009B1C39">
            <w:pPr>
              <w:pStyle w:val="TAL"/>
              <w:rPr>
                <w:sz w:val="16"/>
                <w:szCs w:val="16"/>
              </w:rPr>
            </w:pPr>
            <w:r>
              <w:rPr>
                <w:sz w:val="16"/>
                <w:szCs w:val="16"/>
              </w:rPr>
              <w:t>10.5.0</w:t>
            </w:r>
          </w:p>
        </w:tc>
      </w:tr>
      <w:tr w:rsidR="009B1C39" w14:paraId="503142B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6F871F"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9F821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E4E46F5"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04EB0F"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3BA984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0E955"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EB4404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132BA0"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7D83AD" w14:textId="77777777" w:rsidR="009B1C39" w:rsidRDefault="009B1C39">
            <w:pPr>
              <w:pStyle w:val="TAL"/>
              <w:rPr>
                <w:sz w:val="16"/>
                <w:szCs w:val="16"/>
              </w:rPr>
            </w:pPr>
            <w:r>
              <w:rPr>
                <w:sz w:val="16"/>
                <w:szCs w:val="16"/>
              </w:rPr>
              <w:t>10.5.0</w:t>
            </w:r>
          </w:p>
        </w:tc>
      </w:tr>
      <w:tr w:rsidR="009B1C39" w14:paraId="2E0443F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D9292C"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0D236D"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D14C70B"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4BE8D"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AEF1A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6F1F"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4BFC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343738"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372E9F" w14:textId="77777777" w:rsidR="009B1C39" w:rsidRDefault="009B1C39">
            <w:pPr>
              <w:pStyle w:val="TAL"/>
              <w:rPr>
                <w:sz w:val="16"/>
                <w:szCs w:val="16"/>
              </w:rPr>
            </w:pPr>
            <w:r>
              <w:rPr>
                <w:sz w:val="16"/>
                <w:szCs w:val="16"/>
              </w:rPr>
              <w:t>10.5.0</w:t>
            </w:r>
          </w:p>
        </w:tc>
      </w:tr>
      <w:tr w:rsidR="009B1C39" w14:paraId="4CD647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B0D331"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A2E4E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35481E"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91C6F94"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F161F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47714E"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D2A8DC"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A4CC7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61667" w14:textId="77777777" w:rsidR="009B1C39" w:rsidRDefault="009B1C39">
            <w:pPr>
              <w:pStyle w:val="TAL"/>
              <w:rPr>
                <w:sz w:val="16"/>
                <w:szCs w:val="16"/>
              </w:rPr>
            </w:pPr>
            <w:r>
              <w:rPr>
                <w:sz w:val="16"/>
                <w:szCs w:val="16"/>
              </w:rPr>
              <w:t>10.5.0</w:t>
            </w:r>
          </w:p>
        </w:tc>
      </w:tr>
      <w:tr w:rsidR="009B1C39" w14:paraId="11C0DCE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E4064"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790D7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806D04C"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71B851"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B8EAE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191E00"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0A0BDA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91088"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1BE8DA" w14:textId="77777777" w:rsidR="009B1C39" w:rsidRDefault="009B1C39">
            <w:pPr>
              <w:pStyle w:val="TAL"/>
              <w:rPr>
                <w:sz w:val="16"/>
                <w:szCs w:val="16"/>
              </w:rPr>
            </w:pPr>
            <w:r>
              <w:rPr>
                <w:sz w:val="16"/>
                <w:szCs w:val="16"/>
              </w:rPr>
              <w:t>10.6.0</w:t>
            </w:r>
          </w:p>
        </w:tc>
      </w:tr>
      <w:tr w:rsidR="009B1C39" w14:paraId="2D73C2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E813F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53AAF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CD2F90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A89B4C"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5A81F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387B8D"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BE8D19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BEB54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83D29A8" w14:textId="77777777" w:rsidR="009B1C39" w:rsidRDefault="009B1C39">
            <w:pPr>
              <w:pStyle w:val="TAL"/>
              <w:rPr>
                <w:sz w:val="16"/>
                <w:szCs w:val="16"/>
              </w:rPr>
            </w:pPr>
            <w:r>
              <w:rPr>
                <w:sz w:val="16"/>
                <w:szCs w:val="16"/>
              </w:rPr>
              <w:t>10.6.0</w:t>
            </w:r>
          </w:p>
        </w:tc>
      </w:tr>
      <w:tr w:rsidR="009B1C39" w14:paraId="76B444D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282AF"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45C4B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3DC0FA4"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0BB40"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2C7A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6B9645"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7090DD"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21FC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D3B4AE0" w14:textId="77777777" w:rsidR="009B1C39" w:rsidRDefault="009B1C39">
            <w:pPr>
              <w:pStyle w:val="TAL"/>
              <w:rPr>
                <w:sz w:val="16"/>
                <w:szCs w:val="16"/>
              </w:rPr>
            </w:pPr>
            <w:r>
              <w:rPr>
                <w:sz w:val="16"/>
                <w:szCs w:val="16"/>
              </w:rPr>
              <w:t>10.6.0</w:t>
            </w:r>
          </w:p>
        </w:tc>
      </w:tr>
      <w:tr w:rsidR="009B1C39" w14:paraId="377D8A9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CC1172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A1747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AFD5EC8"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29F3EC"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7F99B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383055"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A31195"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E65FC4"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4A57E" w14:textId="77777777" w:rsidR="009B1C39" w:rsidRDefault="009B1C39">
            <w:pPr>
              <w:pStyle w:val="TAL"/>
              <w:rPr>
                <w:sz w:val="16"/>
                <w:szCs w:val="16"/>
              </w:rPr>
            </w:pPr>
            <w:r>
              <w:rPr>
                <w:sz w:val="16"/>
                <w:szCs w:val="16"/>
              </w:rPr>
              <w:t>10.6.0</w:t>
            </w:r>
          </w:p>
        </w:tc>
      </w:tr>
      <w:tr w:rsidR="009B1C39" w14:paraId="1359C5C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63ACF6B"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3432C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28D069C"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7480"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9269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A9813D"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CFBE9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CFF1B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77BB50" w14:textId="77777777" w:rsidR="009B1C39" w:rsidRDefault="009B1C39">
            <w:pPr>
              <w:pStyle w:val="TAL"/>
              <w:rPr>
                <w:sz w:val="16"/>
                <w:szCs w:val="16"/>
              </w:rPr>
            </w:pPr>
            <w:r>
              <w:rPr>
                <w:sz w:val="16"/>
                <w:szCs w:val="16"/>
              </w:rPr>
              <w:t>10.6.0</w:t>
            </w:r>
          </w:p>
        </w:tc>
      </w:tr>
      <w:tr w:rsidR="009B1C39" w14:paraId="106720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0440D8"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8A67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56F0C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60026B"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49B3F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88DBB2"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612FE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69A1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02258A" w14:textId="77777777" w:rsidR="009B1C39" w:rsidRDefault="009B1C39">
            <w:pPr>
              <w:pStyle w:val="TAL"/>
              <w:rPr>
                <w:sz w:val="16"/>
                <w:szCs w:val="16"/>
              </w:rPr>
            </w:pPr>
            <w:r>
              <w:rPr>
                <w:sz w:val="16"/>
                <w:szCs w:val="16"/>
              </w:rPr>
              <w:t>10.6.0</w:t>
            </w:r>
          </w:p>
        </w:tc>
      </w:tr>
      <w:tr w:rsidR="009B1C39" w14:paraId="527D31D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52362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F54FB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00D503"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F8955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7F8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D8269A"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CE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011EF9"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0E0907" w14:textId="77777777" w:rsidR="009B1C39" w:rsidRDefault="009B1C39">
            <w:pPr>
              <w:pStyle w:val="TAL"/>
              <w:rPr>
                <w:sz w:val="16"/>
                <w:szCs w:val="16"/>
              </w:rPr>
            </w:pPr>
            <w:r>
              <w:rPr>
                <w:sz w:val="16"/>
                <w:szCs w:val="16"/>
              </w:rPr>
              <w:t>10.6.0</w:t>
            </w:r>
          </w:p>
        </w:tc>
      </w:tr>
      <w:tr w:rsidR="009B1C39" w14:paraId="7D98028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ED552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E8896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EC95F4"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418170"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0F90A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2E7219"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8DC11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4EFA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B8B646B" w14:textId="77777777" w:rsidR="009B1C39" w:rsidRDefault="009B1C39">
            <w:pPr>
              <w:pStyle w:val="TAL"/>
              <w:rPr>
                <w:sz w:val="16"/>
                <w:szCs w:val="16"/>
              </w:rPr>
            </w:pPr>
            <w:r>
              <w:rPr>
                <w:sz w:val="16"/>
                <w:szCs w:val="16"/>
              </w:rPr>
              <w:t>10.6.0</w:t>
            </w:r>
          </w:p>
        </w:tc>
      </w:tr>
      <w:tr w:rsidR="009B1C39" w14:paraId="306B06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A70FC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315FC0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22FC5"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9F7E40"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BAFD0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898341"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7D43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3869F2A"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94E03A" w14:textId="77777777" w:rsidR="009B1C39" w:rsidRDefault="009B1C39">
            <w:pPr>
              <w:pStyle w:val="TAL"/>
              <w:rPr>
                <w:sz w:val="16"/>
                <w:szCs w:val="16"/>
              </w:rPr>
            </w:pPr>
            <w:r>
              <w:rPr>
                <w:sz w:val="16"/>
                <w:szCs w:val="16"/>
              </w:rPr>
              <w:t>10.6.0</w:t>
            </w:r>
          </w:p>
        </w:tc>
      </w:tr>
      <w:tr w:rsidR="009B1C39" w14:paraId="7EE261F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DECF10"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BA46AB"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F35EE40"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020F2D"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0D09F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45042E"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BE2750"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FF6F04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6D4AFB" w14:textId="77777777" w:rsidR="009B1C39" w:rsidRDefault="009B1C39">
            <w:pPr>
              <w:pStyle w:val="TAL"/>
              <w:rPr>
                <w:sz w:val="16"/>
                <w:szCs w:val="16"/>
              </w:rPr>
            </w:pPr>
            <w:r>
              <w:rPr>
                <w:sz w:val="16"/>
                <w:szCs w:val="16"/>
              </w:rPr>
              <w:t>10.6.0</w:t>
            </w:r>
          </w:p>
        </w:tc>
      </w:tr>
      <w:tr w:rsidR="009B1C39" w14:paraId="4607749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41D76"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7B19A6"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693D0B7"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BAED65"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3231A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A6C3BB"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AFB965"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683714"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15B681" w14:textId="77777777" w:rsidR="009B1C39" w:rsidRDefault="009B1C39">
            <w:pPr>
              <w:pStyle w:val="TAL"/>
              <w:rPr>
                <w:sz w:val="16"/>
                <w:szCs w:val="16"/>
              </w:rPr>
            </w:pPr>
            <w:r>
              <w:rPr>
                <w:sz w:val="16"/>
                <w:szCs w:val="16"/>
              </w:rPr>
              <w:t>11.0.0</w:t>
            </w:r>
          </w:p>
        </w:tc>
      </w:tr>
      <w:tr w:rsidR="009B1C39" w14:paraId="54E160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0FA256"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DD397E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7770E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23A29"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EE093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55AE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DD1F6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0B1B0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9177B49" w14:textId="77777777" w:rsidR="009B1C39" w:rsidRDefault="009B1C39">
            <w:pPr>
              <w:pStyle w:val="TAL"/>
              <w:rPr>
                <w:sz w:val="16"/>
                <w:szCs w:val="16"/>
              </w:rPr>
            </w:pPr>
            <w:r>
              <w:rPr>
                <w:sz w:val="16"/>
                <w:szCs w:val="16"/>
              </w:rPr>
              <w:t>11.1.0</w:t>
            </w:r>
          </w:p>
        </w:tc>
      </w:tr>
      <w:tr w:rsidR="009B1C39" w14:paraId="0EC675E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3C5B28"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820484"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F426E1"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8440EE"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BBD75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40AEDE"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B8176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A9368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69C8C7E" w14:textId="77777777" w:rsidR="009B1C39" w:rsidRDefault="009B1C39">
            <w:pPr>
              <w:pStyle w:val="TAL"/>
              <w:rPr>
                <w:sz w:val="16"/>
                <w:szCs w:val="16"/>
              </w:rPr>
            </w:pPr>
            <w:r>
              <w:rPr>
                <w:sz w:val="16"/>
                <w:szCs w:val="16"/>
              </w:rPr>
              <w:t>11.1.0</w:t>
            </w:r>
          </w:p>
        </w:tc>
      </w:tr>
      <w:tr w:rsidR="009B1C39" w14:paraId="1E66594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A5ADE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0D5D5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CC2DE7F"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DE8CB2"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C86B5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AF15B"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99D03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D531CF"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E4B7A6" w14:textId="77777777" w:rsidR="009B1C39" w:rsidRDefault="009B1C39">
            <w:pPr>
              <w:pStyle w:val="TAL"/>
              <w:rPr>
                <w:sz w:val="16"/>
                <w:szCs w:val="16"/>
              </w:rPr>
            </w:pPr>
            <w:r>
              <w:rPr>
                <w:sz w:val="16"/>
                <w:szCs w:val="16"/>
              </w:rPr>
              <w:t>11.1.0</w:t>
            </w:r>
          </w:p>
        </w:tc>
      </w:tr>
      <w:tr w:rsidR="009B1C39" w14:paraId="28A6CA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7B1FC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7EF73A"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6DF2F0F"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B1D14C3"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B24D29"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471350"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BC896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CEF134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AC23CE5" w14:textId="77777777" w:rsidR="009B1C39" w:rsidRDefault="009B1C39">
            <w:pPr>
              <w:pStyle w:val="TAL"/>
              <w:rPr>
                <w:sz w:val="16"/>
                <w:szCs w:val="16"/>
              </w:rPr>
            </w:pPr>
            <w:r>
              <w:rPr>
                <w:sz w:val="16"/>
                <w:szCs w:val="16"/>
              </w:rPr>
              <w:t>11.1.0</w:t>
            </w:r>
          </w:p>
        </w:tc>
      </w:tr>
      <w:tr w:rsidR="009B1C39" w14:paraId="28D108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C58BA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8A3272"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ABE178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998742"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E6DA8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592D1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82324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2F5F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0E368" w14:textId="77777777" w:rsidR="009B1C39" w:rsidRDefault="009B1C39">
            <w:pPr>
              <w:pStyle w:val="TAL"/>
              <w:rPr>
                <w:sz w:val="16"/>
                <w:szCs w:val="16"/>
              </w:rPr>
            </w:pPr>
            <w:r>
              <w:rPr>
                <w:sz w:val="16"/>
                <w:szCs w:val="16"/>
              </w:rPr>
              <w:t>11.1.0</w:t>
            </w:r>
          </w:p>
        </w:tc>
      </w:tr>
      <w:tr w:rsidR="009B1C39" w14:paraId="69EF8F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3C994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D04F2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B79141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F045B12"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269B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2969A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6FC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DDACE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F3EDEA1" w14:textId="77777777" w:rsidR="009B1C39" w:rsidRDefault="009B1C39">
            <w:pPr>
              <w:pStyle w:val="TAL"/>
              <w:rPr>
                <w:sz w:val="16"/>
                <w:szCs w:val="16"/>
              </w:rPr>
            </w:pPr>
            <w:r>
              <w:rPr>
                <w:sz w:val="16"/>
                <w:szCs w:val="16"/>
              </w:rPr>
              <w:t>11.1.0</w:t>
            </w:r>
          </w:p>
        </w:tc>
      </w:tr>
      <w:tr w:rsidR="009B1C39" w14:paraId="5D4140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65850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FAD353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DF2006"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DC63FD"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F4CAA3"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B0E8E01"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6A9E72"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4D4C5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765FAD" w14:textId="77777777" w:rsidR="009B1C39" w:rsidRDefault="009B1C39">
            <w:pPr>
              <w:pStyle w:val="TAL"/>
              <w:rPr>
                <w:sz w:val="16"/>
                <w:szCs w:val="16"/>
              </w:rPr>
            </w:pPr>
            <w:r>
              <w:rPr>
                <w:sz w:val="16"/>
                <w:szCs w:val="16"/>
              </w:rPr>
              <w:t>11.1.0</w:t>
            </w:r>
          </w:p>
        </w:tc>
      </w:tr>
      <w:tr w:rsidR="009B1C39" w14:paraId="62983F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67459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65CB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780D485"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65B096"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341BC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61B2885"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EE2D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E7B9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B72877" w14:textId="77777777" w:rsidR="009B1C39" w:rsidRDefault="009B1C39">
            <w:pPr>
              <w:pStyle w:val="TAL"/>
              <w:rPr>
                <w:sz w:val="16"/>
                <w:szCs w:val="16"/>
              </w:rPr>
            </w:pPr>
            <w:r>
              <w:rPr>
                <w:sz w:val="16"/>
                <w:szCs w:val="16"/>
              </w:rPr>
              <w:t>11.2.0</w:t>
            </w:r>
          </w:p>
        </w:tc>
      </w:tr>
      <w:tr w:rsidR="009B1C39" w14:paraId="2841B63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5C1B0F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AF93FA"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CCD541"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1E0D22"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EAA81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406DC7"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C02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B033F"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A84A92" w14:textId="77777777" w:rsidR="009B1C39" w:rsidRDefault="009B1C39">
            <w:pPr>
              <w:pStyle w:val="TAL"/>
              <w:rPr>
                <w:sz w:val="16"/>
                <w:szCs w:val="16"/>
              </w:rPr>
            </w:pPr>
            <w:r>
              <w:rPr>
                <w:sz w:val="16"/>
                <w:szCs w:val="16"/>
              </w:rPr>
              <w:t>11.2.0</w:t>
            </w:r>
          </w:p>
        </w:tc>
      </w:tr>
      <w:tr w:rsidR="009B1C39" w14:paraId="2BFE274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BF7C9B2"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01A59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639F89C"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03240E"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8B0D7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98F9885"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F273"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E93C7DE"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678249" w14:textId="77777777" w:rsidR="009B1C39" w:rsidRDefault="009B1C39">
            <w:pPr>
              <w:pStyle w:val="TAL"/>
              <w:rPr>
                <w:sz w:val="16"/>
                <w:szCs w:val="16"/>
              </w:rPr>
            </w:pPr>
            <w:r>
              <w:rPr>
                <w:sz w:val="16"/>
                <w:szCs w:val="16"/>
              </w:rPr>
              <w:t>11.2.0</w:t>
            </w:r>
          </w:p>
        </w:tc>
      </w:tr>
      <w:tr w:rsidR="009B1C39" w14:paraId="189B415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3592D4"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4EA629"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92FE4"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EBC3"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F675894"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ABDFD34"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A7B31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8F7038"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2D10AE2" w14:textId="77777777" w:rsidR="009B1C39" w:rsidRDefault="009B1C39">
            <w:pPr>
              <w:pStyle w:val="TAL"/>
              <w:rPr>
                <w:sz w:val="16"/>
                <w:szCs w:val="16"/>
              </w:rPr>
            </w:pPr>
            <w:r>
              <w:rPr>
                <w:sz w:val="16"/>
                <w:szCs w:val="16"/>
              </w:rPr>
              <w:t>11.2.0</w:t>
            </w:r>
          </w:p>
        </w:tc>
      </w:tr>
      <w:tr w:rsidR="009B1C39" w14:paraId="5F08E7A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7276EA5"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CC6BF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5682CC"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E4C26D"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037BC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FB16E1E"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DA5E66"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643F4E"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8DD5B6A" w14:textId="77777777" w:rsidR="009B1C39" w:rsidRDefault="009B1C39">
            <w:pPr>
              <w:pStyle w:val="TAL"/>
              <w:rPr>
                <w:noProof/>
                <w:sz w:val="16"/>
                <w:szCs w:val="16"/>
              </w:rPr>
            </w:pPr>
            <w:r>
              <w:rPr>
                <w:noProof/>
                <w:sz w:val="16"/>
                <w:szCs w:val="16"/>
              </w:rPr>
              <w:t>11.3.0</w:t>
            </w:r>
          </w:p>
        </w:tc>
      </w:tr>
      <w:tr w:rsidR="009B1C39" w14:paraId="186A3D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3AC763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A3F254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8692E0"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CBD730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AF3346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F2E314E"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647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9825CA"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CEE98D6" w14:textId="77777777" w:rsidR="009B1C39" w:rsidRDefault="009B1C39">
            <w:pPr>
              <w:pStyle w:val="TAL"/>
              <w:rPr>
                <w:noProof/>
                <w:sz w:val="16"/>
                <w:szCs w:val="16"/>
              </w:rPr>
            </w:pPr>
            <w:r>
              <w:rPr>
                <w:noProof/>
                <w:sz w:val="16"/>
                <w:szCs w:val="16"/>
              </w:rPr>
              <w:t>11.3.0</w:t>
            </w:r>
          </w:p>
        </w:tc>
      </w:tr>
      <w:tr w:rsidR="009B1C39" w14:paraId="7A19C7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C6702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C87BE7"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F46258E"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BB43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EDD971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FA49F7"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43ED5"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1B2A66"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366DAA" w14:textId="77777777" w:rsidR="009B1C39" w:rsidRDefault="009B1C39">
            <w:pPr>
              <w:pStyle w:val="TAL"/>
              <w:rPr>
                <w:noProof/>
                <w:sz w:val="16"/>
                <w:szCs w:val="16"/>
              </w:rPr>
            </w:pPr>
            <w:r>
              <w:rPr>
                <w:noProof/>
                <w:sz w:val="16"/>
                <w:szCs w:val="16"/>
              </w:rPr>
              <w:t>11.3.0</w:t>
            </w:r>
          </w:p>
        </w:tc>
      </w:tr>
      <w:tr w:rsidR="009B1C39" w14:paraId="3A33292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103AE2"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AFC3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FCFE91"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BEF0FF"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3024D3"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01A9B6"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D89D1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F130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A0309" w14:textId="77777777" w:rsidR="009B1C39" w:rsidRDefault="009B1C39">
            <w:pPr>
              <w:pStyle w:val="TAL"/>
              <w:rPr>
                <w:noProof/>
                <w:sz w:val="16"/>
                <w:szCs w:val="16"/>
              </w:rPr>
            </w:pPr>
            <w:r>
              <w:rPr>
                <w:noProof/>
                <w:sz w:val="16"/>
                <w:szCs w:val="16"/>
              </w:rPr>
              <w:t>11.3.0</w:t>
            </w:r>
          </w:p>
        </w:tc>
      </w:tr>
      <w:tr w:rsidR="009B1C39" w14:paraId="06CDFCF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BF8EAE"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D19D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6A54CF8"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8689E8"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A654B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EF6AB"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819F7A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73EB37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787283" w14:textId="77777777" w:rsidR="009B1C39" w:rsidRDefault="009B1C39">
            <w:pPr>
              <w:pStyle w:val="TAL"/>
              <w:rPr>
                <w:noProof/>
                <w:sz w:val="16"/>
                <w:szCs w:val="16"/>
              </w:rPr>
            </w:pPr>
            <w:r>
              <w:rPr>
                <w:noProof/>
                <w:sz w:val="16"/>
                <w:szCs w:val="16"/>
              </w:rPr>
              <w:t>11.3.0</w:t>
            </w:r>
          </w:p>
        </w:tc>
      </w:tr>
      <w:tr w:rsidR="009B1C39" w14:paraId="2C04C75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6E161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52A7C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FB7050"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10599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490BD6"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7C365"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EFCB70"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5C680C"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105E77" w14:textId="77777777" w:rsidR="009B1C39" w:rsidRDefault="009B1C39">
            <w:pPr>
              <w:pStyle w:val="TAL"/>
              <w:rPr>
                <w:noProof/>
                <w:sz w:val="16"/>
                <w:szCs w:val="16"/>
              </w:rPr>
            </w:pPr>
            <w:r>
              <w:rPr>
                <w:noProof/>
                <w:sz w:val="16"/>
                <w:szCs w:val="16"/>
              </w:rPr>
              <w:t>11.3.0</w:t>
            </w:r>
          </w:p>
        </w:tc>
      </w:tr>
      <w:tr w:rsidR="009B1C39" w14:paraId="56EEE5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60DCE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6700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041FD9"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0468BF2"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737AA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3584A0"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2DE928"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6871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8A265F" w14:textId="77777777" w:rsidR="009B1C39" w:rsidRDefault="009B1C39">
            <w:pPr>
              <w:pStyle w:val="TAL"/>
              <w:rPr>
                <w:noProof/>
                <w:sz w:val="16"/>
                <w:szCs w:val="16"/>
              </w:rPr>
            </w:pPr>
            <w:r>
              <w:rPr>
                <w:noProof/>
                <w:sz w:val="16"/>
                <w:szCs w:val="16"/>
              </w:rPr>
              <w:t>11.4.0</w:t>
            </w:r>
          </w:p>
        </w:tc>
      </w:tr>
      <w:tr w:rsidR="009B1C39" w14:paraId="09388D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DA0D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403A"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0FFC3CB"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F070A9B"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2E9734"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6B76E3"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BCC9DE"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99169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04DA53" w14:textId="77777777" w:rsidR="009B1C39" w:rsidRDefault="009B1C39">
            <w:pPr>
              <w:pStyle w:val="TAL"/>
              <w:rPr>
                <w:noProof/>
                <w:sz w:val="16"/>
                <w:szCs w:val="16"/>
              </w:rPr>
            </w:pPr>
            <w:r>
              <w:rPr>
                <w:noProof/>
                <w:sz w:val="16"/>
                <w:szCs w:val="16"/>
              </w:rPr>
              <w:t>11.4.0</w:t>
            </w:r>
          </w:p>
        </w:tc>
      </w:tr>
      <w:tr w:rsidR="009B1C39" w14:paraId="685F0F6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A5B22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4B0DF4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72A7D2"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99CF4E2"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56B7AE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75628D0"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687F03"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DD92EB"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5A32E3" w14:textId="77777777" w:rsidR="009B1C39" w:rsidRDefault="009B1C39">
            <w:pPr>
              <w:pStyle w:val="TAL"/>
              <w:rPr>
                <w:noProof/>
                <w:sz w:val="16"/>
                <w:szCs w:val="16"/>
              </w:rPr>
            </w:pPr>
            <w:r>
              <w:rPr>
                <w:noProof/>
                <w:sz w:val="16"/>
                <w:szCs w:val="16"/>
              </w:rPr>
              <w:t>11.4.0</w:t>
            </w:r>
          </w:p>
        </w:tc>
      </w:tr>
      <w:tr w:rsidR="009B1C39" w14:paraId="1CDDC4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DF7DB9"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E6F3B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211863"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B16470"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66C15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9138689"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D198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681446"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DE93ED" w14:textId="77777777" w:rsidR="009B1C39" w:rsidRDefault="009B1C39">
            <w:pPr>
              <w:pStyle w:val="TAL"/>
              <w:rPr>
                <w:noProof/>
                <w:sz w:val="16"/>
                <w:szCs w:val="16"/>
              </w:rPr>
            </w:pPr>
            <w:r>
              <w:rPr>
                <w:noProof/>
                <w:sz w:val="16"/>
                <w:szCs w:val="16"/>
              </w:rPr>
              <w:t>11.4.0</w:t>
            </w:r>
          </w:p>
        </w:tc>
      </w:tr>
      <w:tr w:rsidR="009B1C39" w14:paraId="3B86C18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C4DDC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7C781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1762DF"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38DA0E"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22B2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F0DFF0A"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FDD8E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761D1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5A2E3" w14:textId="77777777" w:rsidR="009B1C39" w:rsidRDefault="009B1C39">
            <w:pPr>
              <w:pStyle w:val="TAL"/>
              <w:rPr>
                <w:noProof/>
                <w:sz w:val="16"/>
                <w:szCs w:val="16"/>
              </w:rPr>
            </w:pPr>
            <w:r>
              <w:rPr>
                <w:noProof/>
                <w:sz w:val="16"/>
                <w:szCs w:val="16"/>
              </w:rPr>
              <w:t>11.4.0</w:t>
            </w:r>
          </w:p>
        </w:tc>
      </w:tr>
      <w:tr w:rsidR="009B1C39" w14:paraId="1C191A7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BAEA1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B3B8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C04E10"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D7FA2C4"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49402B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38BADC"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5735A"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06E6B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CCC11B" w14:textId="77777777" w:rsidR="009B1C39" w:rsidRDefault="009B1C39">
            <w:pPr>
              <w:pStyle w:val="TAL"/>
              <w:rPr>
                <w:noProof/>
                <w:sz w:val="16"/>
                <w:szCs w:val="16"/>
              </w:rPr>
            </w:pPr>
            <w:r>
              <w:rPr>
                <w:noProof/>
                <w:sz w:val="16"/>
                <w:szCs w:val="16"/>
              </w:rPr>
              <w:t>11.4.0</w:t>
            </w:r>
          </w:p>
        </w:tc>
      </w:tr>
      <w:tr w:rsidR="009B1C39" w14:paraId="329D5AD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A1982E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C098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A00336"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7A819C4"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6F1444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D61E7C"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C2CBA"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2C9F7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EE14B5" w14:textId="77777777" w:rsidR="009B1C39" w:rsidRDefault="009B1C39">
            <w:pPr>
              <w:pStyle w:val="TAL"/>
              <w:rPr>
                <w:noProof/>
                <w:sz w:val="16"/>
                <w:szCs w:val="16"/>
              </w:rPr>
            </w:pPr>
            <w:r>
              <w:rPr>
                <w:noProof/>
                <w:sz w:val="16"/>
                <w:szCs w:val="16"/>
              </w:rPr>
              <w:t>11.4.0</w:t>
            </w:r>
          </w:p>
        </w:tc>
      </w:tr>
      <w:tr w:rsidR="009B1C39" w14:paraId="76F3FAC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B1CF8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73527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42EC88B"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1D029E8"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E45F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348B3C"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CE530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54831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A360F41" w14:textId="77777777" w:rsidR="009B1C39" w:rsidRDefault="009B1C39">
            <w:pPr>
              <w:pStyle w:val="TAL"/>
              <w:rPr>
                <w:noProof/>
                <w:sz w:val="16"/>
                <w:szCs w:val="16"/>
              </w:rPr>
            </w:pPr>
            <w:r>
              <w:rPr>
                <w:noProof/>
                <w:sz w:val="16"/>
                <w:szCs w:val="16"/>
              </w:rPr>
              <w:t>11.4.0</w:t>
            </w:r>
          </w:p>
        </w:tc>
      </w:tr>
      <w:tr w:rsidR="009B1C39" w14:paraId="04F8EC1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910D8"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37F2E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6D755C"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3C192C"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B9E832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1A44A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C8EAE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85BC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C160CE1" w14:textId="77777777" w:rsidR="009B1C39" w:rsidRDefault="009B1C39">
            <w:pPr>
              <w:pStyle w:val="TAL"/>
              <w:rPr>
                <w:noProof/>
                <w:sz w:val="16"/>
                <w:szCs w:val="16"/>
              </w:rPr>
            </w:pPr>
            <w:r>
              <w:rPr>
                <w:noProof/>
                <w:sz w:val="16"/>
                <w:szCs w:val="16"/>
              </w:rPr>
              <w:t>11.4.0</w:t>
            </w:r>
          </w:p>
        </w:tc>
      </w:tr>
      <w:tr w:rsidR="00926357" w14:paraId="09D68B79"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5C859B06" w14:textId="77777777" w:rsidR="00926357" w:rsidRDefault="00926357">
            <w:pPr>
              <w:pStyle w:val="TAL"/>
              <w:rPr>
                <w:noProof/>
                <w:sz w:val="16"/>
                <w:szCs w:val="16"/>
              </w:rPr>
            </w:pPr>
            <w:r>
              <w:rPr>
                <w:noProof/>
                <w:sz w:val="16"/>
                <w:szCs w:val="16"/>
              </w:rPr>
              <w:t>Dec-2012</w:t>
            </w:r>
          </w:p>
          <w:p w14:paraId="0C9914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AB3B6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F13FD26"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E35CE5"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6F789C"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472D416"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3F1A8C"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EA3C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C1D446A" w14:textId="77777777" w:rsidR="00926357" w:rsidRDefault="00926357">
            <w:pPr>
              <w:pStyle w:val="TAL"/>
              <w:rPr>
                <w:noProof/>
                <w:sz w:val="16"/>
                <w:szCs w:val="16"/>
              </w:rPr>
            </w:pPr>
            <w:r>
              <w:rPr>
                <w:noProof/>
                <w:sz w:val="16"/>
                <w:szCs w:val="16"/>
              </w:rPr>
              <w:t>11.5.0</w:t>
            </w:r>
          </w:p>
        </w:tc>
      </w:tr>
      <w:tr w:rsidR="00926357" w14:paraId="579E72BE" w14:textId="77777777" w:rsidTr="009B1C39">
        <w:tc>
          <w:tcPr>
            <w:tcW w:w="401" w:type="pct"/>
            <w:vMerge/>
            <w:tcBorders>
              <w:left w:val="single" w:sz="6" w:space="0" w:color="auto"/>
              <w:right w:val="single" w:sz="6" w:space="0" w:color="auto"/>
            </w:tcBorders>
            <w:shd w:val="clear" w:color="auto" w:fill="auto"/>
          </w:tcPr>
          <w:p w14:paraId="06B169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20140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ADC8A1"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1F6B223"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1CC70D"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D0B7F"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7EF5CE"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A8C49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8BA0A4" w14:textId="77777777" w:rsidR="00926357" w:rsidRDefault="00926357">
            <w:pPr>
              <w:pStyle w:val="TAL"/>
              <w:rPr>
                <w:noProof/>
                <w:sz w:val="16"/>
                <w:szCs w:val="16"/>
              </w:rPr>
            </w:pPr>
            <w:r>
              <w:rPr>
                <w:noProof/>
                <w:sz w:val="16"/>
                <w:szCs w:val="16"/>
              </w:rPr>
              <w:t>11.5.0</w:t>
            </w:r>
          </w:p>
        </w:tc>
      </w:tr>
      <w:tr w:rsidR="00926357" w14:paraId="077E9390" w14:textId="77777777" w:rsidTr="009B1C39">
        <w:tc>
          <w:tcPr>
            <w:tcW w:w="401" w:type="pct"/>
            <w:vMerge/>
            <w:tcBorders>
              <w:left w:val="single" w:sz="6" w:space="0" w:color="auto"/>
              <w:right w:val="single" w:sz="6" w:space="0" w:color="auto"/>
            </w:tcBorders>
            <w:shd w:val="clear" w:color="auto" w:fill="auto"/>
          </w:tcPr>
          <w:p w14:paraId="74A4C19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A353C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D30E94"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E330A3"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4CDB421"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844ACE"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367B34"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D2166D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72FDC6" w14:textId="77777777" w:rsidR="00926357" w:rsidRDefault="00926357">
            <w:pPr>
              <w:pStyle w:val="TAL"/>
              <w:rPr>
                <w:noProof/>
                <w:sz w:val="16"/>
                <w:szCs w:val="16"/>
              </w:rPr>
            </w:pPr>
            <w:r>
              <w:rPr>
                <w:noProof/>
                <w:sz w:val="16"/>
                <w:szCs w:val="16"/>
              </w:rPr>
              <w:t>11.5.0</w:t>
            </w:r>
          </w:p>
        </w:tc>
      </w:tr>
      <w:tr w:rsidR="00926357" w14:paraId="3A176EA7" w14:textId="77777777" w:rsidTr="009B1C39">
        <w:tc>
          <w:tcPr>
            <w:tcW w:w="401" w:type="pct"/>
            <w:vMerge/>
            <w:tcBorders>
              <w:left w:val="single" w:sz="6" w:space="0" w:color="auto"/>
              <w:right w:val="single" w:sz="6" w:space="0" w:color="auto"/>
            </w:tcBorders>
            <w:shd w:val="clear" w:color="auto" w:fill="auto"/>
          </w:tcPr>
          <w:p w14:paraId="1DEFADBE"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EE90EDE"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2102"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6BB12B6"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1C98072"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17553"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0EB7CF"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AE650D"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267904B" w14:textId="77777777" w:rsidR="00926357" w:rsidRDefault="00926357">
            <w:pPr>
              <w:pStyle w:val="TAL"/>
              <w:rPr>
                <w:noProof/>
                <w:sz w:val="16"/>
                <w:szCs w:val="16"/>
              </w:rPr>
            </w:pPr>
            <w:r>
              <w:rPr>
                <w:noProof/>
                <w:sz w:val="16"/>
                <w:szCs w:val="16"/>
              </w:rPr>
              <w:t>11.5.0</w:t>
            </w:r>
          </w:p>
        </w:tc>
      </w:tr>
      <w:tr w:rsidR="00926357" w14:paraId="4F21A0A9" w14:textId="77777777" w:rsidTr="009B1C39">
        <w:tc>
          <w:tcPr>
            <w:tcW w:w="401" w:type="pct"/>
            <w:vMerge/>
            <w:tcBorders>
              <w:left w:val="single" w:sz="6" w:space="0" w:color="auto"/>
              <w:right w:val="single" w:sz="6" w:space="0" w:color="auto"/>
            </w:tcBorders>
            <w:shd w:val="clear" w:color="auto" w:fill="auto"/>
          </w:tcPr>
          <w:p w14:paraId="2FFCDB9A"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281821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691383"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49EE"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C06F1ED"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BC900"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A573"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09D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A71EF" w14:textId="77777777" w:rsidR="00926357" w:rsidRDefault="00926357">
            <w:pPr>
              <w:pStyle w:val="TAL"/>
              <w:rPr>
                <w:noProof/>
                <w:sz w:val="16"/>
                <w:szCs w:val="16"/>
              </w:rPr>
            </w:pPr>
            <w:r>
              <w:rPr>
                <w:noProof/>
                <w:sz w:val="16"/>
                <w:szCs w:val="16"/>
              </w:rPr>
              <w:t>11.5.0</w:t>
            </w:r>
          </w:p>
        </w:tc>
      </w:tr>
      <w:tr w:rsidR="00926357" w14:paraId="61B17921" w14:textId="77777777" w:rsidTr="009B1C39">
        <w:tc>
          <w:tcPr>
            <w:tcW w:w="401" w:type="pct"/>
            <w:vMerge/>
            <w:tcBorders>
              <w:left w:val="single" w:sz="6" w:space="0" w:color="auto"/>
              <w:bottom w:val="single" w:sz="6" w:space="0" w:color="auto"/>
              <w:right w:val="single" w:sz="6" w:space="0" w:color="auto"/>
            </w:tcBorders>
            <w:shd w:val="clear" w:color="auto" w:fill="auto"/>
          </w:tcPr>
          <w:p w14:paraId="581D4E22"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B46EA"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73AC"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604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6078FC"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30E1253"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E1A529"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89F9C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4016A5" w14:textId="77777777" w:rsidR="00926357" w:rsidRDefault="00926357">
            <w:pPr>
              <w:pStyle w:val="TAL"/>
              <w:rPr>
                <w:noProof/>
                <w:sz w:val="16"/>
                <w:szCs w:val="16"/>
              </w:rPr>
            </w:pPr>
            <w:r>
              <w:rPr>
                <w:noProof/>
                <w:sz w:val="16"/>
                <w:szCs w:val="16"/>
              </w:rPr>
              <w:t>11.5.0</w:t>
            </w:r>
          </w:p>
        </w:tc>
      </w:tr>
      <w:tr w:rsidR="009B1C39" w14:paraId="0FE1F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080C1E0"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9A94E1"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4E41CC"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3F0295"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52CEF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D9D1F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589F1D"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DCDFCB"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825ACB" w14:textId="77777777" w:rsidR="009B1C39" w:rsidRDefault="009B1C39">
            <w:pPr>
              <w:pStyle w:val="TAL"/>
              <w:rPr>
                <w:noProof/>
                <w:sz w:val="16"/>
                <w:szCs w:val="16"/>
              </w:rPr>
            </w:pPr>
            <w:r>
              <w:rPr>
                <w:noProof/>
                <w:sz w:val="16"/>
                <w:szCs w:val="16"/>
              </w:rPr>
              <w:t>11.5.0</w:t>
            </w:r>
          </w:p>
        </w:tc>
      </w:tr>
      <w:tr w:rsidR="009B1C39" w14:paraId="47C6032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A76CC13"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7FF7CD"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5259D3"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44CD223"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226646E"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E79007"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8D1BA3"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369ED7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C6EEDB" w14:textId="77777777" w:rsidR="009B1C39" w:rsidRDefault="009B1C39">
            <w:pPr>
              <w:pStyle w:val="TAL"/>
              <w:rPr>
                <w:noProof/>
                <w:sz w:val="16"/>
                <w:szCs w:val="16"/>
              </w:rPr>
            </w:pPr>
            <w:r>
              <w:rPr>
                <w:noProof/>
                <w:sz w:val="16"/>
                <w:szCs w:val="16"/>
              </w:rPr>
              <w:t>11.5.0</w:t>
            </w:r>
          </w:p>
        </w:tc>
      </w:tr>
      <w:tr w:rsidR="009B1C39" w14:paraId="7941B956"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1272CBFB"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59080F22"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3978F9"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E2B855"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C6607C"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03317"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64BC1E"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5B919EAB"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7C80EE45" w14:textId="77777777" w:rsidR="009B1C39" w:rsidRDefault="009B1C39">
            <w:pPr>
              <w:pStyle w:val="TAL"/>
              <w:jc w:val="center"/>
              <w:rPr>
                <w:noProof/>
                <w:sz w:val="16"/>
                <w:szCs w:val="16"/>
              </w:rPr>
            </w:pPr>
            <w:r>
              <w:rPr>
                <w:noProof/>
                <w:sz w:val="16"/>
                <w:szCs w:val="16"/>
              </w:rPr>
              <w:t>11.6.0</w:t>
            </w:r>
          </w:p>
        </w:tc>
      </w:tr>
      <w:tr w:rsidR="009B1C39" w14:paraId="434F31C7" w14:textId="77777777">
        <w:tc>
          <w:tcPr>
            <w:tcW w:w="401" w:type="pct"/>
            <w:vMerge/>
            <w:tcBorders>
              <w:left w:val="single" w:sz="6" w:space="0" w:color="auto"/>
              <w:right w:val="single" w:sz="6" w:space="0" w:color="auto"/>
            </w:tcBorders>
            <w:shd w:val="clear" w:color="auto" w:fill="auto"/>
          </w:tcPr>
          <w:p w14:paraId="6970043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95E8215"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9B119C7"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A3698F8"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974C5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658952D"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5FA496"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339BBA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E1A3A1" w14:textId="77777777" w:rsidR="009B1C39" w:rsidRDefault="009B1C39">
            <w:pPr>
              <w:pStyle w:val="TAL"/>
              <w:rPr>
                <w:noProof/>
                <w:sz w:val="16"/>
                <w:szCs w:val="16"/>
              </w:rPr>
            </w:pPr>
          </w:p>
        </w:tc>
      </w:tr>
      <w:tr w:rsidR="009B1C39" w14:paraId="65055853" w14:textId="77777777">
        <w:tc>
          <w:tcPr>
            <w:tcW w:w="401" w:type="pct"/>
            <w:vMerge/>
            <w:tcBorders>
              <w:left w:val="single" w:sz="6" w:space="0" w:color="auto"/>
              <w:right w:val="single" w:sz="6" w:space="0" w:color="auto"/>
            </w:tcBorders>
            <w:shd w:val="clear" w:color="auto" w:fill="auto"/>
          </w:tcPr>
          <w:p w14:paraId="50357469"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DBFC72C"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148B375"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96C7D"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363E13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9C39A61"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0632D6"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8D90D09"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9D6158B" w14:textId="77777777" w:rsidR="009B1C39" w:rsidRDefault="009B1C39">
            <w:pPr>
              <w:pStyle w:val="TAL"/>
              <w:rPr>
                <w:noProof/>
                <w:sz w:val="16"/>
                <w:szCs w:val="16"/>
              </w:rPr>
            </w:pPr>
          </w:p>
        </w:tc>
      </w:tr>
      <w:tr w:rsidR="009B1C39" w14:paraId="1D949A54" w14:textId="77777777">
        <w:tc>
          <w:tcPr>
            <w:tcW w:w="401" w:type="pct"/>
            <w:vMerge/>
            <w:tcBorders>
              <w:left w:val="single" w:sz="6" w:space="0" w:color="auto"/>
              <w:right w:val="single" w:sz="6" w:space="0" w:color="auto"/>
            </w:tcBorders>
            <w:shd w:val="clear" w:color="auto" w:fill="auto"/>
          </w:tcPr>
          <w:p w14:paraId="191A586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2BDF84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EA909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BAA22F"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BECEC7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389A20"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57D9211"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D598B37"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F3E8C2D" w14:textId="77777777" w:rsidR="009B1C39" w:rsidRDefault="009B1C39">
            <w:pPr>
              <w:pStyle w:val="TAL"/>
              <w:rPr>
                <w:noProof/>
                <w:sz w:val="16"/>
                <w:szCs w:val="16"/>
              </w:rPr>
            </w:pPr>
          </w:p>
        </w:tc>
      </w:tr>
      <w:tr w:rsidR="009B1C39" w14:paraId="29DAF319" w14:textId="77777777">
        <w:tc>
          <w:tcPr>
            <w:tcW w:w="401" w:type="pct"/>
            <w:vMerge w:val="restart"/>
            <w:tcBorders>
              <w:left w:val="single" w:sz="6" w:space="0" w:color="auto"/>
              <w:right w:val="single" w:sz="6" w:space="0" w:color="auto"/>
            </w:tcBorders>
            <w:shd w:val="clear" w:color="auto" w:fill="auto"/>
            <w:vAlign w:val="center"/>
          </w:tcPr>
          <w:p w14:paraId="68F14548"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0AFBC0EA"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72477BE"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2B0B4"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111CCD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EB6F8E"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235735"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FD53DB5"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2AD3519" w14:textId="77777777" w:rsidR="009B1C39" w:rsidRDefault="009B1C39">
            <w:pPr>
              <w:pStyle w:val="TAL"/>
              <w:rPr>
                <w:noProof/>
                <w:sz w:val="16"/>
                <w:szCs w:val="16"/>
              </w:rPr>
            </w:pPr>
            <w:r>
              <w:rPr>
                <w:noProof/>
                <w:sz w:val="16"/>
                <w:szCs w:val="16"/>
              </w:rPr>
              <w:t>11.7.0</w:t>
            </w:r>
          </w:p>
        </w:tc>
      </w:tr>
      <w:tr w:rsidR="009B1C39" w14:paraId="4FC682B2" w14:textId="77777777">
        <w:tc>
          <w:tcPr>
            <w:tcW w:w="401" w:type="pct"/>
            <w:vMerge/>
            <w:tcBorders>
              <w:left w:val="single" w:sz="6" w:space="0" w:color="auto"/>
              <w:right w:val="single" w:sz="6" w:space="0" w:color="auto"/>
            </w:tcBorders>
            <w:shd w:val="clear" w:color="auto" w:fill="auto"/>
          </w:tcPr>
          <w:p w14:paraId="4FACD8F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50BDE6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23612157"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48D85A"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A0D50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61A4430"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B6D7EE"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868D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9FF3CA5" w14:textId="77777777" w:rsidR="009B1C39" w:rsidRDefault="009B1C39">
            <w:pPr>
              <w:pStyle w:val="TAL"/>
              <w:rPr>
                <w:noProof/>
                <w:sz w:val="16"/>
                <w:szCs w:val="16"/>
              </w:rPr>
            </w:pPr>
          </w:p>
        </w:tc>
      </w:tr>
      <w:tr w:rsidR="009B1C39" w14:paraId="37FF3D35" w14:textId="77777777">
        <w:tc>
          <w:tcPr>
            <w:tcW w:w="401" w:type="pct"/>
            <w:vMerge/>
            <w:tcBorders>
              <w:left w:val="single" w:sz="6" w:space="0" w:color="auto"/>
              <w:right w:val="single" w:sz="6" w:space="0" w:color="auto"/>
            </w:tcBorders>
            <w:shd w:val="clear" w:color="auto" w:fill="auto"/>
          </w:tcPr>
          <w:p w14:paraId="0D90D12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B409D4"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20E9C2E3"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2E65322"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91022E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18EDAA"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624722"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34FBB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F4AC" w14:textId="77777777" w:rsidR="009B1C39" w:rsidRDefault="009B1C39">
            <w:pPr>
              <w:pStyle w:val="TAL"/>
              <w:rPr>
                <w:noProof/>
                <w:sz w:val="16"/>
                <w:szCs w:val="16"/>
              </w:rPr>
            </w:pPr>
          </w:p>
        </w:tc>
      </w:tr>
      <w:tr w:rsidR="009B1C39" w14:paraId="540CA63B" w14:textId="77777777">
        <w:tc>
          <w:tcPr>
            <w:tcW w:w="401" w:type="pct"/>
            <w:vMerge/>
            <w:tcBorders>
              <w:left w:val="single" w:sz="6" w:space="0" w:color="auto"/>
              <w:right w:val="single" w:sz="6" w:space="0" w:color="auto"/>
            </w:tcBorders>
            <w:shd w:val="clear" w:color="auto" w:fill="auto"/>
          </w:tcPr>
          <w:p w14:paraId="55DBE21C"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F7E2D6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6A1A5F5"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688F7C"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5535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FF63F91"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189B9"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513D5559"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9001AB0" w14:textId="77777777" w:rsidR="009B1C39" w:rsidRDefault="009B1C39">
            <w:pPr>
              <w:pStyle w:val="TAL"/>
              <w:rPr>
                <w:noProof/>
                <w:sz w:val="16"/>
                <w:szCs w:val="16"/>
              </w:rPr>
            </w:pPr>
            <w:r>
              <w:rPr>
                <w:noProof/>
                <w:sz w:val="16"/>
                <w:szCs w:val="16"/>
              </w:rPr>
              <w:t>12.0.0</w:t>
            </w:r>
          </w:p>
        </w:tc>
      </w:tr>
      <w:tr w:rsidR="009B1C39" w14:paraId="23C0BDC9" w14:textId="77777777">
        <w:tc>
          <w:tcPr>
            <w:tcW w:w="401" w:type="pct"/>
            <w:vMerge/>
            <w:tcBorders>
              <w:left w:val="single" w:sz="6" w:space="0" w:color="auto"/>
              <w:right w:val="single" w:sz="6" w:space="0" w:color="auto"/>
            </w:tcBorders>
            <w:shd w:val="clear" w:color="auto" w:fill="auto"/>
          </w:tcPr>
          <w:p w14:paraId="04520C8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AB7BB3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595DF7B"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B5BDB"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EFC92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04F33F"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F4B16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14747B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6960167" w14:textId="77777777" w:rsidR="009B1C39" w:rsidRDefault="009B1C39">
            <w:pPr>
              <w:pStyle w:val="TAL"/>
              <w:rPr>
                <w:noProof/>
                <w:sz w:val="16"/>
                <w:szCs w:val="16"/>
              </w:rPr>
            </w:pPr>
          </w:p>
        </w:tc>
      </w:tr>
      <w:tr w:rsidR="009B1C39" w14:paraId="7DDBDA6F" w14:textId="77777777">
        <w:tc>
          <w:tcPr>
            <w:tcW w:w="401" w:type="pct"/>
            <w:vMerge w:val="restart"/>
            <w:tcBorders>
              <w:left w:val="single" w:sz="6" w:space="0" w:color="auto"/>
              <w:right w:val="single" w:sz="6" w:space="0" w:color="auto"/>
            </w:tcBorders>
            <w:shd w:val="clear" w:color="auto" w:fill="auto"/>
          </w:tcPr>
          <w:p w14:paraId="343D9B0B"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3A71B25D"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36D46A8F"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08C273"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1868BC"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769531"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4648AE"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235EEBF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B8EBC56" w14:textId="77777777" w:rsidR="009B1C39" w:rsidRDefault="009B1C39">
            <w:pPr>
              <w:pStyle w:val="TAL"/>
              <w:rPr>
                <w:noProof/>
                <w:sz w:val="16"/>
                <w:szCs w:val="16"/>
              </w:rPr>
            </w:pPr>
            <w:r>
              <w:rPr>
                <w:noProof/>
                <w:sz w:val="16"/>
                <w:szCs w:val="16"/>
              </w:rPr>
              <w:t>12.1.0</w:t>
            </w:r>
          </w:p>
        </w:tc>
      </w:tr>
      <w:tr w:rsidR="009B1C39" w14:paraId="33228ED7" w14:textId="77777777" w:rsidTr="00926357">
        <w:tc>
          <w:tcPr>
            <w:tcW w:w="401" w:type="pct"/>
            <w:vMerge/>
            <w:tcBorders>
              <w:left w:val="single" w:sz="6" w:space="0" w:color="auto"/>
              <w:right w:val="single" w:sz="6" w:space="0" w:color="auto"/>
            </w:tcBorders>
            <w:shd w:val="clear" w:color="auto" w:fill="auto"/>
          </w:tcPr>
          <w:p w14:paraId="7657DCC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3BEB277"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65D13ACC"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C98D76"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D44AA2E"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E417708"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806351"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6F0C8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1740FC7A" w14:textId="77777777" w:rsidR="009B1C39" w:rsidRDefault="009B1C39">
            <w:pPr>
              <w:pStyle w:val="TAL"/>
              <w:rPr>
                <w:noProof/>
                <w:sz w:val="16"/>
                <w:szCs w:val="16"/>
              </w:rPr>
            </w:pPr>
          </w:p>
        </w:tc>
      </w:tr>
      <w:tr w:rsidR="009B1C39" w14:paraId="6990965D" w14:textId="77777777" w:rsidTr="00926357">
        <w:tc>
          <w:tcPr>
            <w:tcW w:w="401" w:type="pct"/>
            <w:vMerge w:val="restart"/>
            <w:tcBorders>
              <w:left w:val="single" w:sz="6" w:space="0" w:color="auto"/>
              <w:right w:val="single" w:sz="6" w:space="0" w:color="auto"/>
            </w:tcBorders>
            <w:shd w:val="clear" w:color="auto" w:fill="auto"/>
          </w:tcPr>
          <w:p w14:paraId="4FCEA2A0"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4541A9C5"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031AB5A6"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B754EE"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E420E1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722B0B1"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E13C35"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3CFA926"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60990639" w14:textId="77777777" w:rsidR="009B1C39" w:rsidRDefault="009B1C39">
            <w:pPr>
              <w:pStyle w:val="TAL"/>
              <w:rPr>
                <w:noProof/>
                <w:sz w:val="16"/>
                <w:szCs w:val="16"/>
              </w:rPr>
            </w:pPr>
            <w:r>
              <w:rPr>
                <w:noProof/>
                <w:sz w:val="16"/>
                <w:szCs w:val="16"/>
              </w:rPr>
              <w:t>12.2.0</w:t>
            </w:r>
          </w:p>
        </w:tc>
      </w:tr>
      <w:tr w:rsidR="009B1C39" w14:paraId="4579C5BA" w14:textId="77777777" w:rsidTr="00926357">
        <w:tc>
          <w:tcPr>
            <w:tcW w:w="401" w:type="pct"/>
            <w:vMerge/>
            <w:tcBorders>
              <w:left w:val="single" w:sz="6" w:space="0" w:color="auto"/>
              <w:right w:val="single" w:sz="6" w:space="0" w:color="auto"/>
            </w:tcBorders>
            <w:shd w:val="clear" w:color="auto" w:fill="auto"/>
          </w:tcPr>
          <w:p w14:paraId="6AE56FEF"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F041137"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A1572AD"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3DD2EE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75CA4B6"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827C9B0"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712A2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56BAD88"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EED0230" w14:textId="77777777" w:rsidR="009B1C39" w:rsidRDefault="009B1C39">
            <w:pPr>
              <w:pStyle w:val="TAL"/>
              <w:rPr>
                <w:noProof/>
                <w:sz w:val="16"/>
                <w:szCs w:val="16"/>
              </w:rPr>
            </w:pPr>
          </w:p>
        </w:tc>
      </w:tr>
      <w:tr w:rsidR="009B1C39" w14:paraId="139CABAF" w14:textId="77777777" w:rsidTr="00926357">
        <w:tc>
          <w:tcPr>
            <w:tcW w:w="401" w:type="pct"/>
            <w:vMerge/>
            <w:tcBorders>
              <w:left w:val="single" w:sz="6" w:space="0" w:color="auto"/>
              <w:right w:val="single" w:sz="6" w:space="0" w:color="auto"/>
            </w:tcBorders>
            <w:shd w:val="clear" w:color="auto" w:fill="auto"/>
          </w:tcPr>
          <w:p w14:paraId="6BA345B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1B557F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4FC6F47"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345DAD2"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9E896EF"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F33759"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9F3A14"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A840EE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73D3EBD" w14:textId="77777777" w:rsidR="009B1C39" w:rsidRDefault="009B1C39">
            <w:pPr>
              <w:pStyle w:val="TAL"/>
              <w:rPr>
                <w:noProof/>
                <w:sz w:val="16"/>
                <w:szCs w:val="16"/>
              </w:rPr>
            </w:pPr>
          </w:p>
        </w:tc>
      </w:tr>
      <w:tr w:rsidR="009B1C39" w14:paraId="483C7771" w14:textId="77777777" w:rsidTr="00926357">
        <w:tc>
          <w:tcPr>
            <w:tcW w:w="401" w:type="pct"/>
            <w:vMerge/>
            <w:tcBorders>
              <w:left w:val="single" w:sz="6" w:space="0" w:color="auto"/>
              <w:right w:val="single" w:sz="6" w:space="0" w:color="auto"/>
            </w:tcBorders>
            <w:shd w:val="clear" w:color="auto" w:fill="auto"/>
          </w:tcPr>
          <w:p w14:paraId="7C7315F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61D8F52"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71035CD"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ECBA5C"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B640CE"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9E0C918"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8F88A4"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79DD22"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E254E60" w14:textId="77777777" w:rsidR="009B1C39" w:rsidRDefault="009B1C39">
            <w:pPr>
              <w:pStyle w:val="TAL"/>
              <w:rPr>
                <w:noProof/>
                <w:sz w:val="16"/>
                <w:szCs w:val="16"/>
              </w:rPr>
            </w:pPr>
          </w:p>
        </w:tc>
      </w:tr>
      <w:tr w:rsidR="009B1C39" w14:paraId="6E4D44FA" w14:textId="77777777" w:rsidTr="00926357">
        <w:tc>
          <w:tcPr>
            <w:tcW w:w="401" w:type="pct"/>
            <w:vMerge/>
            <w:tcBorders>
              <w:left w:val="single" w:sz="6" w:space="0" w:color="auto"/>
              <w:right w:val="single" w:sz="6" w:space="0" w:color="auto"/>
            </w:tcBorders>
            <w:shd w:val="clear" w:color="auto" w:fill="auto"/>
          </w:tcPr>
          <w:p w14:paraId="52BEF73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31F495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24E075E"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67D7CC9"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29217A"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FF64C30"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5CBD8"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F9E16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74A0922" w14:textId="77777777" w:rsidR="009B1C39" w:rsidRDefault="009B1C39">
            <w:pPr>
              <w:pStyle w:val="TAL"/>
              <w:rPr>
                <w:noProof/>
                <w:sz w:val="16"/>
                <w:szCs w:val="16"/>
              </w:rPr>
            </w:pPr>
          </w:p>
        </w:tc>
      </w:tr>
      <w:tr w:rsidR="009B1C39" w14:paraId="1AEB1C57" w14:textId="77777777" w:rsidTr="00926357">
        <w:tc>
          <w:tcPr>
            <w:tcW w:w="401" w:type="pct"/>
            <w:vMerge/>
            <w:tcBorders>
              <w:left w:val="single" w:sz="6" w:space="0" w:color="auto"/>
              <w:right w:val="single" w:sz="6" w:space="0" w:color="auto"/>
            </w:tcBorders>
            <w:shd w:val="clear" w:color="auto" w:fill="auto"/>
          </w:tcPr>
          <w:p w14:paraId="255C0CC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7620B2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75386A0"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A609AB2"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71B47BA"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9B72BA"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8D2056"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B1E6A1E"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D9E9CC" w14:textId="77777777" w:rsidR="009B1C39" w:rsidRDefault="009B1C39">
            <w:pPr>
              <w:pStyle w:val="TAL"/>
              <w:rPr>
                <w:noProof/>
                <w:sz w:val="16"/>
                <w:szCs w:val="16"/>
              </w:rPr>
            </w:pPr>
          </w:p>
        </w:tc>
      </w:tr>
      <w:tr w:rsidR="009B1C39" w14:paraId="212A6F2E" w14:textId="77777777" w:rsidTr="003C1621">
        <w:tc>
          <w:tcPr>
            <w:tcW w:w="401" w:type="pct"/>
            <w:vMerge/>
            <w:tcBorders>
              <w:left w:val="single" w:sz="6" w:space="0" w:color="auto"/>
              <w:right w:val="single" w:sz="6" w:space="0" w:color="auto"/>
            </w:tcBorders>
            <w:shd w:val="clear" w:color="auto" w:fill="auto"/>
          </w:tcPr>
          <w:p w14:paraId="48AAF84B"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204220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39B072A"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6ECA2B"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4ED3C0"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11E379A"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47FA65"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75DBA4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1C0EBFF" w14:textId="77777777" w:rsidR="009B1C39" w:rsidRDefault="009B1C39">
            <w:pPr>
              <w:pStyle w:val="TAL"/>
              <w:rPr>
                <w:noProof/>
                <w:sz w:val="16"/>
                <w:szCs w:val="16"/>
              </w:rPr>
            </w:pPr>
          </w:p>
        </w:tc>
      </w:tr>
      <w:tr w:rsidR="003C1621" w14:paraId="538E1AC6" w14:textId="77777777" w:rsidTr="003C1621">
        <w:tc>
          <w:tcPr>
            <w:tcW w:w="401" w:type="pct"/>
            <w:vMerge w:val="restart"/>
            <w:tcBorders>
              <w:left w:val="single" w:sz="6" w:space="0" w:color="auto"/>
              <w:right w:val="single" w:sz="6" w:space="0" w:color="auto"/>
            </w:tcBorders>
            <w:shd w:val="clear" w:color="auto" w:fill="auto"/>
          </w:tcPr>
          <w:p w14:paraId="73F7ED82"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095F7E1B"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2F757840"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892E9B2"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C1F37"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CE65ABF"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341C17"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06267BDF"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0D6AC181" w14:textId="77777777" w:rsidR="003C1621" w:rsidRDefault="003C1621">
            <w:pPr>
              <w:pStyle w:val="TAL"/>
              <w:rPr>
                <w:noProof/>
                <w:sz w:val="16"/>
                <w:szCs w:val="16"/>
              </w:rPr>
            </w:pPr>
            <w:r>
              <w:rPr>
                <w:noProof/>
                <w:sz w:val="16"/>
                <w:szCs w:val="16"/>
              </w:rPr>
              <w:t>12.3.0</w:t>
            </w:r>
          </w:p>
        </w:tc>
      </w:tr>
      <w:tr w:rsidR="003C1621" w14:paraId="54C22AA8" w14:textId="77777777" w:rsidTr="003C1621">
        <w:tc>
          <w:tcPr>
            <w:tcW w:w="401" w:type="pct"/>
            <w:vMerge/>
            <w:tcBorders>
              <w:left w:val="single" w:sz="6" w:space="0" w:color="auto"/>
              <w:right w:val="single" w:sz="6" w:space="0" w:color="auto"/>
            </w:tcBorders>
            <w:shd w:val="clear" w:color="auto" w:fill="auto"/>
          </w:tcPr>
          <w:p w14:paraId="0DA5FE84"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421C69A"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ECCC1B6"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302CB2"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32F90B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D087F7"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CD86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0616A6"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1B9F9920" w14:textId="77777777" w:rsidR="003C1621" w:rsidRDefault="003C1621">
            <w:pPr>
              <w:pStyle w:val="TAL"/>
              <w:rPr>
                <w:noProof/>
                <w:sz w:val="16"/>
                <w:szCs w:val="16"/>
              </w:rPr>
            </w:pPr>
          </w:p>
        </w:tc>
      </w:tr>
      <w:tr w:rsidR="003C1621" w14:paraId="76B8144C" w14:textId="77777777" w:rsidTr="003C1621">
        <w:tc>
          <w:tcPr>
            <w:tcW w:w="401" w:type="pct"/>
            <w:vMerge/>
            <w:tcBorders>
              <w:left w:val="single" w:sz="6" w:space="0" w:color="auto"/>
              <w:right w:val="single" w:sz="6" w:space="0" w:color="auto"/>
            </w:tcBorders>
            <w:shd w:val="clear" w:color="auto" w:fill="auto"/>
          </w:tcPr>
          <w:p w14:paraId="37EB4B32"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58B080A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6453994"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963E"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969A32"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A6498D"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609AD0"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91FE951"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68469467" w14:textId="77777777" w:rsidR="003C1621" w:rsidRDefault="003C1621">
            <w:pPr>
              <w:pStyle w:val="TAL"/>
              <w:rPr>
                <w:noProof/>
                <w:sz w:val="16"/>
                <w:szCs w:val="16"/>
              </w:rPr>
            </w:pPr>
          </w:p>
        </w:tc>
      </w:tr>
      <w:tr w:rsidR="003C1621" w14:paraId="178BA7A0" w14:textId="77777777" w:rsidTr="00490394">
        <w:tc>
          <w:tcPr>
            <w:tcW w:w="401" w:type="pct"/>
            <w:vMerge/>
            <w:tcBorders>
              <w:left w:val="single" w:sz="6" w:space="0" w:color="auto"/>
              <w:right w:val="single" w:sz="6" w:space="0" w:color="auto"/>
            </w:tcBorders>
            <w:shd w:val="clear" w:color="auto" w:fill="auto"/>
          </w:tcPr>
          <w:p w14:paraId="0EEFA27F"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A39916B"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2D8C80F3"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23BC445"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9E54450"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7A8235"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E23799"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727BA44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C5AEEE6" w14:textId="77777777" w:rsidR="003C1621" w:rsidRDefault="003C1621">
            <w:pPr>
              <w:pStyle w:val="TAL"/>
              <w:rPr>
                <w:noProof/>
                <w:sz w:val="16"/>
                <w:szCs w:val="16"/>
              </w:rPr>
            </w:pPr>
          </w:p>
        </w:tc>
      </w:tr>
      <w:tr w:rsidR="00BF627C" w14:paraId="5D2C6787" w14:textId="77777777" w:rsidTr="00490394">
        <w:tc>
          <w:tcPr>
            <w:tcW w:w="401" w:type="pct"/>
            <w:vMerge w:val="restart"/>
            <w:tcBorders>
              <w:left w:val="single" w:sz="6" w:space="0" w:color="auto"/>
              <w:right w:val="single" w:sz="6" w:space="0" w:color="auto"/>
            </w:tcBorders>
            <w:shd w:val="clear" w:color="auto" w:fill="auto"/>
          </w:tcPr>
          <w:p w14:paraId="63AA7632"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1D854A89"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1D89329A"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6706B4"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278E92E"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3964F9F"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94C4B"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6070C8A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61CEFF7E" w14:textId="77777777" w:rsidR="00BF627C" w:rsidRDefault="00BF627C">
            <w:pPr>
              <w:pStyle w:val="TAL"/>
              <w:rPr>
                <w:noProof/>
                <w:sz w:val="16"/>
                <w:szCs w:val="16"/>
              </w:rPr>
            </w:pPr>
            <w:r>
              <w:rPr>
                <w:noProof/>
                <w:sz w:val="16"/>
                <w:szCs w:val="16"/>
              </w:rPr>
              <w:t>12.4.0</w:t>
            </w:r>
          </w:p>
        </w:tc>
      </w:tr>
      <w:tr w:rsidR="00BF627C" w14:paraId="595C5754" w14:textId="77777777" w:rsidTr="00490394">
        <w:tc>
          <w:tcPr>
            <w:tcW w:w="401" w:type="pct"/>
            <w:vMerge/>
            <w:tcBorders>
              <w:left w:val="single" w:sz="6" w:space="0" w:color="auto"/>
              <w:right w:val="single" w:sz="6" w:space="0" w:color="auto"/>
            </w:tcBorders>
            <w:shd w:val="clear" w:color="auto" w:fill="auto"/>
          </w:tcPr>
          <w:p w14:paraId="0B8C8F52"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2A62F822"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31D604CC"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A82D4C8"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29F239"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E2808"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92A502"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FD0F8FF"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2EED1C1D" w14:textId="77777777" w:rsidR="00BF627C" w:rsidRDefault="00BF627C">
            <w:pPr>
              <w:pStyle w:val="TAL"/>
              <w:rPr>
                <w:noProof/>
                <w:sz w:val="16"/>
                <w:szCs w:val="16"/>
              </w:rPr>
            </w:pPr>
          </w:p>
        </w:tc>
      </w:tr>
      <w:tr w:rsidR="00490394" w14:paraId="6B69F1F1" w14:textId="77777777" w:rsidTr="00490394">
        <w:tc>
          <w:tcPr>
            <w:tcW w:w="401" w:type="pct"/>
            <w:vMerge/>
            <w:tcBorders>
              <w:left w:val="single" w:sz="6" w:space="0" w:color="auto"/>
              <w:right w:val="single" w:sz="6" w:space="0" w:color="auto"/>
            </w:tcBorders>
            <w:shd w:val="clear" w:color="auto" w:fill="auto"/>
          </w:tcPr>
          <w:p w14:paraId="468F26B4"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CCA486"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1D0A06A"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BA6E689"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E7026A"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5484E3"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AACEA"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86C8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478DAAD" w14:textId="77777777" w:rsidR="00490394" w:rsidRDefault="00490394">
            <w:pPr>
              <w:pStyle w:val="TAL"/>
              <w:rPr>
                <w:noProof/>
                <w:sz w:val="16"/>
                <w:szCs w:val="16"/>
              </w:rPr>
            </w:pPr>
          </w:p>
        </w:tc>
      </w:tr>
      <w:tr w:rsidR="00490394" w14:paraId="0F28FB42" w14:textId="77777777" w:rsidTr="00490394">
        <w:tc>
          <w:tcPr>
            <w:tcW w:w="401" w:type="pct"/>
            <w:vMerge/>
            <w:tcBorders>
              <w:left w:val="single" w:sz="6" w:space="0" w:color="auto"/>
              <w:right w:val="single" w:sz="6" w:space="0" w:color="auto"/>
            </w:tcBorders>
            <w:shd w:val="clear" w:color="auto" w:fill="auto"/>
          </w:tcPr>
          <w:p w14:paraId="5A73953F"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1F3184E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49C464CA"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5B6F2E"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4C4EA5C"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15FC387"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DD18C5"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A0BE17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4D51F92" w14:textId="77777777" w:rsidR="00490394" w:rsidRDefault="00490394">
            <w:pPr>
              <w:pStyle w:val="TAL"/>
              <w:rPr>
                <w:noProof/>
                <w:sz w:val="16"/>
                <w:szCs w:val="16"/>
              </w:rPr>
            </w:pPr>
          </w:p>
        </w:tc>
      </w:tr>
      <w:tr w:rsidR="00490394" w14:paraId="2C266B3C" w14:textId="77777777" w:rsidTr="00490394">
        <w:tc>
          <w:tcPr>
            <w:tcW w:w="401" w:type="pct"/>
            <w:vMerge/>
            <w:tcBorders>
              <w:left w:val="single" w:sz="6" w:space="0" w:color="auto"/>
              <w:right w:val="single" w:sz="6" w:space="0" w:color="auto"/>
            </w:tcBorders>
            <w:shd w:val="clear" w:color="auto" w:fill="auto"/>
          </w:tcPr>
          <w:p w14:paraId="323BD6F0"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CB1855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15601E7"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93A879"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AB31495"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3296947"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B897C4"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2A3254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7D9DDFF" w14:textId="77777777" w:rsidR="00490394" w:rsidRDefault="00490394">
            <w:pPr>
              <w:pStyle w:val="TAL"/>
              <w:rPr>
                <w:noProof/>
                <w:sz w:val="16"/>
                <w:szCs w:val="16"/>
              </w:rPr>
            </w:pPr>
          </w:p>
        </w:tc>
      </w:tr>
      <w:tr w:rsidR="00490394" w14:paraId="00463269" w14:textId="77777777" w:rsidTr="00490394">
        <w:tc>
          <w:tcPr>
            <w:tcW w:w="401" w:type="pct"/>
            <w:vMerge/>
            <w:tcBorders>
              <w:left w:val="single" w:sz="6" w:space="0" w:color="auto"/>
              <w:right w:val="single" w:sz="6" w:space="0" w:color="auto"/>
            </w:tcBorders>
            <w:shd w:val="clear" w:color="auto" w:fill="auto"/>
          </w:tcPr>
          <w:p w14:paraId="58ECB057"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B35E7C1"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2E088B0A"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8CAD3C1"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2A53C7"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DCC9C4"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3354131"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12B83C"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232C1EB" w14:textId="77777777" w:rsidR="00490394" w:rsidRDefault="00490394">
            <w:pPr>
              <w:pStyle w:val="TAL"/>
              <w:rPr>
                <w:noProof/>
                <w:sz w:val="16"/>
                <w:szCs w:val="16"/>
              </w:rPr>
            </w:pPr>
          </w:p>
        </w:tc>
      </w:tr>
      <w:tr w:rsidR="00490394" w14:paraId="79D9C836" w14:textId="77777777" w:rsidTr="00490394">
        <w:tc>
          <w:tcPr>
            <w:tcW w:w="401" w:type="pct"/>
            <w:vMerge/>
            <w:tcBorders>
              <w:left w:val="single" w:sz="6" w:space="0" w:color="auto"/>
              <w:right w:val="single" w:sz="6" w:space="0" w:color="auto"/>
            </w:tcBorders>
            <w:shd w:val="clear" w:color="auto" w:fill="auto"/>
          </w:tcPr>
          <w:p w14:paraId="2008980D"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4BDDD2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2D9EC66"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4EC69D"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2672C4"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0DB22E"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79548C"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9AD3D6D"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61A4BC6" w14:textId="77777777" w:rsidR="00490394" w:rsidRDefault="00490394">
            <w:pPr>
              <w:pStyle w:val="TAL"/>
              <w:rPr>
                <w:noProof/>
                <w:sz w:val="16"/>
                <w:szCs w:val="16"/>
              </w:rPr>
            </w:pPr>
          </w:p>
        </w:tc>
      </w:tr>
      <w:tr w:rsidR="00490394" w14:paraId="3FF0DCDE" w14:textId="77777777" w:rsidTr="009143D4">
        <w:tc>
          <w:tcPr>
            <w:tcW w:w="401" w:type="pct"/>
            <w:vMerge/>
            <w:tcBorders>
              <w:left w:val="single" w:sz="6" w:space="0" w:color="auto"/>
              <w:right w:val="single" w:sz="6" w:space="0" w:color="auto"/>
            </w:tcBorders>
            <w:shd w:val="clear" w:color="auto" w:fill="auto"/>
          </w:tcPr>
          <w:p w14:paraId="32E2C54A"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0B78385"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B3D64C6"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D4FE981"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DD114"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0AD696"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D72F07"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340704"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0FE1ECF" w14:textId="77777777" w:rsidR="00490394" w:rsidRDefault="00490394">
            <w:pPr>
              <w:pStyle w:val="TAL"/>
              <w:rPr>
                <w:noProof/>
                <w:sz w:val="16"/>
                <w:szCs w:val="16"/>
              </w:rPr>
            </w:pPr>
          </w:p>
        </w:tc>
      </w:tr>
      <w:tr w:rsidR="009143D4" w14:paraId="6D4EAA33" w14:textId="77777777" w:rsidTr="00046BE2">
        <w:tc>
          <w:tcPr>
            <w:tcW w:w="401" w:type="pct"/>
            <w:tcBorders>
              <w:left w:val="single" w:sz="6" w:space="0" w:color="auto"/>
              <w:right w:val="single" w:sz="6" w:space="0" w:color="auto"/>
            </w:tcBorders>
            <w:shd w:val="clear" w:color="auto" w:fill="auto"/>
          </w:tcPr>
          <w:p w14:paraId="1655F92F"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7B452CF4"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27DA8547"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37B95B"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CE9340"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F3EB1F"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8FDB2E"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51D84229"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706EFF8D" w14:textId="77777777" w:rsidR="009143D4" w:rsidRDefault="009143D4">
            <w:pPr>
              <w:pStyle w:val="TAL"/>
              <w:rPr>
                <w:noProof/>
                <w:sz w:val="16"/>
                <w:szCs w:val="16"/>
              </w:rPr>
            </w:pPr>
            <w:r>
              <w:rPr>
                <w:noProof/>
                <w:sz w:val="16"/>
                <w:szCs w:val="16"/>
              </w:rPr>
              <w:t>12.4.1</w:t>
            </w:r>
          </w:p>
        </w:tc>
      </w:tr>
      <w:tr w:rsidR="00046BE2" w14:paraId="77D5B8D4" w14:textId="77777777" w:rsidTr="00046BE2">
        <w:tc>
          <w:tcPr>
            <w:tcW w:w="401" w:type="pct"/>
            <w:vMerge w:val="restart"/>
            <w:tcBorders>
              <w:left w:val="single" w:sz="6" w:space="0" w:color="auto"/>
              <w:right w:val="single" w:sz="6" w:space="0" w:color="auto"/>
            </w:tcBorders>
            <w:shd w:val="clear" w:color="auto" w:fill="auto"/>
            <w:vAlign w:val="center"/>
          </w:tcPr>
          <w:p w14:paraId="7DE4489B"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39C259AC"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6FF6DC98"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C79AD80"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301F220"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27B62"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343C8F"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4D04319C"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34F00AA9" w14:textId="77777777" w:rsidR="00046BE2" w:rsidRDefault="00046BE2" w:rsidP="00046BE2">
            <w:pPr>
              <w:pStyle w:val="TAL"/>
              <w:rPr>
                <w:noProof/>
                <w:sz w:val="16"/>
                <w:szCs w:val="16"/>
              </w:rPr>
            </w:pPr>
            <w:r>
              <w:rPr>
                <w:noProof/>
                <w:sz w:val="16"/>
                <w:szCs w:val="16"/>
              </w:rPr>
              <w:t>12.5.0</w:t>
            </w:r>
          </w:p>
        </w:tc>
      </w:tr>
      <w:tr w:rsidR="00046BE2" w14:paraId="7E7B320D" w14:textId="77777777" w:rsidTr="00046BE2">
        <w:tc>
          <w:tcPr>
            <w:tcW w:w="401" w:type="pct"/>
            <w:vMerge/>
            <w:tcBorders>
              <w:left w:val="single" w:sz="6" w:space="0" w:color="auto"/>
              <w:right w:val="single" w:sz="6" w:space="0" w:color="auto"/>
            </w:tcBorders>
            <w:shd w:val="clear" w:color="auto" w:fill="auto"/>
          </w:tcPr>
          <w:p w14:paraId="5D208923"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39E1C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B965B03"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22E813E"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210ACD"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7A84E2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CB661D"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C1963F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51CD744" w14:textId="77777777" w:rsidR="00046BE2" w:rsidRDefault="00046BE2">
            <w:pPr>
              <w:pStyle w:val="TAL"/>
              <w:rPr>
                <w:noProof/>
                <w:sz w:val="16"/>
                <w:szCs w:val="16"/>
              </w:rPr>
            </w:pPr>
          </w:p>
        </w:tc>
      </w:tr>
      <w:tr w:rsidR="00046BE2" w14:paraId="7778FEE0" w14:textId="77777777" w:rsidTr="00046BE2">
        <w:tc>
          <w:tcPr>
            <w:tcW w:w="401" w:type="pct"/>
            <w:vMerge/>
            <w:tcBorders>
              <w:left w:val="single" w:sz="6" w:space="0" w:color="auto"/>
              <w:right w:val="single" w:sz="6" w:space="0" w:color="auto"/>
            </w:tcBorders>
            <w:shd w:val="clear" w:color="auto" w:fill="auto"/>
          </w:tcPr>
          <w:p w14:paraId="573C219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E0B9D4"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045C10D"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0BCAB1"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BC04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BBD3FC"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C037F4"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32F311B"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47BABC1" w14:textId="77777777" w:rsidR="00046BE2" w:rsidRDefault="00046BE2">
            <w:pPr>
              <w:pStyle w:val="TAL"/>
              <w:rPr>
                <w:noProof/>
                <w:sz w:val="16"/>
                <w:szCs w:val="16"/>
              </w:rPr>
            </w:pPr>
          </w:p>
        </w:tc>
      </w:tr>
      <w:tr w:rsidR="00046BE2" w14:paraId="41E887C7" w14:textId="77777777" w:rsidTr="00046BE2">
        <w:tc>
          <w:tcPr>
            <w:tcW w:w="401" w:type="pct"/>
            <w:vMerge/>
            <w:tcBorders>
              <w:left w:val="single" w:sz="6" w:space="0" w:color="auto"/>
              <w:right w:val="single" w:sz="6" w:space="0" w:color="auto"/>
            </w:tcBorders>
            <w:shd w:val="clear" w:color="auto" w:fill="auto"/>
          </w:tcPr>
          <w:p w14:paraId="77D6C990"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05FF92A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A8BA99"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0B5B72"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26B"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C3A9B8"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52D02E"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097AD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FBA1C9D" w14:textId="77777777" w:rsidR="00046BE2" w:rsidRDefault="00046BE2">
            <w:pPr>
              <w:pStyle w:val="TAL"/>
              <w:rPr>
                <w:noProof/>
                <w:sz w:val="16"/>
                <w:szCs w:val="16"/>
              </w:rPr>
            </w:pPr>
          </w:p>
        </w:tc>
      </w:tr>
      <w:tr w:rsidR="00046BE2" w14:paraId="7E1A0E4A" w14:textId="77777777" w:rsidTr="00046BE2">
        <w:tc>
          <w:tcPr>
            <w:tcW w:w="401" w:type="pct"/>
            <w:vMerge/>
            <w:tcBorders>
              <w:left w:val="single" w:sz="6" w:space="0" w:color="auto"/>
              <w:right w:val="single" w:sz="6" w:space="0" w:color="auto"/>
            </w:tcBorders>
            <w:shd w:val="clear" w:color="auto" w:fill="auto"/>
          </w:tcPr>
          <w:p w14:paraId="10ADC7D8"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5D8682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21AE31"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243C7B"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E311ABF"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DBBF9F"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52ED02"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5B530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F8DCDB8" w14:textId="77777777" w:rsidR="00046BE2" w:rsidRDefault="00046BE2">
            <w:pPr>
              <w:pStyle w:val="TAL"/>
              <w:rPr>
                <w:noProof/>
                <w:sz w:val="16"/>
                <w:szCs w:val="16"/>
              </w:rPr>
            </w:pPr>
          </w:p>
        </w:tc>
      </w:tr>
      <w:tr w:rsidR="00046BE2" w14:paraId="30722AC5" w14:textId="77777777" w:rsidTr="00046BE2">
        <w:tc>
          <w:tcPr>
            <w:tcW w:w="401" w:type="pct"/>
            <w:vMerge/>
            <w:tcBorders>
              <w:left w:val="single" w:sz="6" w:space="0" w:color="auto"/>
              <w:right w:val="single" w:sz="6" w:space="0" w:color="auto"/>
            </w:tcBorders>
            <w:shd w:val="clear" w:color="auto" w:fill="auto"/>
          </w:tcPr>
          <w:p w14:paraId="48A3363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6426F6"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3787AD"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CEFA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62EAF3"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3DC7446"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656EFB"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5F6CF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0E370FC" w14:textId="77777777" w:rsidR="00046BE2" w:rsidRDefault="00046BE2">
            <w:pPr>
              <w:pStyle w:val="TAL"/>
              <w:rPr>
                <w:noProof/>
                <w:sz w:val="16"/>
                <w:szCs w:val="16"/>
              </w:rPr>
            </w:pPr>
          </w:p>
        </w:tc>
      </w:tr>
      <w:tr w:rsidR="0076781F" w14:paraId="0C29F3A2" w14:textId="77777777" w:rsidTr="00046BE2">
        <w:tc>
          <w:tcPr>
            <w:tcW w:w="401" w:type="pct"/>
            <w:vMerge/>
            <w:tcBorders>
              <w:left w:val="single" w:sz="6" w:space="0" w:color="auto"/>
              <w:right w:val="single" w:sz="6" w:space="0" w:color="auto"/>
            </w:tcBorders>
            <w:shd w:val="clear" w:color="auto" w:fill="auto"/>
          </w:tcPr>
          <w:p w14:paraId="26DF9C63"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6B7F589E"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F779502"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9C234C"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0315F0"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6D97CA"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65071C"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CE983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40B21DB1" w14:textId="77777777" w:rsidR="0076781F" w:rsidRDefault="0076781F">
            <w:pPr>
              <w:pStyle w:val="TAL"/>
              <w:rPr>
                <w:noProof/>
                <w:sz w:val="16"/>
                <w:szCs w:val="16"/>
              </w:rPr>
            </w:pPr>
          </w:p>
        </w:tc>
      </w:tr>
      <w:tr w:rsidR="0076781F" w14:paraId="03FC065F" w14:textId="77777777" w:rsidTr="00046BE2">
        <w:tc>
          <w:tcPr>
            <w:tcW w:w="401" w:type="pct"/>
            <w:vMerge/>
            <w:tcBorders>
              <w:left w:val="single" w:sz="6" w:space="0" w:color="auto"/>
              <w:right w:val="single" w:sz="6" w:space="0" w:color="auto"/>
            </w:tcBorders>
            <w:shd w:val="clear" w:color="auto" w:fill="auto"/>
          </w:tcPr>
          <w:p w14:paraId="407449A5"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483A16D5"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778AC5B0"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CEE8C0"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C3D250"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680242"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2B647D"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0BABFF7"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0763352F" w14:textId="77777777" w:rsidR="0076781F" w:rsidRDefault="0076781F">
            <w:pPr>
              <w:pStyle w:val="TAL"/>
              <w:rPr>
                <w:noProof/>
                <w:sz w:val="16"/>
                <w:szCs w:val="16"/>
              </w:rPr>
            </w:pPr>
          </w:p>
        </w:tc>
      </w:tr>
      <w:tr w:rsidR="00046BE2" w14:paraId="289055F8" w14:textId="77777777" w:rsidTr="00046BE2">
        <w:tc>
          <w:tcPr>
            <w:tcW w:w="401" w:type="pct"/>
            <w:vMerge/>
            <w:tcBorders>
              <w:left w:val="single" w:sz="6" w:space="0" w:color="auto"/>
              <w:right w:val="single" w:sz="6" w:space="0" w:color="auto"/>
            </w:tcBorders>
            <w:shd w:val="clear" w:color="auto" w:fill="auto"/>
          </w:tcPr>
          <w:p w14:paraId="768D2A1F"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095EFA2"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16E3CF"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2E3A65"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82DF06"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FB2DB12"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8B1EF9"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33023B4"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8D683F0" w14:textId="77777777" w:rsidR="00046BE2" w:rsidRDefault="00046BE2">
            <w:pPr>
              <w:pStyle w:val="TAL"/>
              <w:rPr>
                <w:noProof/>
                <w:sz w:val="16"/>
                <w:szCs w:val="16"/>
              </w:rPr>
            </w:pPr>
          </w:p>
        </w:tc>
      </w:tr>
      <w:tr w:rsidR="00046BE2" w14:paraId="706DD03A" w14:textId="77777777" w:rsidTr="00046BE2">
        <w:tc>
          <w:tcPr>
            <w:tcW w:w="401" w:type="pct"/>
            <w:vMerge/>
            <w:tcBorders>
              <w:left w:val="single" w:sz="6" w:space="0" w:color="auto"/>
              <w:right w:val="single" w:sz="6" w:space="0" w:color="auto"/>
            </w:tcBorders>
            <w:shd w:val="clear" w:color="auto" w:fill="auto"/>
          </w:tcPr>
          <w:p w14:paraId="443EE56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BF2B5B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9323ADE"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094D7C"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EE6B08"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8CFBB5"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11483"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C9CC38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506C986" w14:textId="77777777" w:rsidR="00046BE2" w:rsidRDefault="00046BE2">
            <w:pPr>
              <w:pStyle w:val="TAL"/>
              <w:rPr>
                <w:noProof/>
                <w:sz w:val="16"/>
                <w:szCs w:val="16"/>
              </w:rPr>
            </w:pPr>
          </w:p>
        </w:tc>
      </w:tr>
      <w:tr w:rsidR="00046BE2" w14:paraId="7ABF8F4A" w14:textId="77777777" w:rsidTr="00046BE2">
        <w:tc>
          <w:tcPr>
            <w:tcW w:w="401" w:type="pct"/>
            <w:vMerge/>
            <w:tcBorders>
              <w:left w:val="single" w:sz="6" w:space="0" w:color="auto"/>
              <w:right w:val="single" w:sz="6" w:space="0" w:color="auto"/>
            </w:tcBorders>
            <w:shd w:val="clear" w:color="auto" w:fill="auto"/>
          </w:tcPr>
          <w:p w14:paraId="3FDA23E7"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EA01EE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FCD3591"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E8CCC6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94A67"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F82EDB"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F2A4E71"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510187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586AD9F" w14:textId="77777777" w:rsidR="00046BE2" w:rsidRDefault="00046BE2">
            <w:pPr>
              <w:pStyle w:val="TAL"/>
              <w:rPr>
                <w:noProof/>
                <w:sz w:val="16"/>
                <w:szCs w:val="16"/>
              </w:rPr>
            </w:pPr>
          </w:p>
        </w:tc>
      </w:tr>
      <w:tr w:rsidR="00C64812" w14:paraId="4AEE875D" w14:textId="77777777" w:rsidTr="00046BE2">
        <w:tc>
          <w:tcPr>
            <w:tcW w:w="401" w:type="pct"/>
            <w:vMerge/>
            <w:tcBorders>
              <w:left w:val="single" w:sz="6" w:space="0" w:color="auto"/>
              <w:right w:val="single" w:sz="6" w:space="0" w:color="auto"/>
            </w:tcBorders>
            <w:shd w:val="clear" w:color="auto" w:fill="auto"/>
          </w:tcPr>
          <w:p w14:paraId="21E9049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0362E942"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49B43E0" w14:textId="77777777" w:rsidR="00C64812" w:rsidRPr="00572BE7" w:rsidRDefault="00C64812">
            <w:pPr>
              <w:pStyle w:val="TAL"/>
              <w:rPr>
                <w:rFonts w:cs="Arial"/>
                <w:sz w:val="16"/>
                <w:szCs w:val="16"/>
              </w:rPr>
            </w:pPr>
            <w:r>
              <w:rPr>
                <w:rFonts w:cs="Arial"/>
                <w:sz w:val="16"/>
                <w:szCs w:val="16"/>
              </w:rPr>
              <w:t>SP-140563</w:t>
            </w:r>
          </w:p>
          <w:p w14:paraId="53879302"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31F9B21"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8F0DF1"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1169EEF"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DBFC22"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1647EDE"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763CE4E" w14:textId="77777777" w:rsidR="00C64812" w:rsidRDefault="00C64812">
            <w:pPr>
              <w:pStyle w:val="TAL"/>
              <w:rPr>
                <w:noProof/>
                <w:sz w:val="16"/>
                <w:szCs w:val="16"/>
              </w:rPr>
            </w:pPr>
          </w:p>
        </w:tc>
      </w:tr>
      <w:tr w:rsidR="00C64812" w14:paraId="775EA208" w14:textId="77777777" w:rsidTr="00920268">
        <w:tc>
          <w:tcPr>
            <w:tcW w:w="401" w:type="pct"/>
            <w:vMerge/>
            <w:tcBorders>
              <w:left w:val="single" w:sz="6" w:space="0" w:color="auto"/>
              <w:right w:val="single" w:sz="6" w:space="0" w:color="auto"/>
            </w:tcBorders>
            <w:shd w:val="clear" w:color="auto" w:fill="auto"/>
          </w:tcPr>
          <w:p w14:paraId="3BCBCC88"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4725DC4"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83F250"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F38CD4"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697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2D12A3E"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4E337D"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C1A0746"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D95D022" w14:textId="77777777" w:rsidR="00C64812" w:rsidRDefault="00C64812">
            <w:pPr>
              <w:pStyle w:val="TAL"/>
              <w:rPr>
                <w:noProof/>
                <w:sz w:val="16"/>
                <w:szCs w:val="16"/>
              </w:rPr>
            </w:pPr>
          </w:p>
        </w:tc>
      </w:tr>
      <w:tr w:rsidR="00920268" w14:paraId="7E0CED27" w14:textId="77777777" w:rsidTr="00920268">
        <w:tc>
          <w:tcPr>
            <w:tcW w:w="401" w:type="pct"/>
            <w:vMerge w:val="restart"/>
            <w:tcBorders>
              <w:left w:val="single" w:sz="6" w:space="0" w:color="auto"/>
              <w:right w:val="single" w:sz="6" w:space="0" w:color="auto"/>
            </w:tcBorders>
            <w:shd w:val="clear" w:color="auto" w:fill="auto"/>
            <w:vAlign w:val="center"/>
          </w:tcPr>
          <w:p w14:paraId="047B0C83"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7F9BBDF3"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14D3149B"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A4592"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DB9B8C"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EB3BD5"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62FDAC"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6CAA782A"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62D0C470" w14:textId="77777777" w:rsidR="00920268" w:rsidRDefault="00920268" w:rsidP="00920268">
            <w:pPr>
              <w:pStyle w:val="TAL"/>
              <w:rPr>
                <w:noProof/>
                <w:sz w:val="16"/>
                <w:szCs w:val="16"/>
              </w:rPr>
            </w:pPr>
            <w:r>
              <w:rPr>
                <w:noProof/>
                <w:sz w:val="16"/>
                <w:szCs w:val="16"/>
              </w:rPr>
              <w:t>12.6.0</w:t>
            </w:r>
          </w:p>
        </w:tc>
      </w:tr>
      <w:tr w:rsidR="00920268" w14:paraId="6290BD43" w14:textId="77777777" w:rsidTr="00920268">
        <w:tc>
          <w:tcPr>
            <w:tcW w:w="401" w:type="pct"/>
            <w:vMerge/>
            <w:tcBorders>
              <w:left w:val="single" w:sz="6" w:space="0" w:color="auto"/>
              <w:right w:val="single" w:sz="6" w:space="0" w:color="auto"/>
            </w:tcBorders>
            <w:shd w:val="clear" w:color="auto" w:fill="auto"/>
          </w:tcPr>
          <w:p w14:paraId="50F2E3A8"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11492D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D528179"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13DD559"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2EA1BA"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3FF5A14"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2F6E56"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4A88E2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4161DE0F" w14:textId="77777777" w:rsidR="00920268" w:rsidRDefault="00920268">
            <w:pPr>
              <w:pStyle w:val="TAL"/>
              <w:rPr>
                <w:noProof/>
                <w:sz w:val="16"/>
                <w:szCs w:val="16"/>
              </w:rPr>
            </w:pPr>
          </w:p>
        </w:tc>
      </w:tr>
      <w:tr w:rsidR="00920268" w14:paraId="071A9B1A" w14:textId="77777777" w:rsidTr="00920268">
        <w:tc>
          <w:tcPr>
            <w:tcW w:w="401" w:type="pct"/>
            <w:vMerge/>
            <w:tcBorders>
              <w:left w:val="single" w:sz="6" w:space="0" w:color="auto"/>
              <w:right w:val="single" w:sz="6" w:space="0" w:color="auto"/>
            </w:tcBorders>
            <w:shd w:val="clear" w:color="auto" w:fill="auto"/>
          </w:tcPr>
          <w:p w14:paraId="65B9AF0B"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F7D34EE"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1645293"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C08927"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5A560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A3924D"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30778E"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167456B"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21DF1AFA" w14:textId="77777777" w:rsidR="00920268" w:rsidRDefault="00920268">
            <w:pPr>
              <w:pStyle w:val="TAL"/>
              <w:rPr>
                <w:noProof/>
                <w:sz w:val="16"/>
                <w:szCs w:val="16"/>
              </w:rPr>
            </w:pPr>
          </w:p>
        </w:tc>
      </w:tr>
      <w:tr w:rsidR="00920268" w14:paraId="05D2DD3A" w14:textId="77777777" w:rsidTr="00920268">
        <w:tc>
          <w:tcPr>
            <w:tcW w:w="401" w:type="pct"/>
            <w:vMerge/>
            <w:tcBorders>
              <w:left w:val="single" w:sz="6" w:space="0" w:color="auto"/>
              <w:right w:val="single" w:sz="6" w:space="0" w:color="auto"/>
            </w:tcBorders>
            <w:shd w:val="clear" w:color="auto" w:fill="auto"/>
          </w:tcPr>
          <w:p w14:paraId="22BCE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436AC24C"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ACA5D6"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6306D8"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0A48EF"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9CE91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A60EE9"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196E366"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49EA953" w14:textId="77777777" w:rsidR="00920268" w:rsidRDefault="00920268">
            <w:pPr>
              <w:pStyle w:val="TAL"/>
              <w:rPr>
                <w:noProof/>
                <w:sz w:val="16"/>
                <w:szCs w:val="16"/>
              </w:rPr>
            </w:pPr>
          </w:p>
        </w:tc>
      </w:tr>
      <w:tr w:rsidR="00424321" w14:paraId="2FB9AFCF" w14:textId="77777777" w:rsidTr="00920268">
        <w:tc>
          <w:tcPr>
            <w:tcW w:w="401" w:type="pct"/>
            <w:vMerge/>
            <w:tcBorders>
              <w:left w:val="single" w:sz="6" w:space="0" w:color="auto"/>
              <w:right w:val="single" w:sz="6" w:space="0" w:color="auto"/>
            </w:tcBorders>
            <w:shd w:val="clear" w:color="auto" w:fill="auto"/>
          </w:tcPr>
          <w:p w14:paraId="057DA82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0A8AED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24863AC"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2470BC"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705BF6D"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8D9E59"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00AFC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64FB6E"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5C0E6807" w14:textId="77777777" w:rsidR="00424321" w:rsidRDefault="00424321">
            <w:pPr>
              <w:pStyle w:val="TAL"/>
              <w:rPr>
                <w:noProof/>
                <w:sz w:val="16"/>
                <w:szCs w:val="16"/>
              </w:rPr>
            </w:pPr>
          </w:p>
        </w:tc>
      </w:tr>
      <w:tr w:rsidR="00424321" w14:paraId="5A108867" w14:textId="77777777" w:rsidTr="00E74565">
        <w:tc>
          <w:tcPr>
            <w:tcW w:w="401" w:type="pct"/>
            <w:vMerge/>
            <w:tcBorders>
              <w:left w:val="single" w:sz="6" w:space="0" w:color="auto"/>
              <w:right w:val="single" w:sz="6" w:space="0" w:color="auto"/>
            </w:tcBorders>
            <w:shd w:val="clear" w:color="auto" w:fill="auto"/>
          </w:tcPr>
          <w:p w14:paraId="019A54D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18B4ADBF"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67A275E"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7452237"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3E9111"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500109"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4712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1B62942"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64598A03" w14:textId="77777777" w:rsidR="00424321" w:rsidRDefault="00424321">
            <w:pPr>
              <w:pStyle w:val="TAL"/>
              <w:rPr>
                <w:noProof/>
                <w:sz w:val="16"/>
                <w:szCs w:val="16"/>
              </w:rPr>
            </w:pPr>
          </w:p>
        </w:tc>
      </w:tr>
      <w:tr w:rsidR="00767E9D" w14:paraId="762EEA8A" w14:textId="77777777" w:rsidTr="00E74565">
        <w:tc>
          <w:tcPr>
            <w:tcW w:w="401" w:type="pct"/>
            <w:vMerge w:val="restart"/>
            <w:tcBorders>
              <w:left w:val="single" w:sz="6" w:space="0" w:color="auto"/>
              <w:right w:val="single" w:sz="6" w:space="0" w:color="auto"/>
            </w:tcBorders>
            <w:shd w:val="clear" w:color="auto" w:fill="auto"/>
            <w:vAlign w:val="center"/>
          </w:tcPr>
          <w:p w14:paraId="474DC629"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0DB7FE92"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66ADDB3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BEAA76"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E4B88"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C47202"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5662CA"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E188B5E"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7EA76086" w14:textId="77777777" w:rsidR="00767E9D" w:rsidRDefault="00767E9D" w:rsidP="00E74565">
            <w:pPr>
              <w:pStyle w:val="TAL"/>
              <w:jc w:val="center"/>
              <w:rPr>
                <w:noProof/>
                <w:sz w:val="16"/>
                <w:szCs w:val="16"/>
              </w:rPr>
            </w:pPr>
            <w:r>
              <w:rPr>
                <w:noProof/>
                <w:sz w:val="16"/>
                <w:szCs w:val="16"/>
              </w:rPr>
              <w:t>12.7.0</w:t>
            </w:r>
          </w:p>
        </w:tc>
      </w:tr>
      <w:tr w:rsidR="00767E9D" w14:paraId="5E1E4465" w14:textId="77777777" w:rsidTr="00E74565">
        <w:tc>
          <w:tcPr>
            <w:tcW w:w="401" w:type="pct"/>
            <w:vMerge/>
            <w:tcBorders>
              <w:left w:val="single" w:sz="6" w:space="0" w:color="auto"/>
              <w:right w:val="single" w:sz="6" w:space="0" w:color="auto"/>
            </w:tcBorders>
            <w:shd w:val="clear" w:color="auto" w:fill="auto"/>
          </w:tcPr>
          <w:p w14:paraId="00E8A5B3"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7829775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D4A1CB"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4FD5EB"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CE64CD"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AFDCA6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4C0CD7"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1959283"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62226F8C" w14:textId="77777777" w:rsidR="00767E9D" w:rsidRDefault="00767E9D">
            <w:pPr>
              <w:pStyle w:val="TAL"/>
              <w:rPr>
                <w:noProof/>
                <w:sz w:val="16"/>
                <w:szCs w:val="16"/>
              </w:rPr>
            </w:pPr>
          </w:p>
        </w:tc>
      </w:tr>
      <w:tr w:rsidR="00E74565" w14:paraId="3227DA59" w14:textId="77777777" w:rsidTr="00E74565">
        <w:tc>
          <w:tcPr>
            <w:tcW w:w="401" w:type="pct"/>
            <w:vMerge/>
            <w:tcBorders>
              <w:left w:val="single" w:sz="6" w:space="0" w:color="auto"/>
              <w:right w:val="single" w:sz="6" w:space="0" w:color="auto"/>
            </w:tcBorders>
            <w:shd w:val="clear" w:color="auto" w:fill="auto"/>
          </w:tcPr>
          <w:p w14:paraId="4A32C9A2"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196E17C2"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F922107"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09E230"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36FA57"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2ED092"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394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A15E9CD"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5B7403B" w14:textId="77777777" w:rsidR="00E74565" w:rsidRDefault="00E74565">
            <w:pPr>
              <w:pStyle w:val="TAL"/>
              <w:rPr>
                <w:noProof/>
                <w:sz w:val="16"/>
                <w:szCs w:val="16"/>
              </w:rPr>
            </w:pPr>
          </w:p>
        </w:tc>
      </w:tr>
      <w:tr w:rsidR="00E74565" w14:paraId="493D2E8A" w14:textId="77777777" w:rsidTr="00E74565">
        <w:tc>
          <w:tcPr>
            <w:tcW w:w="401" w:type="pct"/>
            <w:vMerge/>
            <w:tcBorders>
              <w:left w:val="single" w:sz="6" w:space="0" w:color="auto"/>
              <w:right w:val="single" w:sz="6" w:space="0" w:color="auto"/>
            </w:tcBorders>
            <w:shd w:val="clear" w:color="auto" w:fill="auto"/>
          </w:tcPr>
          <w:p w14:paraId="3DF043AD"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561184B"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EDC3EC"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203F0"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DDC17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52C8D2"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EEDFAD"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907E34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6EA84A74" w14:textId="77777777" w:rsidR="00E74565" w:rsidRDefault="00E74565">
            <w:pPr>
              <w:pStyle w:val="TAL"/>
              <w:rPr>
                <w:noProof/>
                <w:sz w:val="16"/>
                <w:szCs w:val="16"/>
              </w:rPr>
            </w:pPr>
          </w:p>
        </w:tc>
      </w:tr>
      <w:tr w:rsidR="00E74565" w14:paraId="4E3D70BA" w14:textId="77777777" w:rsidTr="00E74565">
        <w:tc>
          <w:tcPr>
            <w:tcW w:w="401" w:type="pct"/>
            <w:vMerge/>
            <w:tcBorders>
              <w:left w:val="single" w:sz="6" w:space="0" w:color="auto"/>
              <w:right w:val="single" w:sz="6" w:space="0" w:color="auto"/>
            </w:tcBorders>
            <w:shd w:val="clear" w:color="auto" w:fill="auto"/>
          </w:tcPr>
          <w:p w14:paraId="4B2F3B4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E01CFC8"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8D2650"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03B23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D9AC92"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1BE31C9"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88BE08"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EEF825"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AB288F9" w14:textId="77777777" w:rsidR="00E74565" w:rsidRDefault="00E74565">
            <w:pPr>
              <w:pStyle w:val="TAL"/>
              <w:rPr>
                <w:noProof/>
                <w:sz w:val="16"/>
                <w:szCs w:val="16"/>
              </w:rPr>
            </w:pPr>
          </w:p>
        </w:tc>
      </w:tr>
      <w:tr w:rsidR="00E74565" w14:paraId="7D06AD41" w14:textId="77777777" w:rsidTr="00A52925">
        <w:tc>
          <w:tcPr>
            <w:tcW w:w="401" w:type="pct"/>
            <w:vMerge/>
            <w:tcBorders>
              <w:left w:val="single" w:sz="6" w:space="0" w:color="auto"/>
              <w:right w:val="single" w:sz="6" w:space="0" w:color="auto"/>
            </w:tcBorders>
            <w:shd w:val="clear" w:color="auto" w:fill="auto"/>
          </w:tcPr>
          <w:p w14:paraId="261A7939"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0A93787"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C41C3E"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7C6D6F"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7F1F48"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DFCC7A"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B40417"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40DC0CC"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EAA0ECE" w14:textId="77777777" w:rsidR="00E74565" w:rsidRDefault="00E74565">
            <w:pPr>
              <w:pStyle w:val="TAL"/>
              <w:rPr>
                <w:noProof/>
                <w:sz w:val="16"/>
                <w:szCs w:val="16"/>
              </w:rPr>
            </w:pPr>
          </w:p>
        </w:tc>
      </w:tr>
      <w:tr w:rsidR="00160FB9" w14:paraId="2708CD5E" w14:textId="77777777" w:rsidTr="00A52925">
        <w:tc>
          <w:tcPr>
            <w:tcW w:w="401" w:type="pct"/>
            <w:vMerge w:val="restart"/>
            <w:tcBorders>
              <w:left w:val="single" w:sz="6" w:space="0" w:color="auto"/>
              <w:right w:val="single" w:sz="6" w:space="0" w:color="auto"/>
            </w:tcBorders>
            <w:shd w:val="clear" w:color="auto" w:fill="auto"/>
          </w:tcPr>
          <w:p w14:paraId="04318E34"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C29107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4E69B28B"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F36E84"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E386A2"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B0D609"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0FE14E"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36430C22"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53540EE" w14:textId="77777777" w:rsidR="00160FB9" w:rsidRDefault="00160FB9">
            <w:pPr>
              <w:pStyle w:val="TAL"/>
              <w:rPr>
                <w:noProof/>
                <w:sz w:val="16"/>
                <w:szCs w:val="16"/>
              </w:rPr>
            </w:pPr>
            <w:r>
              <w:rPr>
                <w:noProof/>
                <w:sz w:val="16"/>
                <w:szCs w:val="16"/>
              </w:rPr>
              <w:t>12.8.0</w:t>
            </w:r>
          </w:p>
        </w:tc>
      </w:tr>
      <w:tr w:rsidR="00160FB9" w14:paraId="518DF73C" w14:textId="77777777" w:rsidTr="008C10C6">
        <w:tc>
          <w:tcPr>
            <w:tcW w:w="401" w:type="pct"/>
            <w:vMerge/>
            <w:tcBorders>
              <w:left w:val="single" w:sz="6" w:space="0" w:color="auto"/>
              <w:right w:val="single" w:sz="6" w:space="0" w:color="auto"/>
            </w:tcBorders>
            <w:shd w:val="clear" w:color="auto" w:fill="auto"/>
          </w:tcPr>
          <w:p w14:paraId="17BB6000"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A5E931B"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3E21A3"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9D5836"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4DDBF9"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FC9675"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24C66B"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5DCCE62"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E68BCD" w14:textId="77777777" w:rsidR="00160FB9" w:rsidRDefault="00160FB9">
            <w:pPr>
              <w:pStyle w:val="TAL"/>
              <w:rPr>
                <w:noProof/>
                <w:sz w:val="16"/>
                <w:szCs w:val="16"/>
              </w:rPr>
            </w:pPr>
          </w:p>
        </w:tc>
      </w:tr>
      <w:tr w:rsidR="00160FB9" w14:paraId="0EB70350" w14:textId="77777777" w:rsidTr="00160FB9">
        <w:tc>
          <w:tcPr>
            <w:tcW w:w="401" w:type="pct"/>
            <w:vMerge/>
            <w:tcBorders>
              <w:left w:val="single" w:sz="6" w:space="0" w:color="auto"/>
              <w:right w:val="single" w:sz="6" w:space="0" w:color="auto"/>
            </w:tcBorders>
            <w:shd w:val="clear" w:color="auto" w:fill="auto"/>
          </w:tcPr>
          <w:p w14:paraId="4E52A8B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542042BC"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4AD0B9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A2DC9A"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F5C8B3"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F21632D"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6A19F"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0D3165F"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D0E0A89" w14:textId="77777777" w:rsidR="00160FB9" w:rsidRDefault="00160FB9">
            <w:pPr>
              <w:pStyle w:val="TAL"/>
              <w:rPr>
                <w:noProof/>
                <w:sz w:val="16"/>
                <w:szCs w:val="16"/>
              </w:rPr>
            </w:pPr>
            <w:r>
              <w:rPr>
                <w:noProof/>
                <w:sz w:val="16"/>
                <w:szCs w:val="16"/>
              </w:rPr>
              <w:t>13.0.0</w:t>
            </w:r>
          </w:p>
        </w:tc>
      </w:tr>
      <w:tr w:rsidR="00160FB9" w14:paraId="29F375CC" w14:textId="77777777" w:rsidTr="008F3EBF">
        <w:tc>
          <w:tcPr>
            <w:tcW w:w="401" w:type="pct"/>
            <w:vMerge/>
            <w:tcBorders>
              <w:left w:val="single" w:sz="6" w:space="0" w:color="auto"/>
              <w:right w:val="single" w:sz="6" w:space="0" w:color="auto"/>
            </w:tcBorders>
            <w:shd w:val="clear" w:color="auto" w:fill="auto"/>
          </w:tcPr>
          <w:p w14:paraId="1E06C9D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57AE6CD"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F4ECD6"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D2EA796"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FD0CD"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5A21DD"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1E983"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DF8125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10E485F3" w14:textId="77777777" w:rsidR="00160FB9" w:rsidRDefault="00160FB9">
            <w:pPr>
              <w:pStyle w:val="TAL"/>
              <w:rPr>
                <w:noProof/>
                <w:sz w:val="16"/>
                <w:szCs w:val="16"/>
              </w:rPr>
            </w:pPr>
          </w:p>
        </w:tc>
      </w:tr>
      <w:tr w:rsidR="008F3EBF" w14:paraId="0D1F4680" w14:textId="77777777" w:rsidTr="008F3EBF">
        <w:tc>
          <w:tcPr>
            <w:tcW w:w="401" w:type="pct"/>
            <w:vMerge w:val="restart"/>
            <w:tcBorders>
              <w:left w:val="single" w:sz="6" w:space="0" w:color="auto"/>
              <w:right w:val="single" w:sz="6" w:space="0" w:color="auto"/>
            </w:tcBorders>
            <w:shd w:val="clear" w:color="auto" w:fill="auto"/>
          </w:tcPr>
          <w:p w14:paraId="7BFAE7A0"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6394E121"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618DA081"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5355D3"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1034C7"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9C587D1"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F82861"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031E7B4"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2592D5C2" w14:textId="77777777" w:rsidR="008F3EBF" w:rsidRDefault="008F3EBF">
            <w:pPr>
              <w:pStyle w:val="TAL"/>
              <w:rPr>
                <w:noProof/>
                <w:sz w:val="16"/>
                <w:szCs w:val="16"/>
              </w:rPr>
            </w:pPr>
            <w:r>
              <w:rPr>
                <w:noProof/>
                <w:sz w:val="16"/>
                <w:szCs w:val="16"/>
              </w:rPr>
              <w:t>13.1.0</w:t>
            </w:r>
          </w:p>
        </w:tc>
      </w:tr>
      <w:tr w:rsidR="008F3EBF" w14:paraId="5B5617DE" w14:textId="77777777" w:rsidTr="008F3EBF">
        <w:tc>
          <w:tcPr>
            <w:tcW w:w="401" w:type="pct"/>
            <w:vMerge/>
            <w:tcBorders>
              <w:left w:val="single" w:sz="6" w:space="0" w:color="auto"/>
              <w:right w:val="single" w:sz="6" w:space="0" w:color="auto"/>
            </w:tcBorders>
            <w:shd w:val="clear" w:color="auto" w:fill="auto"/>
          </w:tcPr>
          <w:p w14:paraId="03E059DF"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50E46A6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5D383BA"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71763F"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D23C81"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8172C"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DEBEC"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D6076A8"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48B4CE2B" w14:textId="77777777" w:rsidR="008F3EBF" w:rsidRDefault="008F3EBF">
            <w:pPr>
              <w:pStyle w:val="TAL"/>
              <w:rPr>
                <w:noProof/>
                <w:sz w:val="16"/>
                <w:szCs w:val="16"/>
              </w:rPr>
            </w:pPr>
          </w:p>
        </w:tc>
      </w:tr>
      <w:tr w:rsidR="008F3EBF" w14:paraId="15E81D97" w14:textId="77777777" w:rsidTr="008F3EBF">
        <w:tc>
          <w:tcPr>
            <w:tcW w:w="401" w:type="pct"/>
            <w:vMerge/>
            <w:tcBorders>
              <w:left w:val="single" w:sz="6" w:space="0" w:color="auto"/>
              <w:right w:val="single" w:sz="6" w:space="0" w:color="auto"/>
            </w:tcBorders>
            <w:shd w:val="clear" w:color="auto" w:fill="auto"/>
          </w:tcPr>
          <w:p w14:paraId="10DE8E1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4FDFE8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F19F8F3"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706ACE"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BE2339"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5A1900"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7DF6EF"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C76F1E2"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0A2A5AC0" w14:textId="77777777" w:rsidR="008F3EBF" w:rsidRDefault="008F3EBF">
            <w:pPr>
              <w:pStyle w:val="TAL"/>
              <w:rPr>
                <w:noProof/>
                <w:sz w:val="16"/>
                <w:szCs w:val="16"/>
              </w:rPr>
            </w:pPr>
          </w:p>
        </w:tc>
      </w:tr>
      <w:tr w:rsidR="008F3EBF" w14:paraId="71FD4CD0" w14:textId="77777777" w:rsidTr="008F3EBF">
        <w:tc>
          <w:tcPr>
            <w:tcW w:w="401" w:type="pct"/>
            <w:vMerge/>
            <w:tcBorders>
              <w:left w:val="single" w:sz="6" w:space="0" w:color="auto"/>
              <w:right w:val="single" w:sz="6" w:space="0" w:color="auto"/>
            </w:tcBorders>
            <w:shd w:val="clear" w:color="auto" w:fill="auto"/>
          </w:tcPr>
          <w:p w14:paraId="04C3F94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6D3F074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085ED5"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2AD20B"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C8C078"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8C9894"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C64F90"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1E7336F"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AD0748" w14:textId="77777777" w:rsidR="008F3EBF" w:rsidRDefault="008F3EBF">
            <w:pPr>
              <w:pStyle w:val="TAL"/>
              <w:rPr>
                <w:noProof/>
                <w:sz w:val="16"/>
                <w:szCs w:val="16"/>
              </w:rPr>
            </w:pPr>
          </w:p>
        </w:tc>
      </w:tr>
      <w:tr w:rsidR="008F3EBF" w14:paraId="4F8CB125" w14:textId="77777777" w:rsidTr="00E4382B">
        <w:tc>
          <w:tcPr>
            <w:tcW w:w="401" w:type="pct"/>
            <w:vMerge/>
            <w:tcBorders>
              <w:left w:val="single" w:sz="6" w:space="0" w:color="auto"/>
              <w:right w:val="single" w:sz="6" w:space="0" w:color="auto"/>
            </w:tcBorders>
            <w:shd w:val="clear" w:color="auto" w:fill="auto"/>
          </w:tcPr>
          <w:p w14:paraId="1D78CAEA"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3E0D3685"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F1590C"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F1D4D7"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7EE76B"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80A6E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18F93C8"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C252B6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58FF271F" w14:textId="77777777" w:rsidR="008F3EBF" w:rsidRDefault="008F3EBF">
            <w:pPr>
              <w:pStyle w:val="TAL"/>
              <w:rPr>
                <w:noProof/>
                <w:sz w:val="16"/>
                <w:szCs w:val="16"/>
              </w:rPr>
            </w:pPr>
          </w:p>
        </w:tc>
      </w:tr>
      <w:tr w:rsidR="00E4382B" w14:paraId="7D166C13" w14:textId="77777777" w:rsidTr="00E4382B">
        <w:tc>
          <w:tcPr>
            <w:tcW w:w="401" w:type="pct"/>
            <w:vMerge w:val="restart"/>
            <w:tcBorders>
              <w:left w:val="single" w:sz="6" w:space="0" w:color="auto"/>
              <w:right w:val="single" w:sz="6" w:space="0" w:color="auto"/>
            </w:tcBorders>
            <w:shd w:val="clear" w:color="auto" w:fill="auto"/>
          </w:tcPr>
          <w:p w14:paraId="6374ACF5"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0E1C2F03"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6A44512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EAB89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B91848"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E5534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9A65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02E0FC5"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621FE80F" w14:textId="77777777" w:rsidR="00E4382B" w:rsidRDefault="00E4382B">
            <w:pPr>
              <w:pStyle w:val="TAL"/>
              <w:rPr>
                <w:noProof/>
                <w:sz w:val="16"/>
                <w:szCs w:val="16"/>
              </w:rPr>
            </w:pPr>
            <w:r>
              <w:rPr>
                <w:noProof/>
                <w:sz w:val="16"/>
                <w:szCs w:val="16"/>
              </w:rPr>
              <w:t>13.2.0</w:t>
            </w:r>
          </w:p>
        </w:tc>
      </w:tr>
      <w:tr w:rsidR="00E4382B" w14:paraId="50B64CAB" w14:textId="77777777" w:rsidTr="00E4382B">
        <w:tc>
          <w:tcPr>
            <w:tcW w:w="401" w:type="pct"/>
            <w:vMerge/>
            <w:tcBorders>
              <w:left w:val="single" w:sz="6" w:space="0" w:color="auto"/>
              <w:right w:val="single" w:sz="6" w:space="0" w:color="auto"/>
            </w:tcBorders>
            <w:shd w:val="clear" w:color="auto" w:fill="auto"/>
          </w:tcPr>
          <w:p w14:paraId="603D12EE"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20C226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8FCEFC"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47B08"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F0A172"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6E6D73"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69C93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E592728"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D40241D" w14:textId="77777777" w:rsidR="00E4382B" w:rsidRDefault="00E4382B">
            <w:pPr>
              <w:pStyle w:val="TAL"/>
              <w:rPr>
                <w:noProof/>
                <w:sz w:val="16"/>
                <w:szCs w:val="16"/>
              </w:rPr>
            </w:pPr>
          </w:p>
        </w:tc>
      </w:tr>
      <w:tr w:rsidR="00E4382B" w14:paraId="7C0D62DD" w14:textId="77777777" w:rsidTr="00E4382B">
        <w:tc>
          <w:tcPr>
            <w:tcW w:w="401" w:type="pct"/>
            <w:vMerge/>
            <w:tcBorders>
              <w:left w:val="single" w:sz="6" w:space="0" w:color="auto"/>
              <w:right w:val="single" w:sz="6" w:space="0" w:color="auto"/>
            </w:tcBorders>
            <w:shd w:val="clear" w:color="auto" w:fill="auto"/>
          </w:tcPr>
          <w:p w14:paraId="7CA817C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7A44C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28568C"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8D1E04"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C53B2C"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BD7E8"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216BFB6"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6DC5A08D"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51AD2FBE" w14:textId="77777777" w:rsidR="00E4382B" w:rsidRDefault="00E4382B">
            <w:pPr>
              <w:pStyle w:val="TAL"/>
              <w:rPr>
                <w:noProof/>
                <w:sz w:val="16"/>
                <w:szCs w:val="16"/>
              </w:rPr>
            </w:pPr>
          </w:p>
        </w:tc>
      </w:tr>
      <w:tr w:rsidR="00E4382B" w14:paraId="370243E4" w14:textId="77777777" w:rsidTr="00E4382B">
        <w:tc>
          <w:tcPr>
            <w:tcW w:w="401" w:type="pct"/>
            <w:vMerge/>
            <w:tcBorders>
              <w:left w:val="single" w:sz="6" w:space="0" w:color="auto"/>
              <w:right w:val="single" w:sz="6" w:space="0" w:color="auto"/>
            </w:tcBorders>
            <w:shd w:val="clear" w:color="auto" w:fill="auto"/>
          </w:tcPr>
          <w:p w14:paraId="2896A622"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367024EB"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745188D"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B9026"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65BAC1"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BA3364"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5247ED"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69E20F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B632EAB" w14:textId="77777777" w:rsidR="00E4382B" w:rsidRDefault="00E4382B">
            <w:pPr>
              <w:pStyle w:val="TAL"/>
              <w:rPr>
                <w:noProof/>
                <w:sz w:val="16"/>
                <w:szCs w:val="16"/>
              </w:rPr>
            </w:pPr>
          </w:p>
        </w:tc>
      </w:tr>
      <w:tr w:rsidR="00E4382B" w14:paraId="5A8F611B" w14:textId="77777777" w:rsidTr="00E4382B">
        <w:tc>
          <w:tcPr>
            <w:tcW w:w="401" w:type="pct"/>
            <w:vMerge/>
            <w:tcBorders>
              <w:left w:val="single" w:sz="6" w:space="0" w:color="auto"/>
              <w:right w:val="single" w:sz="6" w:space="0" w:color="auto"/>
            </w:tcBorders>
            <w:shd w:val="clear" w:color="auto" w:fill="auto"/>
          </w:tcPr>
          <w:p w14:paraId="6CF35FA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A8D9F0"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BDB16B"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C188E"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56F2C1"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B908F"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D58B7F"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E55874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233068E" w14:textId="77777777" w:rsidR="00E4382B" w:rsidRDefault="00E4382B">
            <w:pPr>
              <w:pStyle w:val="TAL"/>
              <w:rPr>
                <w:noProof/>
                <w:sz w:val="16"/>
                <w:szCs w:val="16"/>
              </w:rPr>
            </w:pPr>
          </w:p>
        </w:tc>
      </w:tr>
      <w:tr w:rsidR="00E4382B" w14:paraId="40DD62FE" w14:textId="77777777" w:rsidTr="00E4382B">
        <w:tc>
          <w:tcPr>
            <w:tcW w:w="401" w:type="pct"/>
            <w:vMerge/>
            <w:tcBorders>
              <w:left w:val="single" w:sz="6" w:space="0" w:color="auto"/>
              <w:right w:val="single" w:sz="6" w:space="0" w:color="auto"/>
            </w:tcBorders>
            <w:shd w:val="clear" w:color="auto" w:fill="auto"/>
          </w:tcPr>
          <w:p w14:paraId="498D3BC0"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A3A00A7"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E37E095"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AF8CC5"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B836D5"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1C7E58"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7BE33"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2B8884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C505518" w14:textId="77777777" w:rsidR="00E4382B" w:rsidRDefault="00E4382B">
            <w:pPr>
              <w:pStyle w:val="TAL"/>
              <w:rPr>
                <w:noProof/>
                <w:sz w:val="16"/>
                <w:szCs w:val="16"/>
              </w:rPr>
            </w:pPr>
          </w:p>
        </w:tc>
      </w:tr>
      <w:tr w:rsidR="00E4382B" w14:paraId="6EF4ECC0" w14:textId="77777777" w:rsidTr="00E4382B">
        <w:tc>
          <w:tcPr>
            <w:tcW w:w="401" w:type="pct"/>
            <w:vMerge/>
            <w:tcBorders>
              <w:left w:val="single" w:sz="6" w:space="0" w:color="auto"/>
              <w:right w:val="single" w:sz="6" w:space="0" w:color="auto"/>
            </w:tcBorders>
            <w:shd w:val="clear" w:color="auto" w:fill="auto"/>
          </w:tcPr>
          <w:p w14:paraId="082B8BF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09A5F0A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E0D1F2A"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715D76"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1B2B1E"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520107"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E4F4D"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34E3B5"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3810936F" w14:textId="77777777" w:rsidR="00E4382B" w:rsidRDefault="00E4382B">
            <w:pPr>
              <w:pStyle w:val="TAL"/>
              <w:rPr>
                <w:noProof/>
                <w:sz w:val="16"/>
                <w:szCs w:val="16"/>
              </w:rPr>
            </w:pPr>
          </w:p>
        </w:tc>
      </w:tr>
      <w:tr w:rsidR="00641ED5" w14:paraId="040E8152" w14:textId="77777777" w:rsidTr="00E4382B">
        <w:tc>
          <w:tcPr>
            <w:tcW w:w="401" w:type="pct"/>
            <w:vMerge/>
            <w:tcBorders>
              <w:left w:val="single" w:sz="6" w:space="0" w:color="auto"/>
              <w:right w:val="single" w:sz="6" w:space="0" w:color="auto"/>
            </w:tcBorders>
            <w:shd w:val="clear" w:color="auto" w:fill="auto"/>
          </w:tcPr>
          <w:p w14:paraId="452B836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315BDD02"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C3A551E"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E02D00"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B2F51"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319DC"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C3C1D2"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9EF7846"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42E5C6F5" w14:textId="77777777" w:rsidR="00641ED5" w:rsidRDefault="00641ED5">
            <w:pPr>
              <w:pStyle w:val="TAL"/>
              <w:rPr>
                <w:noProof/>
                <w:sz w:val="16"/>
                <w:szCs w:val="16"/>
              </w:rPr>
            </w:pPr>
          </w:p>
        </w:tc>
      </w:tr>
      <w:tr w:rsidR="00641ED5" w14:paraId="0EDAD2A3" w14:textId="77777777" w:rsidTr="00E4382B">
        <w:tc>
          <w:tcPr>
            <w:tcW w:w="401" w:type="pct"/>
            <w:vMerge/>
            <w:tcBorders>
              <w:left w:val="single" w:sz="6" w:space="0" w:color="auto"/>
              <w:right w:val="single" w:sz="6" w:space="0" w:color="auto"/>
            </w:tcBorders>
            <w:shd w:val="clear" w:color="auto" w:fill="auto"/>
          </w:tcPr>
          <w:p w14:paraId="3B83D1E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4B1742DC"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566CCC82"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EE8838"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ECA2E3"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31B070"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4A8796"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0699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11FDFD6" w14:textId="77777777" w:rsidR="00641ED5" w:rsidRDefault="00641ED5">
            <w:pPr>
              <w:pStyle w:val="TAL"/>
              <w:rPr>
                <w:noProof/>
                <w:sz w:val="16"/>
                <w:szCs w:val="16"/>
              </w:rPr>
            </w:pPr>
          </w:p>
        </w:tc>
      </w:tr>
      <w:tr w:rsidR="00E4382B" w14:paraId="635A6B79" w14:textId="77777777" w:rsidTr="00E4382B">
        <w:tc>
          <w:tcPr>
            <w:tcW w:w="401" w:type="pct"/>
            <w:vMerge/>
            <w:tcBorders>
              <w:left w:val="single" w:sz="6" w:space="0" w:color="auto"/>
              <w:right w:val="single" w:sz="6" w:space="0" w:color="auto"/>
            </w:tcBorders>
            <w:shd w:val="clear" w:color="auto" w:fill="auto"/>
          </w:tcPr>
          <w:p w14:paraId="7BCF6C09"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F7097A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D7670E0"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D53CB5"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C4FE"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B402AED"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BB9A18"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1355F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7D50CD8" w14:textId="77777777" w:rsidR="00E4382B" w:rsidRDefault="00E4382B">
            <w:pPr>
              <w:pStyle w:val="TAL"/>
              <w:rPr>
                <w:noProof/>
                <w:sz w:val="16"/>
                <w:szCs w:val="16"/>
              </w:rPr>
            </w:pPr>
          </w:p>
        </w:tc>
      </w:tr>
      <w:tr w:rsidR="00E4382B" w14:paraId="2BBED5D8" w14:textId="77777777" w:rsidTr="00FD55F3">
        <w:tc>
          <w:tcPr>
            <w:tcW w:w="401" w:type="pct"/>
            <w:vMerge/>
            <w:tcBorders>
              <w:left w:val="single" w:sz="6" w:space="0" w:color="auto"/>
              <w:right w:val="single" w:sz="6" w:space="0" w:color="auto"/>
            </w:tcBorders>
            <w:shd w:val="clear" w:color="auto" w:fill="auto"/>
          </w:tcPr>
          <w:p w14:paraId="1ED9E9D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8ED5BCA"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4E71712"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6CDA58"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011C6B"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4ABDC0F"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260537"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DA2D9B0"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0B85EC17" w14:textId="77777777" w:rsidR="00E4382B" w:rsidRDefault="00E4382B">
            <w:pPr>
              <w:pStyle w:val="TAL"/>
              <w:rPr>
                <w:noProof/>
                <w:sz w:val="16"/>
                <w:szCs w:val="16"/>
              </w:rPr>
            </w:pPr>
          </w:p>
        </w:tc>
      </w:tr>
      <w:tr w:rsidR="00FD55F3" w14:paraId="57AE5916" w14:textId="77777777" w:rsidTr="00FD55F3">
        <w:tc>
          <w:tcPr>
            <w:tcW w:w="401" w:type="pct"/>
            <w:tcBorders>
              <w:left w:val="single" w:sz="6" w:space="0" w:color="auto"/>
              <w:right w:val="single" w:sz="6" w:space="0" w:color="auto"/>
            </w:tcBorders>
            <w:shd w:val="clear" w:color="auto" w:fill="auto"/>
          </w:tcPr>
          <w:p w14:paraId="531E8EBE"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5656EF9B"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6032EC5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A0C58E"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EC7A22A"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50D56"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FD5B2E"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139FE3BB"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77F045B0"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78E27D0F" w14:textId="77777777" w:rsidTr="00FD55F3">
        <w:tc>
          <w:tcPr>
            <w:tcW w:w="401" w:type="pct"/>
            <w:tcBorders>
              <w:left w:val="single" w:sz="6" w:space="0" w:color="auto"/>
              <w:right w:val="single" w:sz="6" w:space="0" w:color="auto"/>
            </w:tcBorders>
            <w:shd w:val="clear" w:color="auto" w:fill="auto"/>
          </w:tcPr>
          <w:p w14:paraId="569C8D6A"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4EE9EEFA"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7F81D3FE"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AEBC0C"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70ED1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44E8F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B3D81"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7D63408C"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3B02E06" w14:textId="77777777" w:rsidR="00F94732" w:rsidRDefault="00F94732">
            <w:pPr>
              <w:pStyle w:val="TAL"/>
              <w:rPr>
                <w:noProof/>
                <w:sz w:val="16"/>
                <w:szCs w:val="16"/>
              </w:rPr>
            </w:pPr>
            <w:r>
              <w:rPr>
                <w:noProof/>
                <w:sz w:val="16"/>
                <w:szCs w:val="16"/>
              </w:rPr>
              <w:t>13.3.0</w:t>
            </w:r>
          </w:p>
        </w:tc>
      </w:tr>
      <w:tr w:rsidR="00F94732" w14:paraId="4EEBF43F" w14:textId="77777777" w:rsidTr="00FD55F3">
        <w:tc>
          <w:tcPr>
            <w:tcW w:w="401" w:type="pct"/>
            <w:tcBorders>
              <w:left w:val="single" w:sz="6" w:space="0" w:color="auto"/>
              <w:right w:val="single" w:sz="6" w:space="0" w:color="auto"/>
            </w:tcBorders>
            <w:shd w:val="clear" w:color="auto" w:fill="auto"/>
          </w:tcPr>
          <w:p w14:paraId="23E4A355"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155AC986"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6F1E4C2"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E1C078"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A174D7"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80C2D40"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30E597"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1CE496B8"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0876C18D" w14:textId="77777777" w:rsidR="00F94732" w:rsidRDefault="00F94732">
            <w:pPr>
              <w:pStyle w:val="TAL"/>
              <w:rPr>
                <w:noProof/>
                <w:sz w:val="16"/>
                <w:szCs w:val="16"/>
              </w:rPr>
            </w:pPr>
            <w:r>
              <w:rPr>
                <w:noProof/>
                <w:sz w:val="16"/>
                <w:szCs w:val="16"/>
              </w:rPr>
              <w:t>13.3.0</w:t>
            </w:r>
          </w:p>
        </w:tc>
      </w:tr>
      <w:tr w:rsidR="00F94732" w14:paraId="55D2E4EB" w14:textId="77777777" w:rsidTr="00FD55F3">
        <w:tc>
          <w:tcPr>
            <w:tcW w:w="401" w:type="pct"/>
            <w:tcBorders>
              <w:left w:val="single" w:sz="6" w:space="0" w:color="auto"/>
              <w:right w:val="single" w:sz="6" w:space="0" w:color="auto"/>
            </w:tcBorders>
            <w:shd w:val="clear" w:color="auto" w:fill="auto"/>
          </w:tcPr>
          <w:p w14:paraId="4D05ED4D"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76D89B2"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404872FE"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704188"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8ECE49"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8C6BC3"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ED5E2"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223001DE"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6C45A8F" w14:textId="77777777" w:rsidR="00F94732" w:rsidRDefault="00F94732">
            <w:pPr>
              <w:pStyle w:val="TAL"/>
              <w:rPr>
                <w:noProof/>
                <w:sz w:val="16"/>
                <w:szCs w:val="16"/>
              </w:rPr>
            </w:pPr>
            <w:r>
              <w:rPr>
                <w:noProof/>
                <w:sz w:val="16"/>
                <w:szCs w:val="16"/>
              </w:rPr>
              <w:t>13.3.0</w:t>
            </w:r>
          </w:p>
        </w:tc>
      </w:tr>
      <w:tr w:rsidR="00F94732" w14:paraId="57ABB5A7" w14:textId="77777777" w:rsidTr="001C4DED">
        <w:tc>
          <w:tcPr>
            <w:tcW w:w="401" w:type="pct"/>
            <w:tcBorders>
              <w:left w:val="single" w:sz="6" w:space="0" w:color="auto"/>
              <w:bottom w:val="single" w:sz="6" w:space="0" w:color="auto"/>
              <w:right w:val="single" w:sz="6" w:space="0" w:color="auto"/>
            </w:tcBorders>
            <w:shd w:val="clear" w:color="auto" w:fill="auto"/>
          </w:tcPr>
          <w:p w14:paraId="16A50013"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53009BE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59693C23"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350167"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D839B7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F01645"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93407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91BEDB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3F7A7372" w14:textId="77777777" w:rsidR="00F94732" w:rsidRDefault="00F94732">
            <w:pPr>
              <w:pStyle w:val="TAL"/>
              <w:rPr>
                <w:noProof/>
                <w:sz w:val="16"/>
                <w:szCs w:val="16"/>
              </w:rPr>
            </w:pPr>
            <w:r>
              <w:rPr>
                <w:noProof/>
                <w:sz w:val="16"/>
                <w:szCs w:val="16"/>
              </w:rPr>
              <w:t>13.3.0</w:t>
            </w:r>
          </w:p>
        </w:tc>
      </w:tr>
    </w:tbl>
    <w:p w14:paraId="7164AE51" w14:textId="77777777" w:rsidR="009B1C39" w:rsidRDefault="009B1C39">
      <w:pPr>
        <w:rPr>
          <w:rFonts w:ascii="Arial" w:hAnsi="Arial"/>
          <w:noProof/>
          <w:sz w:val="16"/>
          <w:szCs w:val="16"/>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20EED" w:rsidRPr="00235394" w14:paraId="5C1B1152" w14:textId="77777777" w:rsidTr="00E46F03">
        <w:trPr>
          <w:cantSplit/>
        </w:trPr>
        <w:tc>
          <w:tcPr>
            <w:tcW w:w="9639" w:type="dxa"/>
            <w:gridSpan w:val="8"/>
            <w:tcBorders>
              <w:bottom w:val="nil"/>
            </w:tcBorders>
            <w:shd w:val="solid" w:color="FFFFFF" w:fill="auto"/>
          </w:tcPr>
          <w:p w14:paraId="3E8053C9"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52A8EDE" w14:textId="77777777" w:rsidTr="00E46F03">
        <w:tc>
          <w:tcPr>
            <w:tcW w:w="800" w:type="dxa"/>
            <w:shd w:val="pct10" w:color="auto" w:fill="FFFFFF"/>
          </w:tcPr>
          <w:p w14:paraId="157465B0" w14:textId="77777777" w:rsidR="00F20EED" w:rsidRPr="00235394" w:rsidRDefault="00F20EED" w:rsidP="00B563DD">
            <w:pPr>
              <w:pStyle w:val="TAL"/>
              <w:rPr>
                <w:b/>
                <w:sz w:val="16"/>
              </w:rPr>
            </w:pPr>
            <w:r w:rsidRPr="00235394">
              <w:rPr>
                <w:b/>
                <w:sz w:val="16"/>
              </w:rPr>
              <w:t>Date</w:t>
            </w:r>
          </w:p>
        </w:tc>
        <w:tc>
          <w:tcPr>
            <w:tcW w:w="800" w:type="dxa"/>
            <w:shd w:val="pct10" w:color="auto" w:fill="FFFFFF"/>
          </w:tcPr>
          <w:p w14:paraId="2D6DBDD2" w14:textId="77777777" w:rsidR="00F20EED" w:rsidRPr="00235394" w:rsidRDefault="00F20EED" w:rsidP="00B563DD">
            <w:pPr>
              <w:pStyle w:val="TAL"/>
              <w:rPr>
                <w:b/>
                <w:sz w:val="16"/>
              </w:rPr>
            </w:pPr>
            <w:r>
              <w:rPr>
                <w:b/>
                <w:sz w:val="16"/>
              </w:rPr>
              <w:t>Meeting</w:t>
            </w:r>
          </w:p>
        </w:tc>
        <w:tc>
          <w:tcPr>
            <w:tcW w:w="1094" w:type="dxa"/>
            <w:shd w:val="pct10" w:color="auto" w:fill="FFFFFF"/>
          </w:tcPr>
          <w:p w14:paraId="6617F38F" w14:textId="77777777" w:rsidR="00F20EED" w:rsidRPr="00235394" w:rsidRDefault="00F20EED" w:rsidP="00B563DD">
            <w:pPr>
              <w:pStyle w:val="TAL"/>
              <w:rPr>
                <w:b/>
                <w:sz w:val="16"/>
              </w:rPr>
            </w:pPr>
            <w:r w:rsidRPr="00235394">
              <w:rPr>
                <w:b/>
                <w:sz w:val="16"/>
              </w:rPr>
              <w:t>TDoc</w:t>
            </w:r>
          </w:p>
        </w:tc>
        <w:tc>
          <w:tcPr>
            <w:tcW w:w="567" w:type="dxa"/>
            <w:shd w:val="pct10" w:color="auto" w:fill="FFFFFF"/>
          </w:tcPr>
          <w:p w14:paraId="3FE79FB9" w14:textId="77777777" w:rsidR="00F20EED" w:rsidRPr="00235394" w:rsidRDefault="00F20EED" w:rsidP="00B563DD">
            <w:pPr>
              <w:pStyle w:val="TAL"/>
              <w:rPr>
                <w:b/>
                <w:sz w:val="16"/>
              </w:rPr>
            </w:pPr>
            <w:r w:rsidRPr="00235394">
              <w:rPr>
                <w:b/>
                <w:sz w:val="16"/>
              </w:rPr>
              <w:t>CR</w:t>
            </w:r>
          </w:p>
        </w:tc>
        <w:tc>
          <w:tcPr>
            <w:tcW w:w="425" w:type="dxa"/>
            <w:shd w:val="pct10" w:color="auto" w:fill="FFFFFF"/>
          </w:tcPr>
          <w:p w14:paraId="33E74FD4" w14:textId="77777777" w:rsidR="00F20EED" w:rsidRPr="00235394" w:rsidRDefault="00F20EED" w:rsidP="00B563DD">
            <w:pPr>
              <w:pStyle w:val="TAL"/>
              <w:rPr>
                <w:b/>
                <w:sz w:val="16"/>
              </w:rPr>
            </w:pPr>
            <w:r w:rsidRPr="00235394">
              <w:rPr>
                <w:b/>
                <w:sz w:val="16"/>
              </w:rPr>
              <w:t>Rev</w:t>
            </w:r>
          </w:p>
        </w:tc>
        <w:tc>
          <w:tcPr>
            <w:tcW w:w="425" w:type="dxa"/>
            <w:shd w:val="pct10" w:color="auto" w:fill="FFFFFF"/>
          </w:tcPr>
          <w:p w14:paraId="4BEE46C4" w14:textId="77777777" w:rsidR="00F20EED" w:rsidRPr="00235394" w:rsidRDefault="00F20EED" w:rsidP="00B563DD">
            <w:pPr>
              <w:pStyle w:val="TAL"/>
              <w:rPr>
                <w:b/>
                <w:sz w:val="16"/>
              </w:rPr>
            </w:pPr>
            <w:r>
              <w:rPr>
                <w:b/>
                <w:sz w:val="16"/>
              </w:rPr>
              <w:t>Cat</w:t>
            </w:r>
          </w:p>
        </w:tc>
        <w:tc>
          <w:tcPr>
            <w:tcW w:w="4820" w:type="dxa"/>
            <w:shd w:val="pct10" w:color="auto" w:fill="FFFFFF"/>
          </w:tcPr>
          <w:p w14:paraId="0F1DA360" w14:textId="77777777" w:rsidR="00F20EED" w:rsidRPr="00235394" w:rsidRDefault="00F20EED" w:rsidP="00B563DD">
            <w:pPr>
              <w:pStyle w:val="TAL"/>
              <w:rPr>
                <w:b/>
                <w:sz w:val="16"/>
              </w:rPr>
            </w:pPr>
            <w:r w:rsidRPr="00235394">
              <w:rPr>
                <w:b/>
                <w:sz w:val="16"/>
              </w:rPr>
              <w:t>Subject/Comment</w:t>
            </w:r>
          </w:p>
        </w:tc>
        <w:tc>
          <w:tcPr>
            <w:tcW w:w="708" w:type="dxa"/>
            <w:shd w:val="pct10" w:color="auto" w:fill="FFFFFF"/>
          </w:tcPr>
          <w:p w14:paraId="7F114900"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48F64865" w14:textId="77777777" w:rsidTr="00E46F03">
        <w:tc>
          <w:tcPr>
            <w:tcW w:w="800" w:type="dxa"/>
            <w:shd w:val="solid" w:color="FFFFFF" w:fill="auto"/>
          </w:tcPr>
          <w:p w14:paraId="5CB7BCE1" w14:textId="77777777" w:rsidR="00F20EED" w:rsidRPr="006B0D02" w:rsidRDefault="00F20EED" w:rsidP="00B563DD">
            <w:pPr>
              <w:pStyle w:val="TAC"/>
              <w:rPr>
                <w:sz w:val="16"/>
                <w:szCs w:val="16"/>
              </w:rPr>
            </w:pPr>
            <w:r>
              <w:rPr>
                <w:sz w:val="16"/>
                <w:szCs w:val="16"/>
              </w:rPr>
              <w:t>2016-06</w:t>
            </w:r>
          </w:p>
        </w:tc>
        <w:tc>
          <w:tcPr>
            <w:tcW w:w="800" w:type="dxa"/>
            <w:shd w:val="solid" w:color="FFFFFF" w:fill="auto"/>
          </w:tcPr>
          <w:p w14:paraId="0FD5E29A"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1B62DFC6" w14:textId="77777777" w:rsidR="00F20EED" w:rsidRPr="00F20EED" w:rsidRDefault="00F20EED" w:rsidP="00F20EED">
            <w:pPr>
              <w:pStyle w:val="TAL"/>
              <w:rPr>
                <w:rFonts w:cs="Arial"/>
                <w:sz w:val="16"/>
                <w:szCs w:val="16"/>
              </w:rPr>
            </w:pPr>
            <w:r w:rsidRPr="00F20EED">
              <w:rPr>
                <w:rFonts w:cs="Arial"/>
                <w:sz w:val="16"/>
                <w:szCs w:val="16"/>
              </w:rPr>
              <w:t>SP-160416</w:t>
            </w:r>
          </w:p>
        </w:tc>
        <w:tc>
          <w:tcPr>
            <w:tcW w:w="567" w:type="dxa"/>
            <w:shd w:val="solid" w:color="FFFFFF" w:fill="auto"/>
          </w:tcPr>
          <w:p w14:paraId="3B2F80C1" w14:textId="77777777" w:rsidR="00F20EED" w:rsidRPr="00F20EED" w:rsidRDefault="00F20EED" w:rsidP="00F20EED">
            <w:pPr>
              <w:pStyle w:val="TAL"/>
              <w:rPr>
                <w:rFonts w:cs="Arial"/>
                <w:sz w:val="16"/>
                <w:szCs w:val="16"/>
              </w:rPr>
            </w:pPr>
            <w:r w:rsidRPr="00F20EED">
              <w:rPr>
                <w:rFonts w:cs="Arial"/>
                <w:sz w:val="16"/>
                <w:szCs w:val="16"/>
              </w:rPr>
              <w:t>0575</w:t>
            </w:r>
          </w:p>
        </w:tc>
        <w:tc>
          <w:tcPr>
            <w:tcW w:w="425" w:type="dxa"/>
            <w:shd w:val="solid" w:color="FFFFFF" w:fill="auto"/>
          </w:tcPr>
          <w:p w14:paraId="286B2D14" w14:textId="77777777" w:rsidR="00F20EED" w:rsidRPr="00F20EED" w:rsidRDefault="00F20EED" w:rsidP="00F20EED">
            <w:pPr>
              <w:pStyle w:val="TAL"/>
              <w:rPr>
                <w:rFonts w:cs="Arial"/>
                <w:sz w:val="16"/>
                <w:szCs w:val="16"/>
              </w:rPr>
            </w:pPr>
            <w:r w:rsidRPr="00F20EED">
              <w:rPr>
                <w:rFonts w:cs="Arial"/>
                <w:sz w:val="16"/>
                <w:szCs w:val="16"/>
              </w:rPr>
              <w:t>-</w:t>
            </w:r>
          </w:p>
        </w:tc>
        <w:tc>
          <w:tcPr>
            <w:tcW w:w="425" w:type="dxa"/>
            <w:shd w:val="solid" w:color="FFFFFF" w:fill="auto"/>
          </w:tcPr>
          <w:p w14:paraId="32AD1E40" w14:textId="77777777" w:rsidR="00F20EED" w:rsidRPr="00F20EED" w:rsidRDefault="00F20EED" w:rsidP="00F20EED">
            <w:pPr>
              <w:pStyle w:val="TAL"/>
              <w:rPr>
                <w:rFonts w:cs="Arial"/>
                <w:sz w:val="16"/>
                <w:szCs w:val="16"/>
              </w:rPr>
            </w:pPr>
            <w:r w:rsidRPr="00F20EED">
              <w:rPr>
                <w:rFonts w:cs="Arial"/>
                <w:sz w:val="16"/>
                <w:szCs w:val="16"/>
              </w:rPr>
              <w:t>F</w:t>
            </w:r>
          </w:p>
        </w:tc>
        <w:tc>
          <w:tcPr>
            <w:tcW w:w="4820" w:type="dxa"/>
            <w:shd w:val="solid" w:color="FFFFFF" w:fill="auto"/>
          </w:tcPr>
          <w:p w14:paraId="366E49C1"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8" w:type="dxa"/>
            <w:shd w:val="solid" w:color="FFFFFF" w:fill="auto"/>
          </w:tcPr>
          <w:p w14:paraId="4010360C" w14:textId="77777777" w:rsidR="00F20EED" w:rsidRPr="007D6048" w:rsidRDefault="00F20EED" w:rsidP="00F20EED">
            <w:pPr>
              <w:pStyle w:val="TAC"/>
              <w:rPr>
                <w:sz w:val="16"/>
                <w:szCs w:val="16"/>
              </w:rPr>
            </w:pPr>
            <w:r>
              <w:rPr>
                <w:sz w:val="16"/>
                <w:szCs w:val="16"/>
              </w:rPr>
              <w:t>13.4.0</w:t>
            </w:r>
          </w:p>
        </w:tc>
      </w:tr>
      <w:tr w:rsidR="00F20EED" w:rsidRPr="007D6048" w14:paraId="55027B92" w14:textId="77777777" w:rsidTr="00E46F03">
        <w:tc>
          <w:tcPr>
            <w:tcW w:w="800" w:type="dxa"/>
            <w:shd w:val="solid" w:color="FFFFFF" w:fill="auto"/>
          </w:tcPr>
          <w:p w14:paraId="2B4422F5" w14:textId="77777777" w:rsidR="00F20EED" w:rsidRDefault="00F20EED" w:rsidP="00B563DD">
            <w:pPr>
              <w:pStyle w:val="TAC"/>
              <w:rPr>
                <w:sz w:val="16"/>
                <w:szCs w:val="16"/>
              </w:rPr>
            </w:pPr>
            <w:r>
              <w:rPr>
                <w:sz w:val="16"/>
                <w:szCs w:val="16"/>
              </w:rPr>
              <w:t>2016-06</w:t>
            </w:r>
          </w:p>
        </w:tc>
        <w:tc>
          <w:tcPr>
            <w:tcW w:w="800" w:type="dxa"/>
            <w:shd w:val="solid" w:color="FFFFFF" w:fill="auto"/>
          </w:tcPr>
          <w:p w14:paraId="6FFDE9CB"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7AFEF3F3" w14:textId="77777777" w:rsidR="00F20EED" w:rsidRPr="00F20EED" w:rsidRDefault="00212A6A" w:rsidP="00F20EED">
            <w:pPr>
              <w:pStyle w:val="TAL"/>
              <w:rPr>
                <w:rFonts w:cs="Arial"/>
                <w:sz w:val="16"/>
                <w:szCs w:val="16"/>
              </w:rPr>
            </w:pPr>
            <w:r>
              <w:rPr>
                <w:rFonts w:cs="Arial"/>
                <w:sz w:val="16"/>
                <w:szCs w:val="16"/>
              </w:rPr>
              <w:t>SP-160412</w:t>
            </w:r>
          </w:p>
        </w:tc>
        <w:tc>
          <w:tcPr>
            <w:tcW w:w="567" w:type="dxa"/>
            <w:shd w:val="solid" w:color="FFFFFF" w:fill="auto"/>
          </w:tcPr>
          <w:p w14:paraId="21E19E00" w14:textId="77777777" w:rsidR="00F20EED" w:rsidRPr="00F20EED" w:rsidRDefault="00212A6A" w:rsidP="00F20EED">
            <w:pPr>
              <w:pStyle w:val="TAL"/>
              <w:rPr>
                <w:rFonts w:cs="Arial"/>
                <w:sz w:val="16"/>
                <w:szCs w:val="16"/>
              </w:rPr>
            </w:pPr>
            <w:r>
              <w:rPr>
                <w:rFonts w:cs="Arial"/>
                <w:sz w:val="16"/>
                <w:szCs w:val="16"/>
              </w:rPr>
              <w:t>0576</w:t>
            </w:r>
          </w:p>
        </w:tc>
        <w:tc>
          <w:tcPr>
            <w:tcW w:w="425" w:type="dxa"/>
            <w:shd w:val="solid" w:color="FFFFFF" w:fill="auto"/>
          </w:tcPr>
          <w:p w14:paraId="67772F0E" w14:textId="77777777" w:rsidR="00F20EED" w:rsidRPr="00F20EED" w:rsidRDefault="00212A6A" w:rsidP="00F20EED">
            <w:pPr>
              <w:pStyle w:val="TAL"/>
              <w:rPr>
                <w:rFonts w:cs="Arial"/>
                <w:sz w:val="16"/>
                <w:szCs w:val="16"/>
              </w:rPr>
            </w:pPr>
            <w:r>
              <w:rPr>
                <w:rFonts w:cs="Arial"/>
                <w:sz w:val="16"/>
                <w:szCs w:val="16"/>
              </w:rPr>
              <w:t>1</w:t>
            </w:r>
          </w:p>
        </w:tc>
        <w:tc>
          <w:tcPr>
            <w:tcW w:w="425" w:type="dxa"/>
            <w:shd w:val="solid" w:color="FFFFFF" w:fill="auto"/>
          </w:tcPr>
          <w:p w14:paraId="625509BF" w14:textId="77777777" w:rsidR="00F20EED" w:rsidRPr="00F20EED" w:rsidRDefault="00212A6A" w:rsidP="00F20EED">
            <w:pPr>
              <w:pStyle w:val="TAL"/>
              <w:rPr>
                <w:rFonts w:cs="Arial"/>
                <w:sz w:val="16"/>
                <w:szCs w:val="16"/>
              </w:rPr>
            </w:pPr>
            <w:r>
              <w:rPr>
                <w:rFonts w:cs="Arial"/>
                <w:sz w:val="16"/>
                <w:szCs w:val="16"/>
              </w:rPr>
              <w:t>F</w:t>
            </w:r>
          </w:p>
        </w:tc>
        <w:tc>
          <w:tcPr>
            <w:tcW w:w="4820" w:type="dxa"/>
            <w:shd w:val="solid" w:color="FFFFFF" w:fill="auto"/>
          </w:tcPr>
          <w:p w14:paraId="7363C02C"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8" w:type="dxa"/>
            <w:shd w:val="solid" w:color="FFFFFF" w:fill="auto"/>
          </w:tcPr>
          <w:p w14:paraId="54D04561" w14:textId="77777777" w:rsidR="00F20EED" w:rsidRDefault="00F20EED" w:rsidP="00B563DD">
            <w:pPr>
              <w:pStyle w:val="TAC"/>
              <w:rPr>
                <w:sz w:val="16"/>
                <w:szCs w:val="16"/>
              </w:rPr>
            </w:pPr>
            <w:r w:rsidRPr="000570AB">
              <w:rPr>
                <w:sz w:val="16"/>
                <w:szCs w:val="16"/>
              </w:rPr>
              <w:t>13.4.0</w:t>
            </w:r>
          </w:p>
        </w:tc>
      </w:tr>
      <w:tr w:rsidR="00F20EED" w:rsidRPr="007D6048" w14:paraId="26F4C1FC" w14:textId="77777777" w:rsidTr="00E46F03">
        <w:tc>
          <w:tcPr>
            <w:tcW w:w="800" w:type="dxa"/>
            <w:shd w:val="solid" w:color="FFFFFF" w:fill="auto"/>
          </w:tcPr>
          <w:p w14:paraId="5B4B6801" w14:textId="77777777" w:rsidR="00F20EED" w:rsidRDefault="00F20EED" w:rsidP="00B563DD">
            <w:pPr>
              <w:pStyle w:val="TAC"/>
              <w:rPr>
                <w:sz w:val="16"/>
                <w:szCs w:val="16"/>
              </w:rPr>
            </w:pPr>
            <w:r>
              <w:rPr>
                <w:sz w:val="16"/>
                <w:szCs w:val="16"/>
              </w:rPr>
              <w:t>2016-06</w:t>
            </w:r>
          </w:p>
        </w:tc>
        <w:tc>
          <w:tcPr>
            <w:tcW w:w="800" w:type="dxa"/>
            <w:shd w:val="solid" w:color="FFFFFF" w:fill="auto"/>
          </w:tcPr>
          <w:p w14:paraId="76E1D1A4"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50347444" w14:textId="77777777" w:rsidR="00F20EED" w:rsidRPr="00F20EED" w:rsidRDefault="005A3DC8" w:rsidP="00F20EED">
            <w:pPr>
              <w:pStyle w:val="TAL"/>
              <w:rPr>
                <w:rFonts w:cs="Arial"/>
                <w:sz w:val="16"/>
                <w:szCs w:val="16"/>
              </w:rPr>
            </w:pPr>
            <w:r>
              <w:rPr>
                <w:rFonts w:cs="Arial"/>
                <w:sz w:val="16"/>
                <w:szCs w:val="16"/>
              </w:rPr>
              <w:t>SP-160410</w:t>
            </w:r>
          </w:p>
        </w:tc>
        <w:tc>
          <w:tcPr>
            <w:tcW w:w="567" w:type="dxa"/>
            <w:shd w:val="solid" w:color="FFFFFF" w:fill="auto"/>
          </w:tcPr>
          <w:p w14:paraId="075D3FEE" w14:textId="77777777" w:rsidR="00F20EED" w:rsidRPr="00F20EED" w:rsidRDefault="005A3DC8" w:rsidP="00F20EED">
            <w:pPr>
              <w:pStyle w:val="TAL"/>
              <w:rPr>
                <w:rFonts w:cs="Arial"/>
                <w:sz w:val="16"/>
                <w:szCs w:val="16"/>
              </w:rPr>
            </w:pPr>
            <w:r>
              <w:rPr>
                <w:rFonts w:cs="Arial"/>
                <w:sz w:val="16"/>
                <w:szCs w:val="16"/>
              </w:rPr>
              <w:t>0582</w:t>
            </w:r>
          </w:p>
        </w:tc>
        <w:tc>
          <w:tcPr>
            <w:tcW w:w="425" w:type="dxa"/>
            <w:shd w:val="solid" w:color="FFFFFF" w:fill="auto"/>
          </w:tcPr>
          <w:p w14:paraId="1F6A3E2B" w14:textId="77777777" w:rsidR="00F20EED" w:rsidRPr="00F20EED" w:rsidRDefault="005A3DC8" w:rsidP="00F20EED">
            <w:pPr>
              <w:pStyle w:val="TAL"/>
              <w:rPr>
                <w:rFonts w:cs="Arial"/>
                <w:sz w:val="16"/>
                <w:szCs w:val="16"/>
              </w:rPr>
            </w:pPr>
            <w:r>
              <w:rPr>
                <w:rFonts w:cs="Arial"/>
                <w:sz w:val="16"/>
                <w:szCs w:val="16"/>
              </w:rPr>
              <w:t>1</w:t>
            </w:r>
          </w:p>
        </w:tc>
        <w:tc>
          <w:tcPr>
            <w:tcW w:w="425" w:type="dxa"/>
            <w:shd w:val="solid" w:color="FFFFFF" w:fill="auto"/>
          </w:tcPr>
          <w:p w14:paraId="49DFADA5" w14:textId="77777777" w:rsidR="00F20EED" w:rsidRPr="00F20EED" w:rsidRDefault="005A3DC8" w:rsidP="00F20EED">
            <w:pPr>
              <w:pStyle w:val="TAL"/>
              <w:rPr>
                <w:rFonts w:cs="Arial"/>
                <w:sz w:val="16"/>
                <w:szCs w:val="16"/>
              </w:rPr>
            </w:pPr>
            <w:r>
              <w:rPr>
                <w:rFonts w:cs="Arial"/>
                <w:sz w:val="16"/>
                <w:szCs w:val="16"/>
              </w:rPr>
              <w:t>A</w:t>
            </w:r>
          </w:p>
        </w:tc>
        <w:tc>
          <w:tcPr>
            <w:tcW w:w="4820" w:type="dxa"/>
            <w:shd w:val="solid" w:color="FFFFFF" w:fill="auto"/>
          </w:tcPr>
          <w:p w14:paraId="25156B5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8" w:type="dxa"/>
            <w:shd w:val="solid" w:color="FFFFFF" w:fill="auto"/>
          </w:tcPr>
          <w:p w14:paraId="41C468C9" w14:textId="77777777" w:rsidR="00F20EED" w:rsidRDefault="00F20EED" w:rsidP="00B563DD">
            <w:pPr>
              <w:pStyle w:val="TAC"/>
              <w:rPr>
                <w:sz w:val="16"/>
                <w:szCs w:val="16"/>
              </w:rPr>
            </w:pPr>
            <w:r w:rsidRPr="000570AB">
              <w:rPr>
                <w:sz w:val="16"/>
                <w:szCs w:val="16"/>
              </w:rPr>
              <w:t>13.4.0</w:t>
            </w:r>
          </w:p>
        </w:tc>
      </w:tr>
      <w:tr w:rsidR="00F20EED" w:rsidRPr="007D6048" w14:paraId="0DC46B6F" w14:textId="77777777" w:rsidTr="00E46F03">
        <w:tc>
          <w:tcPr>
            <w:tcW w:w="800" w:type="dxa"/>
            <w:shd w:val="solid" w:color="FFFFFF" w:fill="auto"/>
          </w:tcPr>
          <w:p w14:paraId="16C2A7A8" w14:textId="77777777" w:rsidR="00F20EED" w:rsidRDefault="00F20EED" w:rsidP="00B563DD">
            <w:pPr>
              <w:pStyle w:val="TAC"/>
              <w:rPr>
                <w:sz w:val="16"/>
                <w:szCs w:val="16"/>
              </w:rPr>
            </w:pPr>
            <w:r>
              <w:rPr>
                <w:sz w:val="16"/>
                <w:szCs w:val="16"/>
              </w:rPr>
              <w:t>2016-06</w:t>
            </w:r>
          </w:p>
        </w:tc>
        <w:tc>
          <w:tcPr>
            <w:tcW w:w="800" w:type="dxa"/>
            <w:shd w:val="solid" w:color="FFFFFF" w:fill="auto"/>
          </w:tcPr>
          <w:p w14:paraId="44A699F8"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66D92F0" w14:textId="77777777" w:rsidR="00F20EED" w:rsidRPr="00F20EED" w:rsidRDefault="003825C3" w:rsidP="00F20EED">
            <w:pPr>
              <w:pStyle w:val="TAL"/>
              <w:rPr>
                <w:rFonts w:cs="Arial"/>
                <w:sz w:val="16"/>
                <w:szCs w:val="16"/>
              </w:rPr>
            </w:pPr>
            <w:r>
              <w:rPr>
                <w:rFonts w:cs="Arial"/>
                <w:sz w:val="16"/>
                <w:szCs w:val="16"/>
              </w:rPr>
              <w:t>SP-160416</w:t>
            </w:r>
          </w:p>
        </w:tc>
        <w:tc>
          <w:tcPr>
            <w:tcW w:w="567" w:type="dxa"/>
            <w:shd w:val="solid" w:color="FFFFFF" w:fill="auto"/>
          </w:tcPr>
          <w:p w14:paraId="74AAE4D7" w14:textId="77777777" w:rsidR="00F20EED" w:rsidRPr="00F20EED" w:rsidRDefault="003825C3" w:rsidP="00F20EED">
            <w:pPr>
              <w:pStyle w:val="TAL"/>
              <w:rPr>
                <w:rFonts w:cs="Arial"/>
                <w:sz w:val="16"/>
                <w:szCs w:val="16"/>
              </w:rPr>
            </w:pPr>
            <w:r>
              <w:rPr>
                <w:rFonts w:cs="Arial"/>
                <w:sz w:val="16"/>
                <w:szCs w:val="16"/>
              </w:rPr>
              <w:t>0584</w:t>
            </w:r>
          </w:p>
        </w:tc>
        <w:tc>
          <w:tcPr>
            <w:tcW w:w="425" w:type="dxa"/>
            <w:shd w:val="solid" w:color="FFFFFF" w:fill="auto"/>
          </w:tcPr>
          <w:p w14:paraId="5B19FC46" w14:textId="77777777" w:rsidR="00F20EED" w:rsidRPr="00F20EED" w:rsidRDefault="003825C3" w:rsidP="00F20EED">
            <w:pPr>
              <w:pStyle w:val="TAL"/>
              <w:rPr>
                <w:rFonts w:cs="Arial"/>
                <w:sz w:val="16"/>
                <w:szCs w:val="16"/>
              </w:rPr>
            </w:pPr>
            <w:r>
              <w:rPr>
                <w:rFonts w:cs="Arial"/>
                <w:sz w:val="16"/>
                <w:szCs w:val="16"/>
              </w:rPr>
              <w:t>1</w:t>
            </w:r>
          </w:p>
        </w:tc>
        <w:tc>
          <w:tcPr>
            <w:tcW w:w="425" w:type="dxa"/>
            <w:shd w:val="solid" w:color="FFFFFF" w:fill="auto"/>
          </w:tcPr>
          <w:p w14:paraId="0EEFE020" w14:textId="77777777" w:rsidR="00F20EED" w:rsidRPr="00F20EED" w:rsidRDefault="003825C3" w:rsidP="00F20EED">
            <w:pPr>
              <w:pStyle w:val="TAL"/>
              <w:rPr>
                <w:rFonts w:cs="Arial"/>
                <w:sz w:val="16"/>
                <w:szCs w:val="16"/>
              </w:rPr>
            </w:pPr>
            <w:r>
              <w:rPr>
                <w:rFonts w:cs="Arial"/>
                <w:sz w:val="16"/>
                <w:szCs w:val="16"/>
              </w:rPr>
              <w:t>F</w:t>
            </w:r>
          </w:p>
        </w:tc>
        <w:tc>
          <w:tcPr>
            <w:tcW w:w="4820" w:type="dxa"/>
            <w:shd w:val="solid" w:color="FFFFFF" w:fill="auto"/>
          </w:tcPr>
          <w:p w14:paraId="2375E52C"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8" w:type="dxa"/>
            <w:shd w:val="solid" w:color="FFFFFF" w:fill="auto"/>
          </w:tcPr>
          <w:p w14:paraId="7CE58FA3" w14:textId="77777777" w:rsidR="00F20EED" w:rsidRDefault="00F20EED" w:rsidP="00B563DD">
            <w:pPr>
              <w:pStyle w:val="TAC"/>
              <w:rPr>
                <w:sz w:val="16"/>
                <w:szCs w:val="16"/>
              </w:rPr>
            </w:pPr>
            <w:r w:rsidRPr="000570AB">
              <w:rPr>
                <w:sz w:val="16"/>
                <w:szCs w:val="16"/>
              </w:rPr>
              <w:t>13.4.0</w:t>
            </w:r>
          </w:p>
        </w:tc>
      </w:tr>
      <w:tr w:rsidR="00F20EED" w:rsidRPr="007D6048" w14:paraId="0D3FD452" w14:textId="77777777" w:rsidTr="00E46F03">
        <w:tc>
          <w:tcPr>
            <w:tcW w:w="800" w:type="dxa"/>
            <w:shd w:val="solid" w:color="FFFFFF" w:fill="auto"/>
          </w:tcPr>
          <w:p w14:paraId="435A47AF" w14:textId="77777777" w:rsidR="00F20EED" w:rsidRDefault="00F20EED" w:rsidP="00B563DD">
            <w:pPr>
              <w:pStyle w:val="TAC"/>
              <w:rPr>
                <w:sz w:val="16"/>
                <w:szCs w:val="16"/>
              </w:rPr>
            </w:pPr>
            <w:r>
              <w:rPr>
                <w:sz w:val="16"/>
                <w:szCs w:val="16"/>
              </w:rPr>
              <w:t>2016-06</w:t>
            </w:r>
          </w:p>
        </w:tc>
        <w:tc>
          <w:tcPr>
            <w:tcW w:w="800" w:type="dxa"/>
            <w:shd w:val="solid" w:color="FFFFFF" w:fill="auto"/>
          </w:tcPr>
          <w:p w14:paraId="797CCD8D"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3E69747" w14:textId="77777777" w:rsidR="00F20EED" w:rsidRPr="00F20EED" w:rsidRDefault="00CE4302" w:rsidP="00F20EED">
            <w:pPr>
              <w:pStyle w:val="TAL"/>
              <w:rPr>
                <w:rFonts w:cs="Arial"/>
                <w:sz w:val="16"/>
                <w:szCs w:val="16"/>
              </w:rPr>
            </w:pPr>
            <w:r>
              <w:rPr>
                <w:rFonts w:cs="Arial"/>
                <w:sz w:val="16"/>
                <w:szCs w:val="16"/>
              </w:rPr>
              <w:t>SP-160420</w:t>
            </w:r>
          </w:p>
        </w:tc>
        <w:tc>
          <w:tcPr>
            <w:tcW w:w="567" w:type="dxa"/>
            <w:shd w:val="solid" w:color="FFFFFF" w:fill="auto"/>
          </w:tcPr>
          <w:p w14:paraId="00465EC8" w14:textId="77777777" w:rsidR="00F20EED" w:rsidRPr="00F20EED" w:rsidRDefault="00CE4302" w:rsidP="00F20EED">
            <w:pPr>
              <w:pStyle w:val="TAL"/>
              <w:rPr>
                <w:rFonts w:cs="Arial"/>
                <w:sz w:val="16"/>
                <w:szCs w:val="16"/>
              </w:rPr>
            </w:pPr>
            <w:r>
              <w:rPr>
                <w:rFonts w:cs="Arial"/>
                <w:sz w:val="16"/>
                <w:szCs w:val="16"/>
              </w:rPr>
              <w:t>0586</w:t>
            </w:r>
          </w:p>
        </w:tc>
        <w:tc>
          <w:tcPr>
            <w:tcW w:w="425" w:type="dxa"/>
            <w:shd w:val="solid" w:color="FFFFFF" w:fill="auto"/>
          </w:tcPr>
          <w:p w14:paraId="26AEC5EC" w14:textId="77777777" w:rsidR="00F20EED" w:rsidRPr="00F20EED" w:rsidRDefault="00CE4302" w:rsidP="00F20EED">
            <w:pPr>
              <w:pStyle w:val="TAL"/>
              <w:rPr>
                <w:rFonts w:cs="Arial"/>
                <w:sz w:val="16"/>
                <w:szCs w:val="16"/>
              </w:rPr>
            </w:pPr>
            <w:r>
              <w:rPr>
                <w:rFonts w:cs="Arial"/>
                <w:sz w:val="16"/>
                <w:szCs w:val="16"/>
              </w:rPr>
              <w:t>-</w:t>
            </w:r>
          </w:p>
        </w:tc>
        <w:tc>
          <w:tcPr>
            <w:tcW w:w="425" w:type="dxa"/>
            <w:shd w:val="solid" w:color="FFFFFF" w:fill="auto"/>
          </w:tcPr>
          <w:p w14:paraId="19EBA91C" w14:textId="77777777" w:rsidR="00F20EED" w:rsidRPr="00F20EED" w:rsidRDefault="00CE4302" w:rsidP="00F20EED">
            <w:pPr>
              <w:pStyle w:val="TAL"/>
              <w:rPr>
                <w:rFonts w:cs="Arial"/>
                <w:sz w:val="16"/>
                <w:szCs w:val="16"/>
              </w:rPr>
            </w:pPr>
            <w:r>
              <w:rPr>
                <w:rFonts w:cs="Arial"/>
                <w:sz w:val="16"/>
                <w:szCs w:val="16"/>
              </w:rPr>
              <w:t>B</w:t>
            </w:r>
          </w:p>
        </w:tc>
        <w:tc>
          <w:tcPr>
            <w:tcW w:w="4820" w:type="dxa"/>
            <w:shd w:val="solid" w:color="FFFFFF" w:fill="auto"/>
          </w:tcPr>
          <w:p w14:paraId="00C345C8"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8" w:type="dxa"/>
            <w:shd w:val="solid" w:color="FFFFFF" w:fill="auto"/>
          </w:tcPr>
          <w:p w14:paraId="5E58BC62" w14:textId="77777777" w:rsidR="00F20EED" w:rsidRDefault="00F20EED" w:rsidP="00B563DD">
            <w:pPr>
              <w:pStyle w:val="TAC"/>
              <w:rPr>
                <w:sz w:val="16"/>
                <w:szCs w:val="16"/>
              </w:rPr>
            </w:pPr>
            <w:r w:rsidRPr="000570AB">
              <w:rPr>
                <w:sz w:val="16"/>
                <w:szCs w:val="16"/>
              </w:rPr>
              <w:t>13.4.0</w:t>
            </w:r>
          </w:p>
        </w:tc>
      </w:tr>
      <w:tr w:rsidR="00B263E1" w:rsidRPr="007D6048" w14:paraId="5A8A6AAD" w14:textId="77777777" w:rsidTr="00E46F03">
        <w:tc>
          <w:tcPr>
            <w:tcW w:w="800" w:type="dxa"/>
            <w:shd w:val="solid" w:color="FFFFFF" w:fill="auto"/>
          </w:tcPr>
          <w:p w14:paraId="64C10F20" w14:textId="77777777" w:rsidR="00B263E1" w:rsidRDefault="00B263E1" w:rsidP="00B563DD">
            <w:pPr>
              <w:pStyle w:val="TAC"/>
              <w:rPr>
                <w:sz w:val="16"/>
                <w:szCs w:val="16"/>
              </w:rPr>
            </w:pPr>
            <w:r>
              <w:rPr>
                <w:sz w:val="16"/>
                <w:szCs w:val="16"/>
              </w:rPr>
              <w:t>2016-06</w:t>
            </w:r>
          </w:p>
        </w:tc>
        <w:tc>
          <w:tcPr>
            <w:tcW w:w="800" w:type="dxa"/>
            <w:shd w:val="solid" w:color="FFFFFF" w:fill="auto"/>
          </w:tcPr>
          <w:p w14:paraId="5D6E2773"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65EC4509" w14:textId="77777777" w:rsidR="00B263E1" w:rsidRPr="00F20EED" w:rsidRDefault="00B263E1" w:rsidP="00F20EED">
            <w:pPr>
              <w:pStyle w:val="TAL"/>
              <w:rPr>
                <w:rFonts w:cs="Arial"/>
                <w:sz w:val="16"/>
                <w:szCs w:val="16"/>
              </w:rPr>
            </w:pPr>
            <w:r>
              <w:rPr>
                <w:rFonts w:cs="Arial"/>
                <w:sz w:val="16"/>
                <w:szCs w:val="16"/>
              </w:rPr>
              <w:t>SP-160420</w:t>
            </w:r>
          </w:p>
        </w:tc>
        <w:tc>
          <w:tcPr>
            <w:tcW w:w="567" w:type="dxa"/>
            <w:shd w:val="solid" w:color="FFFFFF" w:fill="auto"/>
          </w:tcPr>
          <w:p w14:paraId="34215771" w14:textId="77777777" w:rsidR="00B263E1" w:rsidRPr="00F20EED" w:rsidRDefault="00B263E1" w:rsidP="00B263E1">
            <w:pPr>
              <w:pStyle w:val="TAL"/>
              <w:rPr>
                <w:rFonts w:cs="Arial"/>
                <w:sz w:val="16"/>
                <w:szCs w:val="16"/>
              </w:rPr>
            </w:pPr>
            <w:r>
              <w:rPr>
                <w:rFonts w:cs="Arial"/>
                <w:sz w:val="16"/>
                <w:szCs w:val="16"/>
              </w:rPr>
              <w:t>0587</w:t>
            </w:r>
          </w:p>
        </w:tc>
        <w:tc>
          <w:tcPr>
            <w:tcW w:w="425" w:type="dxa"/>
            <w:shd w:val="solid" w:color="FFFFFF" w:fill="auto"/>
          </w:tcPr>
          <w:p w14:paraId="7E245679" w14:textId="77777777" w:rsidR="00B263E1" w:rsidRPr="00F20EED" w:rsidRDefault="00B263E1" w:rsidP="00F20EED">
            <w:pPr>
              <w:pStyle w:val="TAL"/>
              <w:rPr>
                <w:rFonts w:cs="Arial"/>
                <w:sz w:val="16"/>
                <w:szCs w:val="16"/>
              </w:rPr>
            </w:pPr>
            <w:r>
              <w:rPr>
                <w:rFonts w:cs="Arial"/>
                <w:sz w:val="16"/>
                <w:szCs w:val="16"/>
              </w:rPr>
              <w:t>1</w:t>
            </w:r>
          </w:p>
        </w:tc>
        <w:tc>
          <w:tcPr>
            <w:tcW w:w="425" w:type="dxa"/>
            <w:shd w:val="solid" w:color="FFFFFF" w:fill="auto"/>
          </w:tcPr>
          <w:p w14:paraId="53166AA6" w14:textId="77777777" w:rsidR="00B263E1" w:rsidRPr="00F20EED" w:rsidRDefault="00B263E1" w:rsidP="00F20EED">
            <w:pPr>
              <w:pStyle w:val="TAL"/>
              <w:rPr>
                <w:rFonts w:cs="Arial"/>
                <w:sz w:val="16"/>
                <w:szCs w:val="16"/>
              </w:rPr>
            </w:pPr>
            <w:r>
              <w:rPr>
                <w:rFonts w:cs="Arial"/>
                <w:sz w:val="16"/>
                <w:szCs w:val="16"/>
              </w:rPr>
              <w:t>B</w:t>
            </w:r>
          </w:p>
        </w:tc>
        <w:tc>
          <w:tcPr>
            <w:tcW w:w="4820" w:type="dxa"/>
            <w:shd w:val="solid" w:color="FFFFFF" w:fill="auto"/>
          </w:tcPr>
          <w:p w14:paraId="1E06448A"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8" w:type="dxa"/>
            <w:shd w:val="solid" w:color="FFFFFF" w:fill="auto"/>
          </w:tcPr>
          <w:p w14:paraId="71801AA0" w14:textId="77777777" w:rsidR="00B263E1" w:rsidRDefault="00B263E1" w:rsidP="00B563DD">
            <w:pPr>
              <w:pStyle w:val="TAC"/>
              <w:rPr>
                <w:sz w:val="16"/>
                <w:szCs w:val="16"/>
              </w:rPr>
            </w:pPr>
            <w:r w:rsidRPr="000570AB">
              <w:rPr>
                <w:sz w:val="16"/>
                <w:szCs w:val="16"/>
              </w:rPr>
              <w:t>13.4.0</w:t>
            </w:r>
          </w:p>
        </w:tc>
      </w:tr>
      <w:tr w:rsidR="00B263E1" w:rsidRPr="007D6048" w14:paraId="321C6D08" w14:textId="77777777" w:rsidTr="00E46F03">
        <w:tc>
          <w:tcPr>
            <w:tcW w:w="800" w:type="dxa"/>
            <w:shd w:val="solid" w:color="FFFFFF" w:fill="auto"/>
          </w:tcPr>
          <w:p w14:paraId="0B2B671C" w14:textId="77777777" w:rsidR="00B263E1" w:rsidRDefault="00B263E1" w:rsidP="00B563DD">
            <w:pPr>
              <w:pStyle w:val="TAC"/>
              <w:rPr>
                <w:sz w:val="16"/>
                <w:szCs w:val="16"/>
              </w:rPr>
            </w:pPr>
            <w:r>
              <w:rPr>
                <w:sz w:val="16"/>
                <w:szCs w:val="16"/>
              </w:rPr>
              <w:t>2016-06</w:t>
            </w:r>
          </w:p>
        </w:tc>
        <w:tc>
          <w:tcPr>
            <w:tcW w:w="800" w:type="dxa"/>
            <w:shd w:val="solid" w:color="FFFFFF" w:fill="auto"/>
          </w:tcPr>
          <w:p w14:paraId="1B1F651B"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1E767EAC" w14:textId="77777777" w:rsidR="00B263E1" w:rsidRPr="00F20EED" w:rsidRDefault="00576D2E" w:rsidP="00F20EED">
            <w:pPr>
              <w:pStyle w:val="TAL"/>
              <w:rPr>
                <w:rFonts w:cs="Arial"/>
                <w:sz w:val="16"/>
                <w:szCs w:val="16"/>
              </w:rPr>
            </w:pPr>
            <w:r>
              <w:rPr>
                <w:rFonts w:cs="Arial"/>
                <w:sz w:val="16"/>
                <w:szCs w:val="16"/>
              </w:rPr>
              <w:t>SP-160411</w:t>
            </w:r>
          </w:p>
        </w:tc>
        <w:tc>
          <w:tcPr>
            <w:tcW w:w="567" w:type="dxa"/>
            <w:shd w:val="solid" w:color="FFFFFF" w:fill="auto"/>
          </w:tcPr>
          <w:p w14:paraId="42E6595C" w14:textId="77777777" w:rsidR="00B263E1" w:rsidRPr="00F20EED" w:rsidRDefault="00576D2E" w:rsidP="00F20EED">
            <w:pPr>
              <w:pStyle w:val="TAL"/>
              <w:rPr>
                <w:rFonts w:cs="Arial"/>
                <w:sz w:val="16"/>
                <w:szCs w:val="16"/>
              </w:rPr>
            </w:pPr>
            <w:r>
              <w:rPr>
                <w:rFonts w:cs="Arial"/>
                <w:sz w:val="16"/>
                <w:szCs w:val="16"/>
              </w:rPr>
              <w:t>0588</w:t>
            </w:r>
          </w:p>
        </w:tc>
        <w:tc>
          <w:tcPr>
            <w:tcW w:w="425" w:type="dxa"/>
            <w:shd w:val="solid" w:color="FFFFFF" w:fill="auto"/>
          </w:tcPr>
          <w:p w14:paraId="19FF0633" w14:textId="77777777" w:rsidR="00B263E1" w:rsidRPr="00F20EED" w:rsidRDefault="00576D2E" w:rsidP="00F20EED">
            <w:pPr>
              <w:pStyle w:val="TAL"/>
              <w:rPr>
                <w:rFonts w:cs="Arial"/>
                <w:sz w:val="16"/>
                <w:szCs w:val="16"/>
              </w:rPr>
            </w:pPr>
            <w:r>
              <w:rPr>
                <w:rFonts w:cs="Arial"/>
                <w:sz w:val="16"/>
                <w:szCs w:val="16"/>
              </w:rPr>
              <w:t>3</w:t>
            </w:r>
          </w:p>
        </w:tc>
        <w:tc>
          <w:tcPr>
            <w:tcW w:w="425" w:type="dxa"/>
            <w:shd w:val="solid" w:color="FFFFFF" w:fill="auto"/>
          </w:tcPr>
          <w:p w14:paraId="679D9BF4" w14:textId="77777777" w:rsidR="00B263E1" w:rsidRPr="00F20EED" w:rsidRDefault="00576D2E" w:rsidP="00F20EED">
            <w:pPr>
              <w:pStyle w:val="TAL"/>
              <w:rPr>
                <w:rFonts w:cs="Arial"/>
                <w:sz w:val="16"/>
                <w:szCs w:val="16"/>
              </w:rPr>
            </w:pPr>
            <w:r>
              <w:rPr>
                <w:rFonts w:cs="Arial"/>
                <w:sz w:val="16"/>
                <w:szCs w:val="16"/>
              </w:rPr>
              <w:t>B</w:t>
            </w:r>
          </w:p>
        </w:tc>
        <w:tc>
          <w:tcPr>
            <w:tcW w:w="4820" w:type="dxa"/>
            <w:shd w:val="solid" w:color="FFFFFF" w:fill="auto"/>
          </w:tcPr>
          <w:p w14:paraId="2474E025"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8" w:type="dxa"/>
            <w:shd w:val="solid" w:color="FFFFFF" w:fill="auto"/>
          </w:tcPr>
          <w:p w14:paraId="32C7B2A0" w14:textId="77777777" w:rsidR="00B263E1" w:rsidRDefault="00B263E1" w:rsidP="00B563DD">
            <w:pPr>
              <w:pStyle w:val="TAC"/>
              <w:rPr>
                <w:sz w:val="16"/>
                <w:szCs w:val="16"/>
              </w:rPr>
            </w:pPr>
            <w:r w:rsidRPr="000570AB">
              <w:rPr>
                <w:sz w:val="16"/>
                <w:szCs w:val="16"/>
              </w:rPr>
              <w:t>13.4.0</w:t>
            </w:r>
          </w:p>
        </w:tc>
      </w:tr>
      <w:tr w:rsidR="008E6853" w:rsidRPr="007D6048" w14:paraId="4AA4FAD7" w14:textId="77777777" w:rsidTr="00E46F03">
        <w:tc>
          <w:tcPr>
            <w:tcW w:w="800" w:type="dxa"/>
            <w:shd w:val="solid" w:color="FFFFFF" w:fill="auto"/>
          </w:tcPr>
          <w:p w14:paraId="078F9BA2" w14:textId="77777777" w:rsidR="008E6853" w:rsidRDefault="008E6853" w:rsidP="00B563DD">
            <w:pPr>
              <w:pStyle w:val="TAC"/>
              <w:rPr>
                <w:sz w:val="16"/>
                <w:szCs w:val="16"/>
              </w:rPr>
            </w:pPr>
            <w:r>
              <w:rPr>
                <w:sz w:val="16"/>
                <w:szCs w:val="16"/>
              </w:rPr>
              <w:t>2016-06</w:t>
            </w:r>
          </w:p>
        </w:tc>
        <w:tc>
          <w:tcPr>
            <w:tcW w:w="800" w:type="dxa"/>
            <w:shd w:val="solid" w:color="FFFFFF" w:fill="auto"/>
          </w:tcPr>
          <w:p w14:paraId="2B525385" w14:textId="77777777" w:rsidR="008E6853" w:rsidRPr="00F20EED" w:rsidRDefault="008E6853" w:rsidP="00F20EED">
            <w:pPr>
              <w:pStyle w:val="TAL"/>
              <w:rPr>
                <w:rFonts w:cs="Arial"/>
                <w:sz w:val="16"/>
                <w:szCs w:val="16"/>
              </w:rPr>
            </w:pPr>
            <w:r w:rsidRPr="00F20EED">
              <w:rPr>
                <w:rFonts w:cs="Arial"/>
                <w:sz w:val="16"/>
                <w:szCs w:val="16"/>
              </w:rPr>
              <w:t>SA#72</w:t>
            </w:r>
          </w:p>
        </w:tc>
        <w:tc>
          <w:tcPr>
            <w:tcW w:w="1094" w:type="dxa"/>
            <w:shd w:val="solid" w:color="FFFFFF" w:fill="auto"/>
          </w:tcPr>
          <w:p w14:paraId="105ADB9A" w14:textId="77777777" w:rsidR="008E6853" w:rsidRPr="00F20EED" w:rsidRDefault="008E6853" w:rsidP="00F20EED">
            <w:pPr>
              <w:pStyle w:val="TAL"/>
              <w:rPr>
                <w:rFonts w:cs="Arial"/>
                <w:sz w:val="16"/>
                <w:szCs w:val="16"/>
              </w:rPr>
            </w:pPr>
            <w:r>
              <w:rPr>
                <w:rFonts w:cs="Arial"/>
                <w:sz w:val="16"/>
                <w:szCs w:val="16"/>
              </w:rPr>
              <w:t>SP-160411</w:t>
            </w:r>
          </w:p>
        </w:tc>
        <w:tc>
          <w:tcPr>
            <w:tcW w:w="567" w:type="dxa"/>
            <w:shd w:val="solid" w:color="FFFFFF" w:fill="auto"/>
          </w:tcPr>
          <w:p w14:paraId="08A764F6" w14:textId="77777777" w:rsidR="008E6853" w:rsidRPr="00F20EED" w:rsidRDefault="008E6853" w:rsidP="00F20EED">
            <w:pPr>
              <w:pStyle w:val="TAL"/>
              <w:rPr>
                <w:rFonts w:cs="Arial"/>
                <w:sz w:val="16"/>
                <w:szCs w:val="16"/>
              </w:rPr>
            </w:pPr>
            <w:r>
              <w:rPr>
                <w:rFonts w:cs="Arial"/>
                <w:sz w:val="16"/>
                <w:szCs w:val="16"/>
              </w:rPr>
              <w:t>0590</w:t>
            </w:r>
          </w:p>
        </w:tc>
        <w:tc>
          <w:tcPr>
            <w:tcW w:w="425" w:type="dxa"/>
            <w:shd w:val="solid" w:color="FFFFFF" w:fill="auto"/>
          </w:tcPr>
          <w:p w14:paraId="18D8E5D2" w14:textId="77777777" w:rsidR="008E6853" w:rsidRPr="00F20EED" w:rsidRDefault="008E6853" w:rsidP="00F20EED">
            <w:pPr>
              <w:pStyle w:val="TAL"/>
              <w:rPr>
                <w:rFonts w:cs="Arial"/>
                <w:sz w:val="16"/>
                <w:szCs w:val="16"/>
              </w:rPr>
            </w:pPr>
            <w:r>
              <w:rPr>
                <w:rFonts w:cs="Arial"/>
                <w:sz w:val="16"/>
                <w:szCs w:val="16"/>
              </w:rPr>
              <w:t>1</w:t>
            </w:r>
          </w:p>
        </w:tc>
        <w:tc>
          <w:tcPr>
            <w:tcW w:w="425" w:type="dxa"/>
            <w:shd w:val="solid" w:color="FFFFFF" w:fill="auto"/>
          </w:tcPr>
          <w:p w14:paraId="53F56275" w14:textId="77777777" w:rsidR="008E6853" w:rsidRPr="00F20EED" w:rsidRDefault="008E6853" w:rsidP="00F20EED">
            <w:pPr>
              <w:pStyle w:val="TAL"/>
              <w:rPr>
                <w:rFonts w:cs="Arial"/>
                <w:sz w:val="16"/>
                <w:szCs w:val="16"/>
              </w:rPr>
            </w:pPr>
            <w:r>
              <w:rPr>
                <w:rFonts w:cs="Arial"/>
                <w:sz w:val="16"/>
                <w:szCs w:val="16"/>
              </w:rPr>
              <w:t>B</w:t>
            </w:r>
          </w:p>
        </w:tc>
        <w:tc>
          <w:tcPr>
            <w:tcW w:w="4820" w:type="dxa"/>
            <w:shd w:val="solid" w:color="FFFFFF" w:fill="auto"/>
          </w:tcPr>
          <w:p w14:paraId="07CF130D"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8" w:type="dxa"/>
            <w:shd w:val="solid" w:color="FFFFFF" w:fill="auto"/>
          </w:tcPr>
          <w:p w14:paraId="2E1A8675"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595626FB" w14:textId="77777777" w:rsidTr="00E46F03">
        <w:tc>
          <w:tcPr>
            <w:tcW w:w="800" w:type="dxa"/>
            <w:shd w:val="solid" w:color="FFFFFF" w:fill="auto"/>
          </w:tcPr>
          <w:p w14:paraId="3637D6C2" w14:textId="77777777" w:rsidR="00951BBF" w:rsidRDefault="00951BBF" w:rsidP="00B563DD">
            <w:pPr>
              <w:pStyle w:val="TAC"/>
              <w:rPr>
                <w:sz w:val="16"/>
                <w:szCs w:val="16"/>
              </w:rPr>
            </w:pPr>
            <w:r>
              <w:rPr>
                <w:sz w:val="16"/>
                <w:szCs w:val="16"/>
              </w:rPr>
              <w:t>2016-09</w:t>
            </w:r>
          </w:p>
        </w:tc>
        <w:tc>
          <w:tcPr>
            <w:tcW w:w="800" w:type="dxa"/>
            <w:shd w:val="solid" w:color="FFFFFF" w:fill="auto"/>
          </w:tcPr>
          <w:p w14:paraId="1736A35A" w14:textId="77777777" w:rsidR="00951BBF" w:rsidRPr="00F20EED" w:rsidRDefault="00951BBF" w:rsidP="00F20EED">
            <w:pPr>
              <w:pStyle w:val="TAL"/>
              <w:rPr>
                <w:rFonts w:cs="Arial"/>
                <w:sz w:val="16"/>
                <w:szCs w:val="16"/>
              </w:rPr>
            </w:pPr>
            <w:r>
              <w:rPr>
                <w:rFonts w:cs="Arial"/>
                <w:sz w:val="16"/>
                <w:szCs w:val="16"/>
              </w:rPr>
              <w:t>SA#73</w:t>
            </w:r>
          </w:p>
        </w:tc>
        <w:tc>
          <w:tcPr>
            <w:tcW w:w="1094" w:type="dxa"/>
            <w:shd w:val="solid" w:color="FFFFFF" w:fill="auto"/>
          </w:tcPr>
          <w:p w14:paraId="26256320" w14:textId="77777777" w:rsidR="00951BBF" w:rsidRDefault="00951BBF" w:rsidP="00F20EED">
            <w:pPr>
              <w:pStyle w:val="TAL"/>
              <w:rPr>
                <w:rFonts w:cs="Arial"/>
                <w:sz w:val="16"/>
                <w:szCs w:val="16"/>
              </w:rPr>
            </w:pPr>
            <w:r w:rsidRPr="00951BBF">
              <w:rPr>
                <w:rFonts w:cs="Arial"/>
                <w:sz w:val="16"/>
                <w:szCs w:val="16"/>
              </w:rPr>
              <w:t>SP-160621</w:t>
            </w:r>
          </w:p>
        </w:tc>
        <w:tc>
          <w:tcPr>
            <w:tcW w:w="567" w:type="dxa"/>
            <w:shd w:val="solid" w:color="FFFFFF" w:fill="auto"/>
          </w:tcPr>
          <w:p w14:paraId="03589BA5" w14:textId="77777777" w:rsidR="00951BBF" w:rsidRDefault="00951BBF" w:rsidP="00F20EED">
            <w:pPr>
              <w:pStyle w:val="TAL"/>
              <w:rPr>
                <w:rFonts w:cs="Arial"/>
                <w:sz w:val="16"/>
                <w:szCs w:val="16"/>
              </w:rPr>
            </w:pPr>
            <w:r>
              <w:rPr>
                <w:rFonts w:cs="Arial"/>
                <w:sz w:val="16"/>
                <w:szCs w:val="16"/>
              </w:rPr>
              <w:t>0593</w:t>
            </w:r>
          </w:p>
        </w:tc>
        <w:tc>
          <w:tcPr>
            <w:tcW w:w="425" w:type="dxa"/>
            <w:shd w:val="solid" w:color="FFFFFF" w:fill="auto"/>
          </w:tcPr>
          <w:p w14:paraId="7957B452" w14:textId="77777777" w:rsidR="00951BBF" w:rsidRDefault="00951BBF" w:rsidP="00F20EED">
            <w:pPr>
              <w:pStyle w:val="TAL"/>
              <w:rPr>
                <w:rFonts w:cs="Arial"/>
                <w:sz w:val="16"/>
                <w:szCs w:val="16"/>
              </w:rPr>
            </w:pPr>
            <w:r>
              <w:rPr>
                <w:rFonts w:cs="Arial"/>
                <w:sz w:val="16"/>
                <w:szCs w:val="16"/>
              </w:rPr>
              <w:t>1</w:t>
            </w:r>
          </w:p>
        </w:tc>
        <w:tc>
          <w:tcPr>
            <w:tcW w:w="425" w:type="dxa"/>
            <w:shd w:val="solid" w:color="FFFFFF" w:fill="auto"/>
          </w:tcPr>
          <w:p w14:paraId="34ADB483" w14:textId="77777777" w:rsidR="00951BBF" w:rsidRDefault="00951BBF" w:rsidP="00F20EED">
            <w:pPr>
              <w:pStyle w:val="TAL"/>
              <w:rPr>
                <w:rFonts w:cs="Arial"/>
                <w:sz w:val="16"/>
                <w:szCs w:val="16"/>
              </w:rPr>
            </w:pPr>
            <w:r>
              <w:rPr>
                <w:rFonts w:cs="Arial"/>
                <w:sz w:val="16"/>
                <w:szCs w:val="16"/>
              </w:rPr>
              <w:t>F</w:t>
            </w:r>
          </w:p>
        </w:tc>
        <w:tc>
          <w:tcPr>
            <w:tcW w:w="4820" w:type="dxa"/>
            <w:shd w:val="solid" w:color="FFFFFF" w:fill="auto"/>
          </w:tcPr>
          <w:p w14:paraId="06F2CFD9"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8" w:type="dxa"/>
            <w:shd w:val="solid" w:color="FFFFFF" w:fill="auto"/>
          </w:tcPr>
          <w:p w14:paraId="2C1C6B89"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13AF1600" w14:textId="77777777" w:rsidTr="00E46F03">
        <w:tc>
          <w:tcPr>
            <w:tcW w:w="800" w:type="dxa"/>
            <w:shd w:val="solid" w:color="FFFFFF" w:fill="auto"/>
          </w:tcPr>
          <w:p w14:paraId="59225E92" w14:textId="77777777" w:rsidR="00F30E21" w:rsidRDefault="00F30E21" w:rsidP="00B563DD">
            <w:pPr>
              <w:pStyle w:val="TAC"/>
              <w:rPr>
                <w:sz w:val="16"/>
                <w:szCs w:val="16"/>
              </w:rPr>
            </w:pPr>
            <w:r>
              <w:rPr>
                <w:sz w:val="16"/>
                <w:szCs w:val="16"/>
              </w:rPr>
              <w:t>2016-09</w:t>
            </w:r>
          </w:p>
        </w:tc>
        <w:tc>
          <w:tcPr>
            <w:tcW w:w="800" w:type="dxa"/>
            <w:shd w:val="solid" w:color="FFFFFF" w:fill="auto"/>
          </w:tcPr>
          <w:p w14:paraId="1692FCC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1FF7394E" w14:textId="77777777" w:rsidR="00F30E21" w:rsidRDefault="00F30E21" w:rsidP="00F20EED">
            <w:pPr>
              <w:pStyle w:val="TAL"/>
              <w:rPr>
                <w:rFonts w:cs="Arial"/>
                <w:sz w:val="16"/>
                <w:szCs w:val="16"/>
              </w:rPr>
            </w:pPr>
            <w:r w:rsidRPr="00951BBF">
              <w:rPr>
                <w:rFonts w:cs="Arial"/>
                <w:sz w:val="16"/>
                <w:szCs w:val="16"/>
              </w:rPr>
              <w:t>SP-160621</w:t>
            </w:r>
          </w:p>
        </w:tc>
        <w:tc>
          <w:tcPr>
            <w:tcW w:w="567" w:type="dxa"/>
            <w:shd w:val="solid" w:color="FFFFFF" w:fill="auto"/>
          </w:tcPr>
          <w:p w14:paraId="6A5E19DC" w14:textId="77777777" w:rsidR="00F30E21" w:rsidRDefault="00F30E21" w:rsidP="00F20EED">
            <w:pPr>
              <w:pStyle w:val="TAL"/>
              <w:rPr>
                <w:rFonts w:cs="Arial"/>
                <w:sz w:val="16"/>
                <w:szCs w:val="16"/>
              </w:rPr>
            </w:pPr>
            <w:r>
              <w:rPr>
                <w:rFonts w:cs="Arial"/>
                <w:sz w:val="16"/>
                <w:szCs w:val="16"/>
              </w:rPr>
              <w:t>0595</w:t>
            </w:r>
          </w:p>
        </w:tc>
        <w:tc>
          <w:tcPr>
            <w:tcW w:w="425" w:type="dxa"/>
            <w:shd w:val="solid" w:color="FFFFFF" w:fill="auto"/>
          </w:tcPr>
          <w:p w14:paraId="3712F36D" w14:textId="77777777" w:rsidR="00F30E21" w:rsidRDefault="00F30E21" w:rsidP="00F20EED">
            <w:pPr>
              <w:pStyle w:val="TAL"/>
              <w:rPr>
                <w:rFonts w:cs="Arial"/>
                <w:sz w:val="16"/>
                <w:szCs w:val="16"/>
              </w:rPr>
            </w:pPr>
            <w:r>
              <w:rPr>
                <w:rFonts w:cs="Arial"/>
                <w:sz w:val="16"/>
                <w:szCs w:val="16"/>
              </w:rPr>
              <w:t>1</w:t>
            </w:r>
          </w:p>
        </w:tc>
        <w:tc>
          <w:tcPr>
            <w:tcW w:w="425" w:type="dxa"/>
            <w:shd w:val="solid" w:color="FFFFFF" w:fill="auto"/>
          </w:tcPr>
          <w:p w14:paraId="6D1162A7" w14:textId="77777777" w:rsidR="00F30E21" w:rsidRDefault="00F30E21" w:rsidP="00F20EED">
            <w:pPr>
              <w:pStyle w:val="TAL"/>
              <w:rPr>
                <w:rFonts w:cs="Arial"/>
                <w:sz w:val="16"/>
                <w:szCs w:val="16"/>
              </w:rPr>
            </w:pPr>
            <w:r>
              <w:rPr>
                <w:rFonts w:cs="Arial"/>
                <w:sz w:val="16"/>
                <w:szCs w:val="16"/>
              </w:rPr>
              <w:t>F</w:t>
            </w:r>
          </w:p>
        </w:tc>
        <w:tc>
          <w:tcPr>
            <w:tcW w:w="4820" w:type="dxa"/>
            <w:shd w:val="solid" w:color="FFFFFF" w:fill="auto"/>
          </w:tcPr>
          <w:p w14:paraId="4F029A80"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8" w:type="dxa"/>
            <w:shd w:val="solid" w:color="FFFFFF" w:fill="auto"/>
          </w:tcPr>
          <w:p w14:paraId="31EE07D4"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7BE862C" w14:textId="77777777" w:rsidTr="00E46F03">
        <w:tc>
          <w:tcPr>
            <w:tcW w:w="800" w:type="dxa"/>
            <w:shd w:val="solid" w:color="FFFFFF" w:fill="auto"/>
          </w:tcPr>
          <w:p w14:paraId="3EEBCA81" w14:textId="77777777" w:rsidR="00F30E21" w:rsidRDefault="00F30E21" w:rsidP="00B563DD">
            <w:pPr>
              <w:pStyle w:val="TAC"/>
              <w:rPr>
                <w:sz w:val="16"/>
                <w:szCs w:val="16"/>
              </w:rPr>
            </w:pPr>
            <w:r>
              <w:rPr>
                <w:sz w:val="16"/>
                <w:szCs w:val="16"/>
              </w:rPr>
              <w:t>2016-09</w:t>
            </w:r>
          </w:p>
        </w:tc>
        <w:tc>
          <w:tcPr>
            <w:tcW w:w="800" w:type="dxa"/>
            <w:shd w:val="solid" w:color="FFFFFF" w:fill="auto"/>
          </w:tcPr>
          <w:p w14:paraId="76C47BCB"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6ACE1F24" w14:textId="77777777" w:rsidR="00F30E21" w:rsidRDefault="00E7726C" w:rsidP="00F20EED">
            <w:pPr>
              <w:pStyle w:val="TAL"/>
              <w:rPr>
                <w:rFonts w:cs="Arial"/>
                <w:sz w:val="16"/>
                <w:szCs w:val="16"/>
              </w:rPr>
            </w:pPr>
            <w:r w:rsidRPr="00E7726C">
              <w:rPr>
                <w:rFonts w:cs="Arial"/>
                <w:sz w:val="16"/>
                <w:szCs w:val="16"/>
              </w:rPr>
              <w:t>SP-160622</w:t>
            </w:r>
          </w:p>
        </w:tc>
        <w:tc>
          <w:tcPr>
            <w:tcW w:w="567" w:type="dxa"/>
            <w:shd w:val="solid" w:color="FFFFFF" w:fill="auto"/>
          </w:tcPr>
          <w:p w14:paraId="008DA6C9" w14:textId="77777777" w:rsidR="00F30E21" w:rsidRDefault="00E7726C" w:rsidP="00F20EED">
            <w:pPr>
              <w:pStyle w:val="TAL"/>
              <w:rPr>
                <w:rFonts w:cs="Arial"/>
                <w:sz w:val="16"/>
                <w:szCs w:val="16"/>
              </w:rPr>
            </w:pPr>
            <w:r>
              <w:rPr>
                <w:rFonts w:cs="Arial"/>
                <w:sz w:val="16"/>
                <w:szCs w:val="16"/>
              </w:rPr>
              <w:t>0596</w:t>
            </w:r>
          </w:p>
        </w:tc>
        <w:tc>
          <w:tcPr>
            <w:tcW w:w="425" w:type="dxa"/>
            <w:shd w:val="solid" w:color="FFFFFF" w:fill="auto"/>
          </w:tcPr>
          <w:p w14:paraId="5544267D" w14:textId="77777777" w:rsidR="00F30E21" w:rsidRDefault="00E7726C" w:rsidP="00F20EED">
            <w:pPr>
              <w:pStyle w:val="TAL"/>
              <w:rPr>
                <w:rFonts w:cs="Arial"/>
                <w:sz w:val="16"/>
                <w:szCs w:val="16"/>
              </w:rPr>
            </w:pPr>
            <w:r>
              <w:rPr>
                <w:rFonts w:cs="Arial"/>
                <w:sz w:val="16"/>
                <w:szCs w:val="16"/>
              </w:rPr>
              <w:t>-</w:t>
            </w:r>
          </w:p>
        </w:tc>
        <w:tc>
          <w:tcPr>
            <w:tcW w:w="425" w:type="dxa"/>
            <w:shd w:val="solid" w:color="FFFFFF" w:fill="auto"/>
          </w:tcPr>
          <w:p w14:paraId="32856F77" w14:textId="77777777" w:rsidR="00F30E21" w:rsidRDefault="00E7726C" w:rsidP="00F20EED">
            <w:pPr>
              <w:pStyle w:val="TAL"/>
              <w:rPr>
                <w:rFonts w:cs="Arial"/>
                <w:sz w:val="16"/>
                <w:szCs w:val="16"/>
              </w:rPr>
            </w:pPr>
            <w:r>
              <w:rPr>
                <w:rFonts w:cs="Arial"/>
                <w:sz w:val="16"/>
                <w:szCs w:val="16"/>
              </w:rPr>
              <w:t>F</w:t>
            </w:r>
          </w:p>
        </w:tc>
        <w:tc>
          <w:tcPr>
            <w:tcW w:w="4820" w:type="dxa"/>
            <w:shd w:val="solid" w:color="FFFFFF" w:fill="auto"/>
          </w:tcPr>
          <w:p w14:paraId="4411F64E"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8" w:type="dxa"/>
            <w:shd w:val="solid" w:color="FFFFFF" w:fill="auto"/>
          </w:tcPr>
          <w:p w14:paraId="0022F28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007EE862" w14:textId="77777777" w:rsidTr="00E46F03">
        <w:tc>
          <w:tcPr>
            <w:tcW w:w="800" w:type="dxa"/>
            <w:shd w:val="solid" w:color="FFFFFF" w:fill="auto"/>
          </w:tcPr>
          <w:p w14:paraId="432E261E" w14:textId="77777777" w:rsidR="00F30E21" w:rsidRDefault="00F30E21" w:rsidP="00B563DD">
            <w:pPr>
              <w:pStyle w:val="TAC"/>
              <w:rPr>
                <w:sz w:val="16"/>
                <w:szCs w:val="16"/>
              </w:rPr>
            </w:pPr>
            <w:r>
              <w:rPr>
                <w:sz w:val="16"/>
                <w:szCs w:val="16"/>
              </w:rPr>
              <w:t>2016-09</w:t>
            </w:r>
          </w:p>
        </w:tc>
        <w:tc>
          <w:tcPr>
            <w:tcW w:w="800" w:type="dxa"/>
            <w:shd w:val="solid" w:color="FFFFFF" w:fill="auto"/>
          </w:tcPr>
          <w:p w14:paraId="5C7936D8"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3139F687" w14:textId="77777777" w:rsidR="00F30E21" w:rsidRDefault="006862CE" w:rsidP="00F20EED">
            <w:pPr>
              <w:pStyle w:val="TAL"/>
              <w:rPr>
                <w:rFonts w:cs="Arial"/>
                <w:sz w:val="16"/>
                <w:szCs w:val="16"/>
              </w:rPr>
            </w:pPr>
            <w:r w:rsidRPr="006862CE">
              <w:rPr>
                <w:rFonts w:cs="Arial"/>
                <w:sz w:val="16"/>
                <w:szCs w:val="16"/>
              </w:rPr>
              <w:t>SP-160621</w:t>
            </w:r>
          </w:p>
        </w:tc>
        <w:tc>
          <w:tcPr>
            <w:tcW w:w="567" w:type="dxa"/>
            <w:shd w:val="solid" w:color="FFFFFF" w:fill="auto"/>
          </w:tcPr>
          <w:p w14:paraId="17B36EC4" w14:textId="77777777" w:rsidR="00F30E21" w:rsidRDefault="006862CE" w:rsidP="00F20EED">
            <w:pPr>
              <w:pStyle w:val="TAL"/>
              <w:rPr>
                <w:rFonts w:cs="Arial"/>
                <w:sz w:val="16"/>
                <w:szCs w:val="16"/>
              </w:rPr>
            </w:pPr>
            <w:r>
              <w:rPr>
                <w:rFonts w:cs="Arial"/>
                <w:sz w:val="16"/>
                <w:szCs w:val="16"/>
              </w:rPr>
              <w:t>0597</w:t>
            </w:r>
          </w:p>
        </w:tc>
        <w:tc>
          <w:tcPr>
            <w:tcW w:w="425" w:type="dxa"/>
            <w:shd w:val="solid" w:color="FFFFFF" w:fill="auto"/>
          </w:tcPr>
          <w:p w14:paraId="59AD00E3" w14:textId="77777777" w:rsidR="00F30E21" w:rsidRDefault="006862CE" w:rsidP="00F20EED">
            <w:pPr>
              <w:pStyle w:val="TAL"/>
              <w:rPr>
                <w:rFonts w:cs="Arial"/>
                <w:sz w:val="16"/>
                <w:szCs w:val="16"/>
              </w:rPr>
            </w:pPr>
            <w:r>
              <w:rPr>
                <w:rFonts w:cs="Arial"/>
                <w:sz w:val="16"/>
                <w:szCs w:val="16"/>
              </w:rPr>
              <w:t>1</w:t>
            </w:r>
          </w:p>
        </w:tc>
        <w:tc>
          <w:tcPr>
            <w:tcW w:w="425" w:type="dxa"/>
            <w:shd w:val="solid" w:color="FFFFFF" w:fill="auto"/>
          </w:tcPr>
          <w:p w14:paraId="5D07DA55" w14:textId="77777777" w:rsidR="00F30E21" w:rsidRDefault="006862CE" w:rsidP="00F20EED">
            <w:pPr>
              <w:pStyle w:val="TAL"/>
              <w:rPr>
                <w:rFonts w:cs="Arial"/>
                <w:sz w:val="16"/>
                <w:szCs w:val="16"/>
              </w:rPr>
            </w:pPr>
            <w:r>
              <w:rPr>
                <w:rFonts w:cs="Arial"/>
                <w:sz w:val="16"/>
                <w:szCs w:val="16"/>
              </w:rPr>
              <w:t>F</w:t>
            </w:r>
          </w:p>
        </w:tc>
        <w:tc>
          <w:tcPr>
            <w:tcW w:w="4820" w:type="dxa"/>
            <w:shd w:val="solid" w:color="FFFFFF" w:fill="auto"/>
          </w:tcPr>
          <w:p w14:paraId="114FCEDD"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8" w:type="dxa"/>
            <w:shd w:val="solid" w:color="FFFFFF" w:fill="auto"/>
          </w:tcPr>
          <w:p w14:paraId="3DBFC1E9"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E872D5A" w14:textId="77777777" w:rsidTr="00E46F03">
        <w:tc>
          <w:tcPr>
            <w:tcW w:w="800" w:type="dxa"/>
            <w:shd w:val="solid" w:color="FFFFFF" w:fill="auto"/>
          </w:tcPr>
          <w:p w14:paraId="1FA597D3" w14:textId="77777777" w:rsidR="00F30E21" w:rsidRDefault="00F30E21" w:rsidP="00B563DD">
            <w:pPr>
              <w:pStyle w:val="TAC"/>
              <w:rPr>
                <w:sz w:val="16"/>
                <w:szCs w:val="16"/>
              </w:rPr>
            </w:pPr>
            <w:r>
              <w:rPr>
                <w:sz w:val="16"/>
                <w:szCs w:val="16"/>
              </w:rPr>
              <w:t>2016-09</w:t>
            </w:r>
          </w:p>
        </w:tc>
        <w:tc>
          <w:tcPr>
            <w:tcW w:w="800" w:type="dxa"/>
            <w:shd w:val="solid" w:color="FFFFFF" w:fill="auto"/>
          </w:tcPr>
          <w:p w14:paraId="2EBE312D"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171612D" w14:textId="77777777" w:rsidR="00F30E21" w:rsidRDefault="00885986" w:rsidP="00F20EED">
            <w:pPr>
              <w:pStyle w:val="TAL"/>
              <w:rPr>
                <w:rFonts w:cs="Arial"/>
                <w:sz w:val="16"/>
                <w:szCs w:val="16"/>
              </w:rPr>
            </w:pPr>
            <w:r w:rsidRPr="00885986">
              <w:rPr>
                <w:rFonts w:cs="Arial"/>
                <w:sz w:val="16"/>
                <w:szCs w:val="16"/>
              </w:rPr>
              <w:t>SP-160622</w:t>
            </w:r>
          </w:p>
        </w:tc>
        <w:tc>
          <w:tcPr>
            <w:tcW w:w="567" w:type="dxa"/>
            <w:shd w:val="solid" w:color="FFFFFF" w:fill="auto"/>
          </w:tcPr>
          <w:p w14:paraId="05A9EB08" w14:textId="77777777" w:rsidR="00F30E21" w:rsidRDefault="00885986" w:rsidP="00F20EED">
            <w:pPr>
              <w:pStyle w:val="TAL"/>
              <w:rPr>
                <w:rFonts w:cs="Arial"/>
                <w:sz w:val="16"/>
                <w:szCs w:val="16"/>
              </w:rPr>
            </w:pPr>
            <w:r>
              <w:rPr>
                <w:rFonts w:cs="Arial"/>
                <w:sz w:val="16"/>
                <w:szCs w:val="16"/>
              </w:rPr>
              <w:t>0598</w:t>
            </w:r>
          </w:p>
        </w:tc>
        <w:tc>
          <w:tcPr>
            <w:tcW w:w="425" w:type="dxa"/>
            <w:shd w:val="solid" w:color="FFFFFF" w:fill="auto"/>
          </w:tcPr>
          <w:p w14:paraId="62AA4E72" w14:textId="77777777" w:rsidR="00F30E21" w:rsidRDefault="00885986" w:rsidP="00F20EED">
            <w:pPr>
              <w:pStyle w:val="TAL"/>
              <w:rPr>
                <w:rFonts w:cs="Arial"/>
                <w:sz w:val="16"/>
                <w:szCs w:val="16"/>
              </w:rPr>
            </w:pPr>
            <w:r>
              <w:rPr>
                <w:rFonts w:cs="Arial"/>
                <w:sz w:val="16"/>
                <w:szCs w:val="16"/>
              </w:rPr>
              <w:t>-</w:t>
            </w:r>
          </w:p>
        </w:tc>
        <w:tc>
          <w:tcPr>
            <w:tcW w:w="425" w:type="dxa"/>
            <w:shd w:val="solid" w:color="FFFFFF" w:fill="auto"/>
          </w:tcPr>
          <w:p w14:paraId="3A9062A0" w14:textId="77777777" w:rsidR="00F30E21" w:rsidRDefault="00885986" w:rsidP="00F20EED">
            <w:pPr>
              <w:pStyle w:val="TAL"/>
              <w:rPr>
                <w:rFonts w:cs="Arial"/>
                <w:sz w:val="16"/>
                <w:szCs w:val="16"/>
              </w:rPr>
            </w:pPr>
            <w:r>
              <w:rPr>
                <w:rFonts w:cs="Arial"/>
                <w:sz w:val="16"/>
                <w:szCs w:val="16"/>
              </w:rPr>
              <w:t>F</w:t>
            </w:r>
          </w:p>
        </w:tc>
        <w:tc>
          <w:tcPr>
            <w:tcW w:w="4820" w:type="dxa"/>
            <w:shd w:val="solid" w:color="FFFFFF" w:fill="auto"/>
          </w:tcPr>
          <w:p w14:paraId="50246D97"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8" w:type="dxa"/>
            <w:shd w:val="solid" w:color="FFFFFF" w:fill="auto"/>
          </w:tcPr>
          <w:p w14:paraId="208D0F0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41502BD" w14:textId="77777777" w:rsidTr="00E46F03">
        <w:tc>
          <w:tcPr>
            <w:tcW w:w="800" w:type="dxa"/>
            <w:shd w:val="solid" w:color="FFFFFF" w:fill="auto"/>
          </w:tcPr>
          <w:p w14:paraId="02E3C86A" w14:textId="77777777" w:rsidR="00F30E21" w:rsidRDefault="00F30E21" w:rsidP="00B563DD">
            <w:pPr>
              <w:pStyle w:val="TAC"/>
              <w:rPr>
                <w:sz w:val="16"/>
                <w:szCs w:val="16"/>
              </w:rPr>
            </w:pPr>
            <w:r>
              <w:rPr>
                <w:sz w:val="16"/>
                <w:szCs w:val="16"/>
              </w:rPr>
              <w:t>2016-09</w:t>
            </w:r>
          </w:p>
        </w:tc>
        <w:tc>
          <w:tcPr>
            <w:tcW w:w="800" w:type="dxa"/>
            <w:shd w:val="solid" w:color="FFFFFF" w:fill="auto"/>
          </w:tcPr>
          <w:p w14:paraId="778C418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AB9D824" w14:textId="77777777" w:rsidR="00F30E21" w:rsidRDefault="00272945" w:rsidP="00F20EED">
            <w:pPr>
              <w:pStyle w:val="TAL"/>
              <w:rPr>
                <w:rFonts w:cs="Arial"/>
                <w:sz w:val="16"/>
                <w:szCs w:val="16"/>
              </w:rPr>
            </w:pPr>
            <w:r w:rsidRPr="00272945">
              <w:rPr>
                <w:rFonts w:cs="Arial"/>
                <w:sz w:val="16"/>
                <w:szCs w:val="16"/>
              </w:rPr>
              <w:t>SP-160621</w:t>
            </w:r>
          </w:p>
        </w:tc>
        <w:tc>
          <w:tcPr>
            <w:tcW w:w="567" w:type="dxa"/>
            <w:shd w:val="solid" w:color="FFFFFF" w:fill="auto"/>
          </w:tcPr>
          <w:p w14:paraId="26A5CB99" w14:textId="77777777" w:rsidR="00F30E21" w:rsidRDefault="00272945" w:rsidP="00F20EED">
            <w:pPr>
              <w:pStyle w:val="TAL"/>
              <w:rPr>
                <w:rFonts w:cs="Arial"/>
                <w:sz w:val="16"/>
                <w:szCs w:val="16"/>
              </w:rPr>
            </w:pPr>
            <w:r>
              <w:rPr>
                <w:rFonts w:cs="Arial"/>
                <w:sz w:val="16"/>
                <w:szCs w:val="16"/>
              </w:rPr>
              <w:t>0599</w:t>
            </w:r>
          </w:p>
        </w:tc>
        <w:tc>
          <w:tcPr>
            <w:tcW w:w="425" w:type="dxa"/>
            <w:shd w:val="solid" w:color="FFFFFF" w:fill="auto"/>
          </w:tcPr>
          <w:p w14:paraId="41808359" w14:textId="77777777" w:rsidR="00F30E21" w:rsidRDefault="00272945" w:rsidP="00F20EED">
            <w:pPr>
              <w:pStyle w:val="TAL"/>
              <w:rPr>
                <w:rFonts w:cs="Arial"/>
                <w:sz w:val="16"/>
                <w:szCs w:val="16"/>
              </w:rPr>
            </w:pPr>
            <w:r>
              <w:rPr>
                <w:rFonts w:cs="Arial"/>
                <w:sz w:val="16"/>
                <w:szCs w:val="16"/>
              </w:rPr>
              <w:t>1</w:t>
            </w:r>
          </w:p>
        </w:tc>
        <w:tc>
          <w:tcPr>
            <w:tcW w:w="425" w:type="dxa"/>
            <w:shd w:val="solid" w:color="FFFFFF" w:fill="auto"/>
          </w:tcPr>
          <w:p w14:paraId="7A3BD435" w14:textId="77777777" w:rsidR="00F30E21" w:rsidRDefault="00272945" w:rsidP="00F20EED">
            <w:pPr>
              <w:pStyle w:val="TAL"/>
              <w:rPr>
                <w:rFonts w:cs="Arial"/>
                <w:sz w:val="16"/>
                <w:szCs w:val="16"/>
              </w:rPr>
            </w:pPr>
            <w:r>
              <w:rPr>
                <w:rFonts w:cs="Arial"/>
                <w:sz w:val="16"/>
                <w:szCs w:val="16"/>
              </w:rPr>
              <w:t>F</w:t>
            </w:r>
          </w:p>
        </w:tc>
        <w:tc>
          <w:tcPr>
            <w:tcW w:w="4820" w:type="dxa"/>
            <w:shd w:val="solid" w:color="FFFFFF" w:fill="auto"/>
          </w:tcPr>
          <w:p w14:paraId="6448DE2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8" w:type="dxa"/>
            <w:shd w:val="solid" w:color="FFFFFF" w:fill="auto"/>
          </w:tcPr>
          <w:p w14:paraId="5A7F636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46172CB" w14:textId="77777777" w:rsidTr="00E46F03">
        <w:tc>
          <w:tcPr>
            <w:tcW w:w="800" w:type="dxa"/>
            <w:shd w:val="solid" w:color="FFFFFF" w:fill="auto"/>
          </w:tcPr>
          <w:p w14:paraId="1516FFD4" w14:textId="77777777" w:rsidR="00F30E21" w:rsidRDefault="00F30E21" w:rsidP="00B563DD">
            <w:pPr>
              <w:pStyle w:val="TAC"/>
              <w:rPr>
                <w:sz w:val="16"/>
                <w:szCs w:val="16"/>
              </w:rPr>
            </w:pPr>
            <w:r>
              <w:rPr>
                <w:sz w:val="16"/>
                <w:szCs w:val="16"/>
              </w:rPr>
              <w:t>2016-09</w:t>
            </w:r>
          </w:p>
        </w:tc>
        <w:tc>
          <w:tcPr>
            <w:tcW w:w="800" w:type="dxa"/>
            <w:shd w:val="solid" w:color="FFFFFF" w:fill="auto"/>
          </w:tcPr>
          <w:p w14:paraId="2E612276"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F73D66B" w14:textId="77777777" w:rsidR="00F30E21" w:rsidRDefault="00DA4316" w:rsidP="00F20EED">
            <w:pPr>
              <w:pStyle w:val="TAL"/>
              <w:rPr>
                <w:rFonts w:cs="Arial"/>
                <w:sz w:val="16"/>
                <w:szCs w:val="16"/>
              </w:rPr>
            </w:pPr>
            <w:r w:rsidRPr="00DA4316">
              <w:rPr>
                <w:rFonts w:cs="Arial"/>
                <w:sz w:val="16"/>
                <w:szCs w:val="16"/>
              </w:rPr>
              <w:t>SP-160621</w:t>
            </w:r>
          </w:p>
        </w:tc>
        <w:tc>
          <w:tcPr>
            <w:tcW w:w="567" w:type="dxa"/>
            <w:shd w:val="solid" w:color="FFFFFF" w:fill="auto"/>
          </w:tcPr>
          <w:p w14:paraId="79F5A0A2" w14:textId="77777777" w:rsidR="00F30E21" w:rsidRDefault="00DA4316" w:rsidP="00F20EED">
            <w:pPr>
              <w:pStyle w:val="TAL"/>
              <w:rPr>
                <w:rFonts w:cs="Arial"/>
                <w:sz w:val="16"/>
                <w:szCs w:val="16"/>
              </w:rPr>
            </w:pPr>
            <w:r>
              <w:rPr>
                <w:rFonts w:cs="Arial"/>
                <w:sz w:val="16"/>
                <w:szCs w:val="16"/>
              </w:rPr>
              <w:t>0600</w:t>
            </w:r>
          </w:p>
        </w:tc>
        <w:tc>
          <w:tcPr>
            <w:tcW w:w="425" w:type="dxa"/>
            <w:shd w:val="solid" w:color="FFFFFF" w:fill="auto"/>
          </w:tcPr>
          <w:p w14:paraId="5F2057EB" w14:textId="77777777" w:rsidR="00F30E21" w:rsidRDefault="00DA4316" w:rsidP="00F20EED">
            <w:pPr>
              <w:pStyle w:val="TAL"/>
              <w:rPr>
                <w:rFonts w:cs="Arial"/>
                <w:sz w:val="16"/>
                <w:szCs w:val="16"/>
              </w:rPr>
            </w:pPr>
            <w:r>
              <w:rPr>
                <w:rFonts w:cs="Arial"/>
                <w:sz w:val="16"/>
                <w:szCs w:val="16"/>
              </w:rPr>
              <w:t>1</w:t>
            </w:r>
          </w:p>
        </w:tc>
        <w:tc>
          <w:tcPr>
            <w:tcW w:w="425" w:type="dxa"/>
            <w:shd w:val="solid" w:color="FFFFFF" w:fill="auto"/>
          </w:tcPr>
          <w:p w14:paraId="76D9AFF4" w14:textId="77777777" w:rsidR="00F30E21" w:rsidRDefault="00DA4316" w:rsidP="00F20EED">
            <w:pPr>
              <w:pStyle w:val="TAL"/>
              <w:rPr>
                <w:rFonts w:cs="Arial"/>
                <w:sz w:val="16"/>
                <w:szCs w:val="16"/>
              </w:rPr>
            </w:pPr>
            <w:r>
              <w:rPr>
                <w:rFonts w:cs="Arial"/>
                <w:sz w:val="16"/>
                <w:szCs w:val="16"/>
              </w:rPr>
              <w:t>F</w:t>
            </w:r>
          </w:p>
        </w:tc>
        <w:tc>
          <w:tcPr>
            <w:tcW w:w="4820" w:type="dxa"/>
            <w:shd w:val="solid" w:color="FFFFFF" w:fill="auto"/>
          </w:tcPr>
          <w:p w14:paraId="18401ED3"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8" w:type="dxa"/>
            <w:shd w:val="solid" w:color="FFFFFF" w:fill="auto"/>
          </w:tcPr>
          <w:p w14:paraId="6EEB4FCE"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20184CE9" w14:textId="77777777" w:rsidTr="00E46F03">
        <w:tc>
          <w:tcPr>
            <w:tcW w:w="800" w:type="dxa"/>
            <w:shd w:val="solid" w:color="FFFFFF" w:fill="auto"/>
          </w:tcPr>
          <w:p w14:paraId="397DB162" w14:textId="77777777" w:rsidR="002945D3" w:rsidRDefault="002945D3" w:rsidP="00B563DD">
            <w:pPr>
              <w:pStyle w:val="TAC"/>
              <w:rPr>
                <w:sz w:val="16"/>
                <w:szCs w:val="16"/>
              </w:rPr>
            </w:pPr>
            <w:r>
              <w:rPr>
                <w:sz w:val="16"/>
                <w:szCs w:val="16"/>
              </w:rPr>
              <w:t>2016-09</w:t>
            </w:r>
          </w:p>
        </w:tc>
        <w:tc>
          <w:tcPr>
            <w:tcW w:w="800" w:type="dxa"/>
            <w:shd w:val="solid" w:color="FFFFFF" w:fill="auto"/>
          </w:tcPr>
          <w:p w14:paraId="260ADC10"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09A91507" w14:textId="77777777" w:rsidR="002945D3" w:rsidRPr="00DA4316" w:rsidRDefault="002945D3" w:rsidP="00F20EED">
            <w:pPr>
              <w:pStyle w:val="TAL"/>
              <w:rPr>
                <w:rFonts w:cs="Arial"/>
                <w:sz w:val="16"/>
                <w:szCs w:val="16"/>
              </w:rPr>
            </w:pPr>
            <w:r w:rsidRPr="002945D3">
              <w:rPr>
                <w:rFonts w:cs="Arial"/>
                <w:sz w:val="16"/>
                <w:szCs w:val="16"/>
              </w:rPr>
              <w:t>SP-160623</w:t>
            </w:r>
          </w:p>
        </w:tc>
        <w:tc>
          <w:tcPr>
            <w:tcW w:w="567" w:type="dxa"/>
            <w:shd w:val="solid" w:color="FFFFFF" w:fill="auto"/>
          </w:tcPr>
          <w:p w14:paraId="36985E66" w14:textId="77777777" w:rsidR="002945D3" w:rsidRDefault="002945D3" w:rsidP="00F20EED">
            <w:pPr>
              <w:pStyle w:val="TAL"/>
              <w:rPr>
                <w:rFonts w:cs="Arial"/>
                <w:sz w:val="16"/>
                <w:szCs w:val="16"/>
              </w:rPr>
            </w:pPr>
            <w:r>
              <w:rPr>
                <w:rFonts w:cs="Arial"/>
                <w:sz w:val="16"/>
                <w:szCs w:val="16"/>
              </w:rPr>
              <w:t>0592</w:t>
            </w:r>
          </w:p>
        </w:tc>
        <w:tc>
          <w:tcPr>
            <w:tcW w:w="425" w:type="dxa"/>
            <w:shd w:val="solid" w:color="FFFFFF" w:fill="auto"/>
          </w:tcPr>
          <w:p w14:paraId="0E6A3305" w14:textId="77777777" w:rsidR="002945D3" w:rsidRDefault="002945D3" w:rsidP="00F20EED">
            <w:pPr>
              <w:pStyle w:val="TAL"/>
              <w:rPr>
                <w:rFonts w:cs="Arial"/>
                <w:sz w:val="16"/>
                <w:szCs w:val="16"/>
              </w:rPr>
            </w:pPr>
            <w:r>
              <w:rPr>
                <w:rFonts w:cs="Arial"/>
                <w:sz w:val="16"/>
                <w:szCs w:val="16"/>
              </w:rPr>
              <w:t>1</w:t>
            </w:r>
          </w:p>
        </w:tc>
        <w:tc>
          <w:tcPr>
            <w:tcW w:w="425" w:type="dxa"/>
            <w:shd w:val="solid" w:color="FFFFFF" w:fill="auto"/>
          </w:tcPr>
          <w:p w14:paraId="1B33F0A1" w14:textId="77777777" w:rsidR="002945D3" w:rsidRDefault="002945D3" w:rsidP="00F20EED">
            <w:pPr>
              <w:pStyle w:val="TAL"/>
              <w:rPr>
                <w:rFonts w:cs="Arial"/>
                <w:sz w:val="16"/>
                <w:szCs w:val="16"/>
              </w:rPr>
            </w:pPr>
            <w:r>
              <w:rPr>
                <w:rFonts w:cs="Arial"/>
                <w:sz w:val="16"/>
                <w:szCs w:val="16"/>
              </w:rPr>
              <w:t>F</w:t>
            </w:r>
          </w:p>
        </w:tc>
        <w:tc>
          <w:tcPr>
            <w:tcW w:w="4820" w:type="dxa"/>
            <w:shd w:val="solid" w:color="FFFFFF" w:fill="auto"/>
          </w:tcPr>
          <w:p w14:paraId="32A3119A"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8" w:type="dxa"/>
            <w:shd w:val="solid" w:color="FFFFFF" w:fill="auto"/>
          </w:tcPr>
          <w:p w14:paraId="34E714DE"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71F7FAF0" w14:textId="77777777" w:rsidTr="00E46F03">
        <w:tc>
          <w:tcPr>
            <w:tcW w:w="800" w:type="dxa"/>
            <w:shd w:val="solid" w:color="FFFFFF" w:fill="auto"/>
          </w:tcPr>
          <w:p w14:paraId="5F4B4C54" w14:textId="77777777" w:rsidR="002945D3" w:rsidRDefault="002945D3" w:rsidP="00B563DD">
            <w:pPr>
              <w:pStyle w:val="TAC"/>
              <w:rPr>
                <w:sz w:val="16"/>
                <w:szCs w:val="16"/>
              </w:rPr>
            </w:pPr>
            <w:r>
              <w:rPr>
                <w:sz w:val="16"/>
                <w:szCs w:val="16"/>
              </w:rPr>
              <w:t>2016-09</w:t>
            </w:r>
          </w:p>
        </w:tc>
        <w:tc>
          <w:tcPr>
            <w:tcW w:w="800" w:type="dxa"/>
            <w:shd w:val="solid" w:color="FFFFFF" w:fill="auto"/>
          </w:tcPr>
          <w:p w14:paraId="66BC0981"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56C595A5" w14:textId="77777777" w:rsidR="002945D3" w:rsidRPr="00DA4316" w:rsidRDefault="00901CFA" w:rsidP="00F20EED">
            <w:pPr>
              <w:pStyle w:val="TAL"/>
              <w:rPr>
                <w:rFonts w:cs="Arial"/>
                <w:sz w:val="16"/>
                <w:szCs w:val="16"/>
              </w:rPr>
            </w:pPr>
            <w:r w:rsidRPr="00901CFA">
              <w:rPr>
                <w:rFonts w:cs="Arial"/>
                <w:sz w:val="16"/>
                <w:szCs w:val="16"/>
              </w:rPr>
              <w:t>SP-160623</w:t>
            </w:r>
          </w:p>
        </w:tc>
        <w:tc>
          <w:tcPr>
            <w:tcW w:w="567" w:type="dxa"/>
            <w:shd w:val="solid" w:color="FFFFFF" w:fill="auto"/>
          </w:tcPr>
          <w:p w14:paraId="750AB77A" w14:textId="77777777" w:rsidR="002945D3" w:rsidRDefault="00901CFA" w:rsidP="00F20EED">
            <w:pPr>
              <w:pStyle w:val="TAL"/>
              <w:rPr>
                <w:rFonts w:cs="Arial"/>
                <w:sz w:val="16"/>
                <w:szCs w:val="16"/>
              </w:rPr>
            </w:pPr>
            <w:r>
              <w:rPr>
                <w:rFonts w:cs="Arial"/>
                <w:sz w:val="16"/>
                <w:szCs w:val="16"/>
              </w:rPr>
              <w:t>0594</w:t>
            </w:r>
          </w:p>
        </w:tc>
        <w:tc>
          <w:tcPr>
            <w:tcW w:w="425" w:type="dxa"/>
            <w:shd w:val="solid" w:color="FFFFFF" w:fill="auto"/>
          </w:tcPr>
          <w:p w14:paraId="372DA9AC" w14:textId="77777777" w:rsidR="002945D3" w:rsidRDefault="00901CFA" w:rsidP="00F20EED">
            <w:pPr>
              <w:pStyle w:val="TAL"/>
              <w:rPr>
                <w:rFonts w:cs="Arial"/>
                <w:sz w:val="16"/>
                <w:szCs w:val="16"/>
              </w:rPr>
            </w:pPr>
            <w:r>
              <w:rPr>
                <w:rFonts w:cs="Arial"/>
                <w:sz w:val="16"/>
                <w:szCs w:val="16"/>
              </w:rPr>
              <w:t>1</w:t>
            </w:r>
          </w:p>
        </w:tc>
        <w:tc>
          <w:tcPr>
            <w:tcW w:w="425" w:type="dxa"/>
            <w:shd w:val="solid" w:color="FFFFFF" w:fill="auto"/>
          </w:tcPr>
          <w:p w14:paraId="6DD30A1E" w14:textId="77777777" w:rsidR="002945D3" w:rsidRDefault="00901CFA" w:rsidP="00F20EED">
            <w:pPr>
              <w:pStyle w:val="TAL"/>
              <w:rPr>
                <w:rFonts w:cs="Arial"/>
                <w:sz w:val="16"/>
                <w:szCs w:val="16"/>
              </w:rPr>
            </w:pPr>
            <w:r>
              <w:rPr>
                <w:rFonts w:cs="Arial"/>
                <w:sz w:val="16"/>
                <w:szCs w:val="16"/>
              </w:rPr>
              <w:t>B</w:t>
            </w:r>
          </w:p>
        </w:tc>
        <w:tc>
          <w:tcPr>
            <w:tcW w:w="4820" w:type="dxa"/>
            <w:shd w:val="solid" w:color="FFFFFF" w:fill="auto"/>
          </w:tcPr>
          <w:p w14:paraId="54380A8C"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8" w:type="dxa"/>
            <w:shd w:val="solid" w:color="FFFFFF" w:fill="auto"/>
          </w:tcPr>
          <w:p w14:paraId="04F97B3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1D016CA0" w14:textId="77777777" w:rsidTr="00E46F03">
        <w:tc>
          <w:tcPr>
            <w:tcW w:w="800" w:type="dxa"/>
            <w:shd w:val="solid" w:color="FFFFFF" w:fill="auto"/>
          </w:tcPr>
          <w:p w14:paraId="5162B7DB" w14:textId="77777777" w:rsidR="00FD5594" w:rsidRDefault="00FD5594" w:rsidP="00B563DD">
            <w:pPr>
              <w:pStyle w:val="TAC"/>
              <w:rPr>
                <w:sz w:val="16"/>
                <w:szCs w:val="16"/>
              </w:rPr>
            </w:pPr>
            <w:r>
              <w:rPr>
                <w:sz w:val="16"/>
                <w:szCs w:val="16"/>
              </w:rPr>
              <w:t>2016-12</w:t>
            </w:r>
          </w:p>
        </w:tc>
        <w:tc>
          <w:tcPr>
            <w:tcW w:w="800" w:type="dxa"/>
            <w:shd w:val="solid" w:color="FFFFFF" w:fill="auto"/>
          </w:tcPr>
          <w:p w14:paraId="53343156"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45595D9" w14:textId="77777777" w:rsidR="00FD5594" w:rsidRPr="00901CFA" w:rsidRDefault="00FD5594" w:rsidP="00F20EED">
            <w:pPr>
              <w:pStyle w:val="TAL"/>
              <w:rPr>
                <w:rFonts w:cs="Arial"/>
                <w:sz w:val="16"/>
                <w:szCs w:val="16"/>
              </w:rPr>
            </w:pPr>
            <w:r>
              <w:rPr>
                <w:rFonts w:cs="Arial"/>
                <w:sz w:val="16"/>
                <w:szCs w:val="16"/>
              </w:rPr>
              <w:t>SP-160847</w:t>
            </w:r>
          </w:p>
        </w:tc>
        <w:tc>
          <w:tcPr>
            <w:tcW w:w="567" w:type="dxa"/>
            <w:shd w:val="solid" w:color="FFFFFF" w:fill="auto"/>
          </w:tcPr>
          <w:p w14:paraId="326264FF" w14:textId="77777777" w:rsidR="00FD5594" w:rsidRDefault="00FD5594" w:rsidP="00F20EED">
            <w:pPr>
              <w:pStyle w:val="TAL"/>
              <w:rPr>
                <w:rFonts w:cs="Arial"/>
                <w:sz w:val="16"/>
                <w:szCs w:val="16"/>
              </w:rPr>
            </w:pPr>
            <w:r>
              <w:rPr>
                <w:rFonts w:cs="Arial"/>
                <w:sz w:val="16"/>
                <w:szCs w:val="16"/>
              </w:rPr>
              <w:t>0601</w:t>
            </w:r>
          </w:p>
        </w:tc>
        <w:tc>
          <w:tcPr>
            <w:tcW w:w="425" w:type="dxa"/>
            <w:shd w:val="solid" w:color="FFFFFF" w:fill="auto"/>
          </w:tcPr>
          <w:p w14:paraId="03C96933" w14:textId="77777777" w:rsidR="00FD5594" w:rsidRDefault="00FD5594" w:rsidP="00F20EED">
            <w:pPr>
              <w:pStyle w:val="TAL"/>
              <w:rPr>
                <w:rFonts w:cs="Arial"/>
                <w:sz w:val="16"/>
                <w:szCs w:val="16"/>
              </w:rPr>
            </w:pPr>
            <w:r>
              <w:rPr>
                <w:rFonts w:cs="Arial"/>
                <w:sz w:val="16"/>
                <w:szCs w:val="16"/>
              </w:rPr>
              <w:t>-</w:t>
            </w:r>
          </w:p>
        </w:tc>
        <w:tc>
          <w:tcPr>
            <w:tcW w:w="425" w:type="dxa"/>
            <w:shd w:val="solid" w:color="FFFFFF" w:fill="auto"/>
          </w:tcPr>
          <w:p w14:paraId="60D585D8" w14:textId="77777777" w:rsidR="00FD5594" w:rsidRDefault="00FD5594" w:rsidP="00F20EED">
            <w:pPr>
              <w:pStyle w:val="TAL"/>
              <w:rPr>
                <w:rFonts w:cs="Arial"/>
                <w:sz w:val="16"/>
                <w:szCs w:val="16"/>
              </w:rPr>
            </w:pPr>
            <w:r>
              <w:rPr>
                <w:rFonts w:cs="Arial"/>
                <w:sz w:val="16"/>
                <w:szCs w:val="16"/>
              </w:rPr>
              <w:t>F</w:t>
            </w:r>
          </w:p>
        </w:tc>
        <w:tc>
          <w:tcPr>
            <w:tcW w:w="4820" w:type="dxa"/>
            <w:shd w:val="solid" w:color="FFFFFF" w:fill="auto"/>
          </w:tcPr>
          <w:p w14:paraId="7A7C91C5"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8" w:type="dxa"/>
            <w:shd w:val="solid" w:color="FFFFFF" w:fill="auto"/>
          </w:tcPr>
          <w:p w14:paraId="17F13EC3" w14:textId="77777777" w:rsidR="00FD5594" w:rsidRDefault="00FD5594" w:rsidP="00B563DD">
            <w:pPr>
              <w:pStyle w:val="TAC"/>
              <w:rPr>
                <w:rFonts w:cs="Arial"/>
                <w:sz w:val="16"/>
                <w:szCs w:val="16"/>
              </w:rPr>
            </w:pPr>
            <w:r>
              <w:rPr>
                <w:rFonts w:cs="Arial"/>
                <w:sz w:val="16"/>
                <w:szCs w:val="16"/>
              </w:rPr>
              <w:t>14.1.0</w:t>
            </w:r>
          </w:p>
        </w:tc>
      </w:tr>
      <w:tr w:rsidR="00FD5594" w:rsidRPr="007D6048" w14:paraId="44462A80" w14:textId="77777777" w:rsidTr="00E46F03">
        <w:tc>
          <w:tcPr>
            <w:tcW w:w="800" w:type="dxa"/>
            <w:shd w:val="solid" w:color="FFFFFF" w:fill="auto"/>
          </w:tcPr>
          <w:p w14:paraId="5AB0E8ED" w14:textId="77777777" w:rsidR="00FD5594" w:rsidRDefault="00FD5594" w:rsidP="00B563DD">
            <w:pPr>
              <w:pStyle w:val="TAC"/>
              <w:rPr>
                <w:sz w:val="16"/>
                <w:szCs w:val="16"/>
              </w:rPr>
            </w:pPr>
            <w:r>
              <w:rPr>
                <w:sz w:val="16"/>
                <w:szCs w:val="16"/>
              </w:rPr>
              <w:t>2016-12</w:t>
            </w:r>
          </w:p>
        </w:tc>
        <w:tc>
          <w:tcPr>
            <w:tcW w:w="800" w:type="dxa"/>
            <w:shd w:val="solid" w:color="FFFFFF" w:fill="auto"/>
          </w:tcPr>
          <w:p w14:paraId="4FE4ABC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29EEFC6" w14:textId="77777777" w:rsidR="00FD5594" w:rsidRPr="00901CFA" w:rsidRDefault="008A62AB" w:rsidP="00F20EED">
            <w:pPr>
              <w:pStyle w:val="TAL"/>
              <w:rPr>
                <w:rFonts w:cs="Arial"/>
                <w:sz w:val="16"/>
                <w:szCs w:val="16"/>
              </w:rPr>
            </w:pPr>
            <w:r>
              <w:rPr>
                <w:rFonts w:cs="Arial"/>
                <w:sz w:val="16"/>
                <w:szCs w:val="16"/>
              </w:rPr>
              <w:t>SP-160858</w:t>
            </w:r>
          </w:p>
        </w:tc>
        <w:tc>
          <w:tcPr>
            <w:tcW w:w="567" w:type="dxa"/>
            <w:shd w:val="solid" w:color="FFFFFF" w:fill="auto"/>
          </w:tcPr>
          <w:p w14:paraId="766149C8" w14:textId="77777777" w:rsidR="00FD5594" w:rsidRDefault="008A62AB" w:rsidP="00F20EED">
            <w:pPr>
              <w:pStyle w:val="TAL"/>
              <w:rPr>
                <w:rFonts w:cs="Arial"/>
                <w:sz w:val="16"/>
                <w:szCs w:val="16"/>
              </w:rPr>
            </w:pPr>
            <w:r>
              <w:rPr>
                <w:rFonts w:cs="Arial"/>
                <w:sz w:val="16"/>
                <w:szCs w:val="16"/>
              </w:rPr>
              <w:t>0606</w:t>
            </w:r>
          </w:p>
        </w:tc>
        <w:tc>
          <w:tcPr>
            <w:tcW w:w="425" w:type="dxa"/>
            <w:shd w:val="solid" w:color="FFFFFF" w:fill="auto"/>
          </w:tcPr>
          <w:p w14:paraId="0D58691B" w14:textId="77777777" w:rsidR="00FD5594" w:rsidRDefault="008A62AB" w:rsidP="00F20EED">
            <w:pPr>
              <w:pStyle w:val="TAL"/>
              <w:rPr>
                <w:rFonts w:cs="Arial"/>
                <w:sz w:val="16"/>
                <w:szCs w:val="16"/>
              </w:rPr>
            </w:pPr>
            <w:r>
              <w:rPr>
                <w:rFonts w:cs="Arial"/>
                <w:sz w:val="16"/>
                <w:szCs w:val="16"/>
              </w:rPr>
              <w:t>-</w:t>
            </w:r>
          </w:p>
        </w:tc>
        <w:tc>
          <w:tcPr>
            <w:tcW w:w="425" w:type="dxa"/>
            <w:shd w:val="solid" w:color="FFFFFF" w:fill="auto"/>
          </w:tcPr>
          <w:p w14:paraId="13C4F692" w14:textId="77777777" w:rsidR="00FD5594" w:rsidRDefault="008A62AB" w:rsidP="00F20EED">
            <w:pPr>
              <w:pStyle w:val="TAL"/>
              <w:rPr>
                <w:rFonts w:cs="Arial"/>
                <w:sz w:val="16"/>
                <w:szCs w:val="16"/>
              </w:rPr>
            </w:pPr>
            <w:r>
              <w:rPr>
                <w:rFonts w:cs="Arial"/>
                <w:sz w:val="16"/>
                <w:szCs w:val="16"/>
              </w:rPr>
              <w:t>A</w:t>
            </w:r>
          </w:p>
        </w:tc>
        <w:tc>
          <w:tcPr>
            <w:tcW w:w="4820" w:type="dxa"/>
            <w:shd w:val="solid" w:color="FFFFFF" w:fill="auto"/>
          </w:tcPr>
          <w:p w14:paraId="0633F6A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8" w:type="dxa"/>
            <w:shd w:val="solid" w:color="FFFFFF" w:fill="auto"/>
          </w:tcPr>
          <w:p w14:paraId="12899C8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749CE7DB" w14:textId="77777777" w:rsidTr="00E46F03">
        <w:tc>
          <w:tcPr>
            <w:tcW w:w="800" w:type="dxa"/>
            <w:shd w:val="solid" w:color="FFFFFF" w:fill="auto"/>
          </w:tcPr>
          <w:p w14:paraId="52D95354" w14:textId="77777777" w:rsidR="00FD5594" w:rsidRDefault="00FD5594" w:rsidP="00B563DD">
            <w:pPr>
              <w:pStyle w:val="TAC"/>
              <w:rPr>
                <w:sz w:val="16"/>
                <w:szCs w:val="16"/>
              </w:rPr>
            </w:pPr>
            <w:r>
              <w:rPr>
                <w:sz w:val="16"/>
                <w:szCs w:val="16"/>
              </w:rPr>
              <w:t>2016-12</w:t>
            </w:r>
          </w:p>
        </w:tc>
        <w:tc>
          <w:tcPr>
            <w:tcW w:w="800" w:type="dxa"/>
            <w:shd w:val="solid" w:color="FFFFFF" w:fill="auto"/>
          </w:tcPr>
          <w:p w14:paraId="765EADC1"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293CC910" w14:textId="77777777" w:rsidR="00FD5594" w:rsidRPr="00901CFA" w:rsidRDefault="00AB38B4" w:rsidP="00F20EED">
            <w:pPr>
              <w:pStyle w:val="TAL"/>
              <w:rPr>
                <w:rFonts w:cs="Arial"/>
                <w:sz w:val="16"/>
                <w:szCs w:val="16"/>
              </w:rPr>
            </w:pPr>
            <w:r>
              <w:rPr>
                <w:rFonts w:cs="Arial"/>
                <w:sz w:val="16"/>
                <w:szCs w:val="16"/>
              </w:rPr>
              <w:t>SP-160845</w:t>
            </w:r>
          </w:p>
        </w:tc>
        <w:tc>
          <w:tcPr>
            <w:tcW w:w="567" w:type="dxa"/>
            <w:shd w:val="solid" w:color="FFFFFF" w:fill="auto"/>
          </w:tcPr>
          <w:p w14:paraId="1BFA3FB5" w14:textId="77777777" w:rsidR="00FD5594" w:rsidRDefault="00AB38B4" w:rsidP="00F20EED">
            <w:pPr>
              <w:pStyle w:val="TAL"/>
              <w:rPr>
                <w:rFonts w:cs="Arial"/>
                <w:sz w:val="16"/>
                <w:szCs w:val="16"/>
              </w:rPr>
            </w:pPr>
            <w:r>
              <w:rPr>
                <w:rFonts w:cs="Arial"/>
                <w:sz w:val="16"/>
                <w:szCs w:val="16"/>
              </w:rPr>
              <w:t>0612</w:t>
            </w:r>
          </w:p>
        </w:tc>
        <w:tc>
          <w:tcPr>
            <w:tcW w:w="425" w:type="dxa"/>
            <w:shd w:val="solid" w:color="FFFFFF" w:fill="auto"/>
          </w:tcPr>
          <w:p w14:paraId="6A6AD4E0" w14:textId="77777777" w:rsidR="00FD5594" w:rsidRDefault="00AB38B4" w:rsidP="00F20EED">
            <w:pPr>
              <w:pStyle w:val="TAL"/>
              <w:rPr>
                <w:rFonts w:cs="Arial"/>
                <w:sz w:val="16"/>
                <w:szCs w:val="16"/>
              </w:rPr>
            </w:pPr>
            <w:r>
              <w:rPr>
                <w:rFonts w:cs="Arial"/>
                <w:sz w:val="16"/>
                <w:szCs w:val="16"/>
              </w:rPr>
              <w:t>-</w:t>
            </w:r>
          </w:p>
        </w:tc>
        <w:tc>
          <w:tcPr>
            <w:tcW w:w="425" w:type="dxa"/>
            <w:shd w:val="solid" w:color="FFFFFF" w:fill="auto"/>
          </w:tcPr>
          <w:p w14:paraId="1F757237"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77AB5D7A"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8" w:type="dxa"/>
            <w:shd w:val="solid" w:color="FFFFFF" w:fill="auto"/>
          </w:tcPr>
          <w:p w14:paraId="042E05B0"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6669B88D" w14:textId="77777777" w:rsidTr="00E46F03">
        <w:tc>
          <w:tcPr>
            <w:tcW w:w="800" w:type="dxa"/>
            <w:shd w:val="solid" w:color="FFFFFF" w:fill="auto"/>
          </w:tcPr>
          <w:p w14:paraId="4277C23B" w14:textId="77777777" w:rsidR="00FD5594" w:rsidRDefault="00FD5594" w:rsidP="00B563DD">
            <w:pPr>
              <w:pStyle w:val="TAC"/>
              <w:rPr>
                <w:sz w:val="16"/>
                <w:szCs w:val="16"/>
              </w:rPr>
            </w:pPr>
            <w:r>
              <w:rPr>
                <w:sz w:val="16"/>
                <w:szCs w:val="16"/>
              </w:rPr>
              <w:t>2016-12</w:t>
            </w:r>
          </w:p>
        </w:tc>
        <w:tc>
          <w:tcPr>
            <w:tcW w:w="800" w:type="dxa"/>
            <w:shd w:val="solid" w:color="FFFFFF" w:fill="auto"/>
          </w:tcPr>
          <w:p w14:paraId="07632D13"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2C4EB00" w14:textId="77777777" w:rsidR="00FD5594" w:rsidRPr="00901CFA" w:rsidRDefault="00AB38B4" w:rsidP="00F20EED">
            <w:pPr>
              <w:pStyle w:val="TAL"/>
              <w:rPr>
                <w:rFonts w:cs="Arial"/>
                <w:sz w:val="16"/>
                <w:szCs w:val="16"/>
              </w:rPr>
            </w:pPr>
            <w:r>
              <w:rPr>
                <w:rFonts w:cs="Arial"/>
                <w:sz w:val="16"/>
                <w:szCs w:val="16"/>
              </w:rPr>
              <w:t>SP-160846</w:t>
            </w:r>
          </w:p>
        </w:tc>
        <w:tc>
          <w:tcPr>
            <w:tcW w:w="567" w:type="dxa"/>
            <w:shd w:val="solid" w:color="FFFFFF" w:fill="auto"/>
          </w:tcPr>
          <w:p w14:paraId="57782236" w14:textId="77777777" w:rsidR="00FD5594" w:rsidRDefault="00AB38B4" w:rsidP="00F20EED">
            <w:pPr>
              <w:pStyle w:val="TAL"/>
              <w:rPr>
                <w:rFonts w:cs="Arial"/>
                <w:sz w:val="16"/>
                <w:szCs w:val="16"/>
              </w:rPr>
            </w:pPr>
            <w:r>
              <w:rPr>
                <w:rFonts w:cs="Arial"/>
                <w:sz w:val="16"/>
                <w:szCs w:val="16"/>
              </w:rPr>
              <w:t>0614</w:t>
            </w:r>
          </w:p>
        </w:tc>
        <w:tc>
          <w:tcPr>
            <w:tcW w:w="425" w:type="dxa"/>
            <w:shd w:val="solid" w:color="FFFFFF" w:fill="auto"/>
          </w:tcPr>
          <w:p w14:paraId="36C548D6" w14:textId="77777777" w:rsidR="00FD5594" w:rsidRDefault="00AB38B4" w:rsidP="00F20EED">
            <w:pPr>
              <w:pStyle w:val="TAL"/>
              <w:rPr>
                <w:rFonts w:cs="Arial"/>
                <w:sz w:val="16"/>
                <w:szCs w:val="16"/>
              </w:rPr>
            </w:pPr>
            <w:r>
              <w:rPr>
                <w:rFonts w:cs="Arial"/>
                <w:sz w:val="16"/>
                <w:szCs w:val="16"/>
              </w:rPr>
              <w:t>1</w:t>
            </w:r>
          </w:p>
        </w:tc>
        <w:tc>
          <w:tcPr>
            <w:tcW w:w="425" w:type="dxa"/>
            <w:shd w:val="solid" w:color="FFFFFF" w:fill="auto"/>
          </w:tcPr>
          <w:p w14:paraId="498814B4"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048F2ADD"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8" w:type="dxa"/>
            <w:shd w:val="solid" w:color="FFFFFF" w:fill="auto"/>
          </w:tcPr>
          <w:p w14:paraId="036C223A"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1A1E5E4" w14:textId="77777777" w:rsidTr="00E46F03">
        <w:tc>
          <w:tcPr>
            <w:tcW w:w="800" w:type="dxa"/>
            <w:shd w:val="solid" w:color="FFFFFF" w:fill="auto"/>
          </w:tcPr>
          <w:p w14:paraId="00D9DCE2" w14:textId="77777777" w:rsidR="00FD5594" w:rsidRDefault="00FD5594" w:rsidP="00B563DD">
            <w:pPr>
              <w:pStyle w:val="TAC"/>
              <w:rPr>
                <w:sz w:val="16"/>
                <w:szCs w:val="16"/>
              </w:rPr>
            </w:pPr>
            <w:r>
              <w:rPr>
                <w:sz w:val="16"/>
                <w:szCs w:val="16"/>
              </w:rPr>
              <w:t>2016-12</w:t>
            </w:r>
          </w:p>
        </w:tc>
        <w:tc>
          <w:tcPr>
            <w:tcW w:w="800" w:type="dxa"/>
            <w:shd w:val="solid" w:color="FFFFFF" w:fill="auto"/>
          </w:tcPr>
          <w:p w14:paraId="40FB6D8B"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8A6441E" w14:textId="77777777" w:rsidR="00FD5594" w:rsidRPr="00901CFA" w:rsidRDefault="002003CC" w:rsidP="00F20EED">
            <w:pPr>
              <w:pStyle w:val="TAL"/>
              <w:rPr>
                <w:rFonts w:cs="Arial"/>
                <w:sz w:val="16"/>
                <w:szCs w:val="16"/>
              </w:rPr>
            </w:pPr>
            <w:r>
              <w:rPr>
                <w:rFonts w:cs="Arial"/>
                <w:sz w:val="16"/>
                <w:szCs w:val="16"/>
              </w:rPr>
              <w:t>SP-160844</w:t>
            </w:r>
          </w:p>
        </w:tc>
        <w:tc>
          <w:tcPr>
            <w:tcW w:w="567" w:type="dxa"/>
            <w:shd w:val="solid" w:color="FFFFFF" w:fill="auto"/>
          </w:tcPr>
          <w:p w14:paraId="6D8FF0F0" w14:textId="77777777" w:rsidR="00FD5594" w:rsidRDefault="002003CC" w:rsidP="00F20EED">
            <w:pPr>
              <w:pStyle w:val="TAL"/>
              <w:rPr>
                <w:rFonts w:cs="Arial"/>
                <w:sz w:val="16"/>
                <w:szCs w:val="16"/>
              </w:rPr>
            </w:pPr>
            <w:r>
              <w:rPr>
                <w:rFonts w:cs="Arial"/>
                <w:sz w:val="16"/>
                <w:szCs w:val="16"/>
              </w:rPr>
              <w:t>0615</w:t>
            </w:r>
          </w:p>
        </w:tc>
        <w:tc>
          <w:tcPr>
            <w:tcW w:w="425" w:type="dxa"/>
            <w:shd w:val="solid" w:color="FFFFFF" w:fill="auto"/>
          </w:tcPr>
          <w:p w14:paraId="461B1050" w14:textId="77777777" w:rsidR="00FD5594" w:rsidRDefault="002003CC" w:rsidP="00F20EED">
            <w:pPr>
              <w:pStyle w:val="TAL"/>
              <w:rPr>
                <w:rFonts w:cs="Arial"/>
                <w:sz w:val="16"/>
                <w:szCs w:val="16"/>
              </w:rPr>
            </w:pPr>
            <w:r>
              <w:rPr>
                <w:rFonts w:cs="Arial"/>
                <w:sz w:val="16"/>
                <w:szCs w:val="16"/>
              </w:rPr>
              <w:t>1</w:t>
            </w:r>
          </w:p>
        </w:tc>
        <w:tc>
          <w:tcPr>
            <w:tcW w:w="425" w:type="dxa"/>
            <w:shd w:val="solid" w:color="FFFFFF" w:fill="auto"/>
          </w:tcPr>
          <w:p w14:paraId="174DA0E9" w14:textId="77777777" w:rsidR="00FD5594" w:rsidRDefault="002003CC" w:rsidP="00F20EED">
            <w:pPr>
              <w:pStyle w:val="TAL"/>
              <w:rPr>
                <w:rFonts w:cs="Arial"/>
                <w:sz w:val="16"/>
                <w:szCs w:val="16"/>
              </w:rPr>
            </w:pPr>
            <w:r>
              <w:rPr>
                <w:rFonts w:cs="Arial"/>
                <w:sz w:val="16"/>
                <w:szCs w:val="16"/>
              </w:rPr>
              <w:t>B</w:t>
            </w:r>
          </w:p>
        </w:tc>
        <w:tc>
          <w:tcPr>
            <w:tcW w:w="4820" w:type="dxa"/>
            <w:shd w:val="solid" w:color="FFFFFF" w:fill="auto"/>
          </w:tcPr>
          <w:p w14:paraId="1822C7F0"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8" w:type="dxa"/>
            <w:shd w:val="solid" w:color="FFFFFF" w:fill="auto"/>
          </w:tcPr>
          <w:p w14:paraId="095D0BFF"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2C56B431" w14:textId="77777777" w:rsidTr="00E46F03">
        <w:tc>
          <w:tcPr>
            <w:tcW w:w="800" w:type="dxa"/>
            <w:shd w:val="solid" w:color="FFFFFF" w:fill="auto"/>
          </w:tcPr>
          <w:p w14:paraId="4AFD34C5" w14:textId="77777777" w:rsidR="00FD5594" w:rsidRDefault="00FD5594" w:rsidP="00B563DD">
            <w:pPr>
              <w:pStyle w:val="TAC"/>
              <w:rPr>
                <w:sz w:val="16"/>
                <w:szCs w:val="16"/>
              </w:rPr>
            </w:pPr>
            <w:r>
              <w:rPr>
                <w:sz w:val="16"/>
                <w:szCs w:val="16"/>
              </w:rPr>
              <w:t>2016-12</w:t>
            </w:r>
          </w:p>
        </w:tc>
        <w:tc>
          <w:tcPr>
            <w:tcW w:w="800" w:type="dxa"/>
            <w:shd w:val="solid" w:color="FFFFFF" w:fill="auto"/>
          </w:tcPr>
          <w:p w14:paraId="6EDE345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5D8AF872" w14:textId="77777777" w:rsidR="00FD5594" w:rsidRPr="00901CFA" w:rsidRDefault="00F7247E" w:rsidP="00F20EED">
            <w:pPr>
              <w:pStyle w:val="TAL"/>
              <w:rPr>
                <w:rFonts w:cs="Arial"/>
                <w:sz w:val="16"/>
                <w:szCs w:val="16"/>
              </w:rPr>
            </w:pPr>
            <w:r>
              <w:rPr>
                <w:rFonts w:cs="Arial"/>
                <w:sz w:val="16"/>
                <w:szCs w:val="16"/>
              </w:rPr>
              <w:t>SP-160847</w:t>
            </w:r>
          </w:p>
        </w:tc>
        <w:tc>
          <w:tcPr>
            <w:tcW w:w="567" w:type="dxa"/>
            <w:shd w:val="solid" w:color="FFFFFF" w:fill="auto"/>
          </w:tcPr>
          <w:p w14:paraId="376A1D95" w14:textId="77777777" w:rsidR="00FD5594" w:rsidRDefault="00F7247E" w:rsidP="00F20EED">
            <w:pPr>
              <w:pStyle w:val="TAL"/>
              <w:rPr>
                <w:rFonts w:cs="Arial"/>
                <w:sz w:val="16"/>
                <w:szCs w:val="16"/>
              </w:rPr>
            </w:pPr>
            <w:r>
              <w:rPr>
                <w:rFonts w:cs="Arial"/>
                <w:sz w:val="16"/>
                <w:szCs w:val="16"/>
              </w:rPr>
              <w:t>0616</w:t>
            </w:r>
          </w:p>
        </w:tc>
        <w:tc>
          <w:tcPr>
            <w:tcW w:w="425" w:type="dxa"/>
            <w:shd w:val="solid" w:color="FFFFFF" w:fill="auto"/>
          </w:tcPr>
          <w:p w14:paraId="7CFDB3BE" w14:textId="77777777" w:rsidR="00FD5594" w:rsidRDefault="00F7247E" w:rsidP="00F20EED">
            <w:pPr>
              <w:pStyle w:val="TAL"/>
              <w:rPr>
                <w:rFonts w:cs="Arial"/>
                <w:sz w:val="16"/>
                <w:szCs w:val="16"/>
              </w:rPr>
            </w:pPr>
            <w:r>
              <w:rPr>
                <w:rFonts w:cs="Arial"/>
                <w:sz w:val="16"/>
                <w:szCs w:val="16"/>
              </w:rPr>
              <w:t>1</w:t>
            </w:r>
          </w:p>
        </w:tc>
        <w:tc>
          <w:tcPr>
            <w:tcW w:w="425" w:type="dxa"/>
            <w:shd w:val="solid" w:color="FFFFFF" w:fill="auto"/>
          </w:tcPr>
          <w:p w14:paraId="2BE57F54" w14:textId="77777777" w:rsidR="00FD5594" w:rsidRDefault="00F7247E" w:rsidP="00F20EED">
            <w:pPr>
              <w:pStyle w:val="TAL"/>
              <w:rPr>
                <w:rFonts w:cs="Arial"/>
                <w:sz w:val="16"/>
                <w:szCs w:val="16"/>
              </w:rPr>
            </w:pPr>
            <w:r>
              <w:rPr>
                <w:rFonts w:cs="Arial"/>
                <w:sz w:val="16"/>
                <w:szCs w:val="16"/>
              </w:rPr>
              <w:t>F</w:t>
            </w:r>
          </w:p>
        </w:tc>
        <w:tc>
          <w:tcPr>
            <w:tcW w:w="4820" w:type="dxa"/>
            <w:shd w:val="solid" w:color="FFFFFF" w:fill="auto"/>
          </w:tcPr>
          <w:p w14:paraId="1E52845F"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8" w:type="dxa"/>
            <w:shd w:val="solid" w:color="FFFFFF" w:fill="auto"/>
          </w:tcPr>
          <w:p w14:paraId="5EACF598"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719712F0" w14:textId="77777777" w:rsidTr="00E46F03">
        <w:tc>
          <w:tcPr>
            <w:tcW w:w="800" w:type="dxa"/>
            <w:shd w:val="solid" w:color="FFFFFF" w:fill="auto"/>
          </w:tcPr>
          <w:p w14:paraId="154B8BD4" w14:textId="77777777" w:rsidR="000F796F" w:rsidRDefault="000F796F" w:rsidP="00B563DD">
            <w:pPr>
              <w:pStyle w:val="TAC"/>
              <w:rPr>
                <w:sz w:val="16"/>
                <w:szCs w:val="16"/>
              </w:rPr>
            </w:pPr>
            <w:r>
              <w:rPr>
                <w:sz w:val="16"/>
                <w:szCs w:val="16"/>
              </w:rPr>
              <w:t>2017-03</w:t>
            </w:r>
          </w:p>
        </w:tc>
        <w:tc>
          <w:tcPr>
            <w:tcW w:w="800" w:type="dxa"/>
            <w:shd w:val="solid" w:color="FFFFFF" w:fill="auto"/>
          </w:tcPr>
          <w:p w14:paraId="0E3FF732"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6FAEEF6" w14:textId="77777777" w:rsidR="000F796F" w:rsidRDefault="00103884" w:rsidP="00F20EED">
            <w:pPr>
              <w:pStyle w:val="TAL"/>
              <w:rPr>
                <w:rFonts w:cs="Arial"/>
                <w:sz w:val="16"/>
                <w:szCs w:val="16"/>
              </w:rPr>
            </w:pPr>
            <w:r>
              <w:rPr>
                <w:rFonts w:cs="Arial"/>
                <w:sz w:val="16"/>
                <w:szCs w:val="16"/>
              </w:rPr>
              <w:t>SP-170144</w:t>
            </w:r>
          </w:p>
        </w:tc>
        <w:tc>
          <w:tcPr>
            <w:tcW w:w="567" w:type="dxa"/>
            <w:shd w:val="solid" w:color="FFFFFF" w:fill="auto"/>
          </w:tcPr>
          <w:p w14:paraId="23AE3D3E" w14:textId="77777777" w:rsidR="000F796F" w:rsidRDefault="00103884" w:rsidP="00F20EED">
            <w:pPr>
              <w:pStyle w:val="TAL"/>
              <w:rPr>
                <w:rFonts w:cs="Arial"/>
                <w:sz w:val="16"/>
                <w:szCs w:val="16"/>
              </w:rPr>
            </w:pPr>
            <w:r>
              <w:rPr>
                <w:rFonts w:cs="Arial"/>
                <w:sz w:val="16"/>
                <w:szCs w:val="16"/>
              </w:rPr>
              <w:t>0617</w:t>
            </w:r>
          </w:p>
        </w:tc>
        <w:tc>
          <w:tcPr>
            <w:tcW w:w="425" w:type="dxa"/>
            <w:shd w:val="solid" w:color="FFFFFF" w:fill="auto"/>
          </w:tcPr>
          <w:p w14:paraId="6E70403F" w14:textId="77777777" w:rsidR="000F796F" w:rsidRDefault="00103884" w:rsidP="00F20EED">
            <w:pPr>
              <w:pStyle w:val="TAL"/>
              <w:rPr>
                <w:rFonts w:cs="Arial"/>
                <w:sz w:val="16"/>
                <w:szCs w:val="16"/>
              </w:rPr>
            </w:pPr>
            <w:r>
              <w:rPr>
                <w:rFonts w:cs="Arial"/>
                <w:sz w:val="16"/>
                <w:szCs w:val="16"/>
              </w:rPr>
              <w:t>1</w:t>
            </w:r>
          </w:p>
        </w:tc>
        <w:tc>
          <w:tcPr>
            <w:tcW w:w="425" w:type="dxa"/>
            <w:shd w:val="solid" w:color="FFFFFF" w:fill="auto"/>
          </w:tcPr>
          <w:p w14:paraId="635DB116" w14:textId="77777777" w:rsidR="000F796F" w:rsidRDefault="00103884" w:rsidP="00F20EED">
            <w:pPr>
              <w:pStyle w:val="TAL"/>
              <w:rPr>
                <w:rFonts w:cs="Arial"/>
                <w:sz w:val="16"/>
                <w:szCs w:val="16"/>
              </w:rPr>
            </w:pPr>
            <w:r>
              <w:rPr>
                <w:rFonts w:cs="Arial"/>
                <w:sz w:val="16"/>
                <w:szCs w:val="16"/>
              </w:rPr>
              <w:t>B</w:t>
            </w:r>
          </w:p>
        </w:tc>
        <w:tc>
          <w:tcPr>
            <w:tcW w:w="4820" w:type="dxa"/>
            <w:shd w:val="solid" w:color="FFFFFF" w:fill="auto"/>
          </w:tcPr>
          <w:p w14:paraId="1C5F911B"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8" w:type="dxa"/>
            <w:shd w:val="solid" w:color="FFFFFF" w:fill="auto"/>
          </w:tcPr>
          <w:p w14:paraId="194E72CE"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7B67FF0D" w14:textId="77777777" w:rsidTr="00E46F03">
        <w:tc>
          <w:tcPr>
            <w:tcW w:w="800" w:type="dxa"/>
            <w:shd w:val="solid" w:color="FFFFFF" w:fill="auto"/>
          </w:tcPr>
          <w:p w14:paraId="4BBE73AD" w14:textId="77777777" w:rsidR="000F796F" w:rsidRDefault="000F796F" w:rsidP="00B563DD">
            <w:pPr>
              <w:pStyle w:val="TAC"/>
              <w:rPr>
                <w:sz w:val="16"/>
                <w:szCs w:val="16"/>
              </w:rPr>
            </w:pPr>
            <w:r>
              <w:rPr>
                <w:sz w:val="16"/>
                <w:szCs w:val="16"/>
              </w:rPr>
              <w:t>2017-03</w:t>
            </w:r>
          </w:p>
        </w:tc>
        <w:tc>
          <w:tcPr>
            <w:tcW w:w="800" w:type="dxa"/>
            <w:shd w:val="solid" w:color="FFFFFF" w:fill="auto"/>
          </w:tcPr>
          <w:p w14:paraId="6468A2AA"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1D354667" w14:textId="77777777" w:rsidR="000F796F" w:rsidRDefault="0061361B" w:rsidP="00F20EED">
            <w:pPr>
              <w:pStyle w:val="TAL"/>
              <w:rPr>
                <w:rFonts w:cs="Arial"/>
                <w:sz w:val="16"/>
                <w:szCs w:val="16"/>
              </w:rPr>
            </w:pPr>
            <w:r>
              <w:rPr>
                <w:rFonts w:cs="Arial"/>
                <w:sz w:val="16"/>
                <w:szCs w:val="16"/>
              </w:rPr>
              <w:t>SP-170133</w:t>
            </w:r>
          </w:p>
        </w:tc>
        <w:tc>
          <w:tcPr>
            <w:tcW w:w="567" w:type="dxa"/>
            <w:shd w:val="solid" w:color="FFFFFF" w:fill="auto"/>
          </w:tcPr>
          <w:p w14:paraId="1FDA8D73" w14:textId="77777777" w:rsidR="000F796F" w:rsidRDefault="0061361B" w:rsidP="00F20EED">
            <w:pPr>
              <w:pStyle w:val="TAL"/>
              <w:rPr>
                <w:rFonts w:cs="Arial"/>
                <w:sz w:val="16"/>
                <w:szCs w:val="16"/>
              </w:rPr>
            </w:pPr>
            <w:r>
              <w:rPr>
                <w:rFonts w:cs="Arial"/>
                <w:sz w:val="16"/>
                <w:szCs w:val="16"/>
              </w:rPr>
              <w:t>0618</w:t>
            </w:r>
          </w:p>
        </w:tc>
        <w:tc>
          <w:tcPr>
            <w:tcW w:w="425" w:type="dxa"/>
            <w:shd w:val="solid" w:color="FFFFFF" w:fill="auto"/>
          </w:tcPr>
          <w:p w14:paraId="1E7138D1" w14:textId="77777777" w:rsidR="000F796F" w:rsidRDefault="0061361B" w:rsidP="00F20EED">
            <w:pPr>
              <w:pStyle w:val="TAL"/>
              <w:rPr>
                <w:rFonts w:cs="Arial"/>
                <w:sz w:val="16"/>
                <w:szCs w:val="16"/>
              </w:rPr>
            </w:pPr>
            <w:r>
              <w:rPr>
                <w:rFonts w:cs="Arial"/>
                <w:sz w:val="16"/>
                <w:szCs w:val="16"/>
              </w:rPr>
              <w:t>1</w:t>
            </w:r>
          </w:p>
        </w:tc>
        <w:tc>
          <w:tcPr>
            <w:tcW w:w="425" w:type="dxa"/>
            <w:shd w:val="solid" w:color="FFFFFF" w:fill="auto"/>
          </w:tcPr>
          <w:p w14:paraId="789D5AB3" w14:textId="77777777" w:rsidR="000F796F" w:rsidRDefault="0061361B" w:rsidP="00F20EED">
            <w:pPr>
              <w:pStyle w:val="TAL"/>
              <w:rPr>
                <w:rFonts w:cs="Arial"/>
                <w:sz w:val="16"/>
                <w:szCs w:val="16"/>
              </w:rPr>
            </w:pPr>
            <w:r>
              <w:rPr>
                <w:rFonts w:cs="Arial"/>
                <w:sz w:val="16"/>
                <w:szCs w:val="16"/>
              </w:rPr>
              <w:t>B</w:t>
            </w:r>
          </w:p>
        </w:tc>
        <w:tc>
          <w:tcPr>
            <w:tcW w:w="4820" w:type="dxa"/>
            <w:shd w:val="solid" w:color="FFFFFF" w:fill="auto"/>
          </w:tcPr>
          <w:p w14:paraId="47AD8EBF"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8" w:type="dxa"/>
            <w:shd w:val="solid" w:color="FFFFFF" w:fill="auto"/>
          </w:tcPr>
          <w:p w14:paraId="684A09D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3B1EDC83" w14:textId="77777777" w:rsidTr="00E46F03">
        <w:tc>
          <w:tcPr>
            <w:tcW w:w="800" w:type="dxa"/>
            <w:shd w:val="solid" w:color="FFFFFF" w:fill="auto"/>
          </w:tcPr>
          <w:p w14:paraId="5FB08B49" w14:textId="77777777" w:rsidR="000F796F" w:rsidRDefault="000F796F" w:rsidP="00B563DD">
            <w:pPr>
              <w:pStyle w:val="TAC"/>
              <w:rPr>
                <w:sz w:val="16"/>
                <w:szCs w:val="16"/>
              </w:rPr>
            </w:pPr>
            <w:r>
              <w:rPr>
                <w:sz w:val="16"/>
                <w:szCs w:val="16"/>
              </w:rPr>
              <w:t>2017-03</w:t>
            </w:r>
          </w:p>
        </w:tc>
        <w:tc>
          <w:tcPr>
            <w:tcW w:w="800" w:type="dxa"/>
            <w:shd w:val="solid" w:color="FFFFFF" w:fill="auto"/>
          </w:tcPr>
          <w:p w14:paraId="12DC493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7F1605B" w14:textId="77777777" w:rsidR="000F796F" w:rsidRDefault="00C00C24" w:rsidP="00F20EED">
            <w:pPr>
              <w:pStyle w:val="TAL"/>
              <w:rPr>
                <w:rFonts w:cs="Arial"/>
                <w:sz w:val="16"/>
                <w:szCs w:val="16"/>
              </w:rPr>
            </w:pPr>
            <w:r>
              <w:rPr>
                <w:rFonts w:cs="Arial"/>
                <w:sz w:val="16"/>
                <w:szCs w:val="16"/>
              </w:rPr>
              <w:t>SP-170129</w:t>
            </w:r>
          </w:p>
        </w:tc>
        <w:tc>
          <w:tcPr>
            <w:tcW w:w="567" w:type="dxa"/>
            <w:shd w:val="solid" w:color="FFFFFF" w:fill="auto"/>
          </w:tcPr>
          <w:p w14:paraId="720A3E53" w14:textId="77777777" w:rsidR="000F796F" w:rsidRDefault="00C00C24" w:rsidP="00F20EED">
            <w:pPr>
              <w:pStyle w:val="TAL"/>
              <w:rPr>
                <w:rFonts w:cs="Arial"/>
                <w:sz w:val="16"/>
                <w:szCs w:val="16"/>
              </w:rPr>
            </w:pPr>
            <w:r>
              <w:rPr>
                <w:rFonts w:cs="Arial"/>
                <w:sz w:val="16"/>
                <w:szCs w:val="16"/>
              </w:rPr>
              <w:t>0619</w:t>
            </w:r>
          </w:p>
        </w:tc>
        <w:tc>
          <w:tcPr>
            <w:tcW w:w="425" w:type="dxa"/>
            <w:shd w:val="solid" w:color="FFFFFF" w:fill="auto"/>
          </w:tcPr>
          <w:p w14:paraId="0E05E9FF" w14:textId="77777777" w:rsidR="000F796F" w:rsidRDefault="00C00C24" w:rsidP="00F20EED">
            <w:pPr>
              <w:pStyle w:val="TAL"/>
              <w:rPr>
                <w:rFonts w:cs="Arial"/>
                <w:sz w:val="16"/>
                <w:szCs w:val="16"/>
              </w:rPr>
            </w:pPr>
            <w:r>
              <w:rPr>
                <w:rFonts w:cs="Arial"/>
                <w:sz w:val="16"/>
                <w:szCs w:val="16"/>
              </w:rPr>
              <w:t>1</w:t>
            </w:r>
          </w:p>
        </w:tc>
        <w:tc>
          <w:tcPr>
            <w:tcW w:w="425" w:type="dxa"/>
            <w:shd w:val="solid" w:color="FFFFFF" w:fill="auto"/>
          </w:tcPr>
          <w:p w14:paraId="13EE8839" w14:textId="77777777" w:rsidR="000F796F" w:rsidRDefault="00C00C24" w:rsidP="00F20EED">
            <w:pPr>
              <w:pStyle w:val="TAL"/>
              <w:rPr>
                <w:rFonts w:cs="Arial"/>
                <w:sz w:val="16"/>
                <w:szCs w:val="16"/>
              </w:rPr>
            </w:pPr>
            <w:r>
              <w:rPr>
                <w:rFonts w:cs="Arial"/>
                <w:sz w:val="16"/>
                <w:szCs w:val="16"/>
              </w:rPr>
              <w:t>B</w:t>
            </w:r>
          </w:p>
        </w:tc>
        <w:tc>
          <w:tcPr>
            <w:tcW w:w="4820" w:type="dxa"/>
            <w:shd w:val="solid" w:color="FFFFFF" w:fill="auto"/>
          </w:tcPr>
          <w:p w14:paraId="40ECA91B"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8" w:type="dxa"/>
            <w:shd w:val="solid" w:color="FFFFFF" w:fill="auto"/>
          </w:tcPr>
          <w:p w14:paraId="522045B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14108885" w14:textId="77777777" w:rsidTr="00E46F03">
        <w:tc>
          <w:tcPr>
            <w:tcW w:w="800" w:type="dxa"/>
            <w:shd w:val="solid" w:color="FFFFFF" w:fill="auto"/>
          </w:tcPr>
          <w:p w14:paraId="29FE6A6D" w14:textId="77777777" w:rsidR="000F796F" w:rsidRDefault="000F796F" w:rsidP="00B563DD">
            <w:pPr>
              <w:pStyle w:val="TAC"/>
              <w:rPr>
                <w:sz w:val="16"/>
                <w:szCs w:val="16"/>
              </w:rPr>
            </w:pPr>
            <w:r>
              <w:rPr>
                <w:sz w:val="16"/>
                <w:szCs w:val="16"/>
              </w:rPr>
              <w:t>2017-03</w:t>
            </w:r>
          </w:p>
        </w:tc>
        <w:tc>
          <w:tcPr>
            <w:tcW w:w="800" w:type="dxa"/>
            <w:shd w:val="solid" w:color="FFFFFF" w:fill="auto"/>
          </w:tcPr>
          <w:p w14:paraId="2045B37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D0283DE" w14:textId="77777777" w:rsidR="000F796F" w:rsidRDefault="00C21F47" w:rsidP="00F20EED">
            <w:pPr>
              <w:pStyle w:val="TAL"/>
              <w:rPr>
                <w:rFonts w:cs="Arial"/>
                <w:sz w:val="16"/>
                <w:szCs w:val="16"/>
              </w:rPr>
            </w:pPr>
            <w:r>
              <w:rPr>
                <w:rFonts w:cs="Arial"/>
                <w:sz w:val="16"/>
                <w:szCs w:val="16"/>
              </w:rPr>
              <w:t>SP-170137</w:t>
            </w:r>
          </w:p>
        </w:tc>
        <w:tc>
          <w:tcPr>
            <w:tcW w:w="567" w:type="dxa"/>
            <w:shd w:val="solid" w:color="FFFFFF" w:fill="auto"/>
          </w:tcPr>
          <w:p w14:paraId="5489B8DC" w14:textId="77777777" w:rsidR="000F796F" w:rsidRDefault="00C21F47" w:rsidP="00F20EED">
            <w:pPr>
              <w:pStyle w:val="TAL"/>
              <w:rPr>
                <w:rFonts w:cs="Arial"/>
                <w:sz w:val="16"/>
                <w:szCs w:val="16"/>
              </w:rPr>
            </w:pPr>
            <w:r>
              <w:rPr>
                <w:rFonts w:cs="Arial"/>
                <w:sz w:val="16"/>
                <w:szCs w:val="16"/>
              </w:rPr>
              <w:t>0621</w:t>
            </w:r>
          </w:p>
        </w:tc>
        <w:tc>
          <w:tcPr>
            <w:tcW w:w="425" w:type="dxa"/>
            <w:shd w:val="solid" w:color="FFFFFF" w:fill="auto"/>
          </w:tcPr>
          <w:p w14:paraId="4285A843" w14:textId="77777777" w:rsidR="000F796F" w:rsidRDefault="00C21F47" w:rsidP="00F20EED">
            <w:pPr>
              <w:pStyle w:val="TAL"/>
              <w:rPr>
                <w:rFonts w:cs="Arial"/>
                <w:sz w:val="16"/>
                <w:szCs w:val="16"/>
              </w:rPr>
            </w:pPr>
            <w:r>
              <w:rPr>
                <w:rFonts w:cs="Arial"/>
                <w:sz w:val="16"/>
                <w:szCs w:val="16"/>
              </w:rPr>
              <w:t>1</w:t>
            </w:r>
          </w:p>
        </w:tc>
        <w:tc>
          <w:tcPr>
            <w:tcW w:w="425" w:type="dxa"/>
            <w:shd w:val="solid" w:color="FFFFFF" w:fill="auto"/>
          </w:tcPr>
          <w:p w14:paraId="1C94F21A" w14:textId="77777777" w:rsidR="000F796F" w:rsidRDefault="00C21F47" w:rsidP="00F20EED">
            <w:pPr>
              <w:pStyle w:val="TAL"/>
              <w:rPr>
                <w:rFonts w:cs="Arial"/>
                <w:sz w:val="16"/>
                <w:szCs w:val="16"/>
              </w:rPr>
            </w:pPr>
            <w:r>
              <w:rPr>
                <w:rFonts w:cs="Arial"/>
                <w:sz w:val="16"/>
                <w:szCs w:val="16"/>
              </w:rPr>
              <w:t>A</w:t>
            </w:r>
          </w:p>
        </w:tc>
        <w:tc>
          <w:tcPr>
            <w:tcW w:w="4820" w:type="dxa"/>
            <w:shd w:val="solid" w:color="FFFFFF" w:fill="auto"/>
          </w:tcPr>
          <w:p w14:paraId="1918882B"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8" w:type="dxa"/>
            <w:shd w:val="solid" w:color="FFFFFF" w:fill="auto"/>
          </w:tcPr>
          <w:p w14:paraId="5D2CA05A"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E3C3FAB" w14:textId="77777777" w:rsidTr="00E46F03">
        <w:tc>
          <w:tcPr>
            <w:tcW w:w="800" w:type="dxa"/>
            <w:shd w:val="solid" w:color="FFFFFF" w:fill="auto"/>
          </w:tcPr>
          <w:p w14:paraId="59521867" w14:textId="77777777" w:rsidR="000F796F" w:rsidRDefault="000F796F" w:rsidP="00B563DD">
            <w:pPr>
              <w:pStyle w:val="TAC"/>
              <w:rPr>
                <w:sz w:val="16"/>
                <w:szCs w:val="16"/>
              </w:rPr>
            </w:pPr>
            <w:r>
              <w:rPr>
                <w:sz w:val="16"/>
                <w:szCs w:val="16"/>
              </w:rPr>
              <w:t>2017-03</w:t>
            </w:r>
          </w:p>
        </w:tc>
        <w:tc>
          <w:tcPr>
            <w:tcW w:w="800" w:type="dxa"/>
            <w:shd w:val="solid" w:color="FFFFFF" w:fill="auto"/>
          </w:tcPr>
          <w:p w14:paraId="3D7F0933"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D90C4F0" w14:textId="77777777" w:rsidR="000F796F" w:rsidRDefault="0067630F" w:rsidP="00F20EED">
            <w:pPr>
              <w:pStyle w:val="TAL"/>
              <w:rPr>
                <w:rFonts w:cs="Arial"/>
                <w:sz w:val="16"/>
                <w:szCs w:val="16"/>
              </w:rPr>
            </w:pPr>
            <w:r>
              <w:rPr>
                <w:rFonts w:cs="Arial"/>
                <w:sz w:val="16"/>
                <w:szCs w:val="16"/>
              </w:rPr>
              <w:t>SP-170132</w:t>
            </w:r>
          </w:p>
        </w:tc>
        <w:tc>
          <w:tcPr>
            <w:tcW w:w="567" w:type="dxa"/>
            <w:shd w:val="solid" w:color="FFFFFF" w:fill="auto"/>
          </w:tcPr>
          <w:p w14:paraId="45E01C1B" w14:textId="77777777" w:rsidR="000F796F" w:rsidRDefault="0067630F" w:rsidP="00F20EED">
            <w:pPr>
              <w:pStyle w:val="TAL"/>
              <w:rPr>
                <w:rFonts w:cs="Arial"/>
                <w:sz w:val="16"/>
                <w:szCs w:val="16"/>
              </w:rPr>
            </w:pPr>
            <w:r>
              <w:rPr>
                <w:rFonts w:cs="Arial"/>
                <w:sz w:val="16"/>
                <w:szCs w:val="16"/>
              </w:rPr>
              <w:t>0622</w:t>
            </w:r>
          </w:p>
        </w:tc>
        <w:tc>
          <w:tcPr>
            <w:tcW w:w="425" w:type="dxa"/>
            <w:shd w:val="solid" w:color="FFFFFF" w:fill="auto"/>
          </w:tcPr>
          <w:p w14:paraId="41A30762" w14:textId="77777777" w:rsidR="000F796F" w:rsidRDefault="0067630F" w:rsidP="00F20EED">
            <w:pPr>
              <w:pStyle w:val="TAL"/>
              <w:rPr>
                <w:rFonts w:cs="Arial"/>
                <w:sz w:val="16"/>
                <w:szCs w:val="16"/>
              </w:rPr>
            </w:pPr>
            <w:r>
              <w:rPr>
                <w:rFonts w:cs="Arial"/>
                <w:sz w:val="16"/>
                <w:szCs w:val="16"/>
              </w:rPr>
              <w:t>-</w:t>
            </w:r>
          </w:p>
        </w:tc>
        <w:tc>
          <w:tcPr>
            <w:tcW w:w="425" w:type="dxa"/>
            <w:shd w:val="solid" w:color="FFFFFF" w:fill="auto"/>
          </w:tcPr>
          <w:p w14:paraId="265F10B2" w14:textId="77777777" w:rsidR="000F796F" w:rsidRDefault="0067630F" w:rsidP="00F20EED">
            <w:pPr>
              <w:pStyle w:val="TAL"/>
              <w:rPr>
                <w:rFonts w:cs="Arial"/>
                <w:sz w:val="16"/>
                <w:szCs w:val="16"/>
              </w:rPr>
            </w:pPr>
            <w:r>
              <w:rPr>
                <w:rFonts w:cs="Arial"/>
                <w:sz w:val="16"/>
                <w:szCs w:val="16"/>
              </w:rPr>
              <w:t>F</w:t>
            </w:r>
          </w:p>
        </w:tc>
        <w:tc>
          <w:tcPr>
            <w:tcW w:w="4820" w:type="dxa"/>
            <w:shd w:val="solid" w:color="FFFFFF" w:fill="auto"/>
          </w:tcPr>
          <w:p w14:paraId="28104B31"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8" w:type="dxa"/>
            <w:shd w:val="solid" w:color="FFFFFF" w:fill="auto"/>
          </w:tcPr>
          <w:p w14:paraId="1421581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328704A" w14:textId="77777777" w:rsidTr="00E46F03">
        <w:tc>
          <w:tcPr>
            <w:tcW w:w="800" w:type="dxa"/>
            <w:shd w:val="solid" w:color="FFFFFF" w:fill="auto"/>
          </w:tcPr>
          <w:p w14:paraId="48636580" w14:textId="77777777" w:rsidR="000F796F" w:rsidRDefault="000F796F" w:rsidP="00B563DD">
            <w:pPr>
              <w:pStyle w:val="TAC"/>
              <w:rPr>
                <w:sz w:val="16"/>
                <w:szCs w:val="16"/>
              </w:rPr>
            </w:pPr>
            <w:r>
              <w:rPr>
                <w:sz w:val="16"/>
                <w:szCs w:val="16"/>
              </w:rPr>
              <w:t>2017-03</w:t>
            </w:r>
          </w:p>
        </w:tc>
        <w:tc>
          <w:tcPr>
            <w:tcW w:w="800" w:type="dxa"/>
            <w:shd w:val="solid" w:color="FFFFFF" w:fill="auto"/>
          </w:tcPr>
          <w:p w14:paraId="2839CC4C"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C5F4F8F" w14:textId="77777777" w:rsidR="000F796F" w:rsidRDefault="0057236F" w:rsidP="00F20EED">
            <w:pPr>
              <w:pStyle w:val="TAL"/>
              <w:rPr>
                <w:rFonts w:cs="Arial"/>
                <w:sz w:val="16"/>
                <w:szCs w:val="16"/>
              </w:rPr>
            </w:pPr>
            <w:r>
              <w:rPr>
                <w:rFonts w:cs="Arial"/>
                <w:sz w:val="16"/>
                <w:szCs w:val="16"/>
              </w:rPr>
              <w:t>SP-170131</w:t>
            </w:r>
          </w:p>
        </w:tc>
        <w:tc>
          <w:tcPr>
            <w:tcW w:w="567" w:type="dxa"/>
            <w:shd w:val="solid" w:color="FFFFFF" w:fill="auto"/>
          </w:tcPr>
          <w:p w14:paraId="7F7BF384" w14:textId="77777777" w:rsidR="000F796F" w:rsidRDefault="0057236F" w:rsidP="00F20EED">
            <w:pPr>
              <w:pStyle w:val="TAL"/>
              <w:rPr>
                <w:rFonts w:cs="Arial"/>
                <w:sz w:val="16"/>
                <w:szCs w:val="16"/>
              </w:rPr>
            </w:pPr>
            <w:r>
              <w:rPr>
                <w:rFonts w:cs="Arial"/>
                <w:sz w:val="16"/>
                <w:szCs w:val="16"/>
              </w:rPr>
              <w:t>0623</w:t>
            </w:r>
          </w:p>
        </w:tc>
        <w:tc>
          <w:tcPr>
            <w:tcW w:w="425" w:type="dxa"/>
            <w:shd w:val="solid" w:color="FFFFFF" w:fill="auto"/>
          </w:tcPr>
          <w:p w14:paraId="513A1599" w14:textId="77777777" w:rsidR="000F796F" w:rsidRDefault="0057236F" w:rsidP="00F20EED">
            <w:pPr>
              <w:pStyle w:val="TAL"/>
              <w:rPr>
                <w:rFonts w:cs="Arial"/>
                <w:sz w:val="16"/>
                <w:szCs w:val="16"/>
              </w:rPr>
            </w:pPr>
            <w:r>
              <w:rPr>
                <w:rFonts w:cs="Arial"/>
                <w:sz w:val="16"/>
                <w:szCs w:val="16"/>
              </w:rPr>
              <w:t>1</w:t>
            </w:r>
          </w:p>
        </w:tc>
        <w:tc>
          <w:tcPr>
            <w:tcW w:w="425" w:type="dxa"/>
            <w:shd w:val="solid" w:color="FFFFFF" w:fill="auto"/>
          </w:tcPr>
          <w:p w14:paraId="3C5B7828" w14:textId="77777777" w:rsidR="000F796F" w:rsidRDefault="0057236F" w:rsidP="00F20EED">
            <w:pPr>
              <w:pStyle w:val="TAL"/>
              <w:rPr>
                <w:rFonts w:cs="Arial"/>
                <w:sz w:val="16"/>
                <w:szCs w:val="16"/>
              </w:rPr>
            </w:pPr>
            <w:r>
              <w:rPr>
                <w:rFonts w:cs="Arial"/>
                <w:sz w:val="16"/>
                <w:szCs w:val="16"/>
              </w:rPr>
              <w:t>A</w:t>
            </w:r>
          </w:p>
        </w:tc>
        <w:tc>
          <w:tcPr>
            <w:tcW w:w="4820" w:type="dxa"/>
            <w:shd w:val="solid" w:color="FFFFFF" w:fill="auto"/>
          </w:tcPr>
          <w:p w14:paraId="1C1D6DC0"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8" w:type="dxa"/>
            <w:shd w:val="solid" w:color="FFFFFF" w:fill="auto"/>
          </w:tcPr>
          <w:p w14:paraId="300822B6"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63FE393E" w14:textId="77777777" w:rsidTr="00E46F03">
        <w:tc>
          <w:tcPr>
            <w:tcW w:w="800" w:type="dxa"/>
            <w:shd w:val="solid" w:color="FFFFFF" w:fill="auto"/>
          </w:tcPr>
          <w:p w14:paraId="0168AE5D" w14:textId="77777777" w:rsidR="00BF177D" w:rsidRDefault="00BF177D" w:rsidP="00B563DD">
            <w:pPr>
              <w:pStyle w:val="TAC"/>
              <w:rPr>
                <w:sz w:val="16"/>
                <w:szCs w:val="16"/>
              </w:rPr>
            </w:pPr>
            <w:r>
              <w:rPr>
                <w:sz w:val="16"/>
                <w:szCs w:val="16"/>
              </w:rPr>
              <w:t>2017-06</w:t>
            </w:r>
          </w:p>
        </w:tc>
        <w:tc>
          <w:tcPr>
            <w:tcW w:w="800" w:type="dxa"/>
            <w:shd w:val="solid" w:color="FFFFFF" w:fill="auto"/>
          </w:tcPr>
          <w:p w14:paraId="27F5D358" w14:textId="77777777" w:rsidR="00BF177D" w:rsidRDefault="00BF177D" w:rsidP="00F20EED">
            <w:pPr>
              <w:pStyle w:val="TAL"/>
              <w:rPr>
                <w:rFonts w:cs="Arial"/>
                <w:sz w:val="16"/>
                <w:szCs w:val="16"/>
              </w:rPr>
            </w:pPr>
            <w:r>
              <w:rPr>
                <w:rFonts w:cs="Arial"/>
                <w:sz w:val="16"/>
                <w:szCs w:val="16"/>
              </w:rPr>
              <w:t>SA#76</w:t>
            </w:r>
          </w:p>
        </w:tc>
        <w:tc>
          <w:tcPr>
            <w:tcW w:w="1094" w:type="dxa"/>
            <w:shd w:val="solid" w:color="FFFFFF" w:fill="auto"/>
          </w:tcPr>
          <w:p w14:paraId="1CB99B3B" w14:textId="77777777" w:rsidR="00BF177D" w:rsidRDefault="00BF177D" w:rsidP="00F20EED">
            <w:pPr>
              <w:pStyle w:val="TAL"/>
              <w:rPr>
                <w:rFonts w:cs="Arial"/>
                <w:sz w:val="16"/>
                <w:szCs w:val="16"/>
              </w:rPr>
            </w:pPr>
            <w:r>
              <w:rPr>
                <w:rFonts w:cs="Arial"/>
                <w:sz w:val="16"/>
                <w:szCs w:val="16"/>
              </w:rPr>
              <w:t>SP-170501</w:t>
            </w:r>
          </w:p>
        </w:tc>
        <w:tc>
          <w:tcPr>
            <w:tcW w:w="567" w:type="dxa"/>
            <w:shd w:val="solid" w:color="FFFFFF" w:fill="auto"/>
          </w:tcPr>
          <w:p w14:paraId="1784F79F" w14:textId="77777777" w:rsidR="00BF177D" w:rsidRDefault="00BF177D" w:rsidP="00F20EED">
            <w:pPr>
              <w:pStyle w:val="TAL"/>
              <w:rPr>
                <w:rFonts w:cs="Arial"/>
                <w:sz w:val="16"/>
                <w:szCs w:val="16"/>
              </w:rPr>
            </w:pPr>
            <w:r>
              <w:rPr>
                <w:rFonts w:cs="Arial"/>
                <w:sz w:val="16"/>
                <w:szCs w:val="16"/>
              </w:rPr>
              <w:t>0626</w:t>
            </w:r>
          </w:p>
        </w:tc>
        <w:tc>
          <w:tcPr>
            <w:tcW w:w="425" w:type="dxa"/>
            <w:shd w:val="solid" w:color="FFFFFF" w:fill="auto"/>
          </w:tcPr>
          <w:p w14:paraId="631C4E09" w14:textId="77777777" w:rsidR="00BF177D" w:rsidRDefault="00BF177D" w:rsidP="00F20EED">
            <w:pPr>
              <w:pStyle w:val="TAL"/>
              <w:rPr>
                <w:rFonts w:cs="Arial"/>
                <w:sz w:val="16"/>
                <w:szCs w:val="16"/>
              </w:rPr>
            </w:pPr>
            <w:r>
              <w:rPr>
                <w:rFonts w:cs="Arial"/>
                <w:sz w:val="16"/>
                <w:szCs w:val="16"/>
              </w:rPr>
              <w:t>1</w:t>
            </w:r>
          </w:p>
        </w:tc>
        <w:tc>
          <w:tcPr>
            <w:tcW w:w="425" w:type="dxa"/>
            <w:shd w:val="solid" w:color="FFFFFF" w:fill="auto"/>
          </w:tcPr>
          <w:p w14:paraId="4FEAAB76" w14:textId="77777777" w:rsidR="00BF177D" w:rsidRDefault="00BF177D" w:rsidP="00F20EED">
            <w:pPr>
              <w:pStyle w:val="TAL"/>
              <w:rPr>
                <w:rFonts w:cs="Arial"/>
                <w:sz w:val="16"/>
                <w:szCs w:val="16"/>
              </w:rPr>
            </w:pPr>
            <w:r>
              <w:rPr>
                <w:rFonts w:cs="Arial"/>
                <w:sz w:val="16"/>
                <w:szCs w:val="16"/>
              </w:rPr>
              <w:t>B</w:t>
            </w:r>
          </w:p>
        </w:tc>
        <w:tc>
          <w:tcPr>
            <w:tcW w:w="4820" w:type="dxa"/>
            <w:shd w:val="solid" w:color="FFFFFF" w:fill="auto"/>
          </w:tcPr>
          <w:p w14:paraId="78C0BD82"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8" w:type="dxa"/>
            <w:shd w:val="solid" w:color="FFFFFF" w:fill="auto"/>
          </w:tcPr>
          <w:p w14:paraId="153316CB" w14:textId="77777777" w:rsidR="00BF177D" w:rsidRDefault="00BF177D" w:rsidP="00B563DD">
            <w:pPr>
              <w:pStyle w:val="TAC"/>
              <w:rPr>
                <w:rFonts w:cs="Arial"/>
                <w:sz w:val="16"/>
                <w:szCs w:val="16"/>
              </w:rPr>
            </w:pPr>
            <w:r>
              <w:rPr>
                <w:rFonts w:cs="Arial"/>
                <w:sz w:val="16"/>
                <w:szCs w:val="16"/>
              </w:rPr>
              <w:t>14.3.0</w:t>
            </w:r>
          </w:p>
        </w:tc>
      </w:tr>
      <w:tr w:rsidR="005B208B" w:rsidRPr="007D6048" w14:paraId="33A8B120" w14:textId="77777777" w:rsidTr="00E46F03">
        <w:tc>
          <w:tcPr>
            <w:tcW w:w="800" w:type="dxa"/>
            <w:shd w:val="solid" w:color="FFFFFF" w:fill="auto"/>
          </w:tcPr>
          <w:p w14:paraId="2AE6F503" w14:textId="77777777" w:rsidR="005B208B" w:rsidRDefault="005B208B" w:rsidP="00B563DD">
            <w:pPr>
              <w:pStyle w:val="TAC"/>
              <w:rPr>
                <w:sz w:val="16"/>
                <w:szCs w:val="16"/>
              </w:rPr>
            </w:pPr>
            <w:r>
              <w:rPr>
                <w:sz w:val="16"/>
                <w:szCs w:val="16"/>
              </w:rPr>
              <w:t>2017-06</w:t>
            </w:r>
          </w:p>
        </w:tc>
        <w:tc>
          <w:tcPr>
            <w:tcW w:w="800" w:type="dxa"/>
            <w:shd w:val="solid" w:color="FFFFFF" w:fill="auto"/>
          </w:tcPr>
          <w:p w14:paraId="795246BC" w14:textId="77777777" w:rsidR="005B208B" w:rsidRDefault="005B208B" w:rsidP="00F20EED">
            <w:pPr>
              <w:pStyle w:val="TAL"/>
              <w:rPr>
                <w:rFonts w:cs="Arial"/>
                <w:sz w:val="16"/>
                <w:szCs w:val="16"/>
              </w:rPr>
            </w:pPr>
            <w:r>
              <w:rPr>
                <w:rFonts w:cs="Arial"/>
                <w:sz w:val="16"/>
                <w:szCs w:val="16"/>
              </w:rPr>
              <w:t>SA#76</w:t>
            </w:r>
          </w:p>
        </w:tc>
        <w:tc>
          <w:tcPr>
            <w:tcW w:w="1094" w:type="dxa"/>
            <w:shd w:val="solid" w:color="FFFFFF" w:fill="auto"/>
          </w:tcPr>
          <w:p w14:paraId="6470818C" w14:textId="77777777" w:rsidR="005B208B" w:rsidRDefault="005B208B" w:rsidP="00F20EED">
            <w:pPr>
              <w:pStyle w:val="TAL"/>
              <w:rPr>
                <w:rFonts w:cs="Arial"/>
                <w:sz w:val="16"/>
                <w:szCs w:val="16"/>
              </w:rPr>
            </w:pPr>
            <w:r>
              <w:rPr>
                <w:rFonts w:cs="Arial"/>
                <w:sz w:val="16"/>
                <w:szCs w:val="16"/>
              </w:rPr>
              <w:t>SP-170514</w:t>
            </w:r>
          </w:p>
        </w:tc>
        <w:tc>
          <w:tcPr>
            <w:tcW w:w="567" w:type="dxa"/>
            <w:shd w:val="solid" w:color="FFFFFF" w:fill="auto"/>
          </w:tcPr>
          <w:p w14:paraId="4B26BD63" w14:textId="77777777" w:rsidR="005B208B" w:rsidRDefault="005B208B" w:rsidP="00F20EED">
            <w:pPr>
              <w:pStyle w:val="TAL"/>
              <w:rPr>
                <w:rFonts w:cs="Arial"/>
                <w:sz w:val="16"/>
                <w:szCs w:val="16"/>
              </w:rPr>
            </w:pPr>
            <w:r>
              <w:rPr>
                <w:rFonts w:cs="Arial"/>
                <w:sz w:val="16"/>
                <w:szCs w:val="16"/>
              </w:rPr>
              <w:t>0627</w:t>
            </w:r>
          </w:p>
        </w:tc>
        <w:tc>
          <w:tcPr>
            <w:tcW w:w="425" w:type="dxa"/>
            <w:shd w:val="solid" w:color="FFFFFF" w:fill="auto"/>
          </w:tcPr>
          <w:p w14:paraId="283C5D87" w14:textId="77777777" w:rsidR="005B208B" w:rsidRDefault="005B208B" w:rsidP="00F20EED">
            <w:pPr>
              <w:pStyle w:val="TAL"/>
              <w:rPr>
                <w:rFonts w:cs="Arial"/>
                <w:sz w:val="16"/>
                <w:szCs w:val="16"/>
              </w:rPr>
            </w:pPr>
            <w:r>
              <w:rPr>
                <w:rFonts w:cs="Arial"/>
                <w:sz w:val="16"/>
                <w:szCs w:val="16"/>
              </w:rPr>
              <w:t>1</w:t>
            </w:r>
          </w:p>
        </w:tc>
        <w:tc>
          <w:tcPr>
            <w:tcW w:w="425" w:type="dxa"/>
            <w:shd w:val="solid" w:color="FFFFFF" w:fill="auto"/>
          </w:tcPr>
          <w:p w14:paraId="2EDCC05D" w14:textId="77777777" w:rsidR="005B208B" w:rsidRDefault="005B208B" w:rsidP="00F20EED">
            <w:pPr>
              <w:pStyle w:val="TAL"/>
              <w:rPr>
                <w:rFonts w:cs="Arial"/>
                <w:sz w:val="16"/>
                <w:szCs w:val="16"/>
              </w:rPr>
            </w:pPr>
            <w:r>
              <w:rPr>
                <w:rFonts w:cs="Arial"/>
                <w:sz w:val="16"/>
                <w:szCs w:val="16"/>
              </w:rPr>
              <w:t>F</w:t>
            </w:r>
          </w:p>
        </w:tc>
        <w:tc>
          <w:tcPr>
            <w:tcW w:w="4820" w:type="dxa"/>
            <w:shd w:val="solid" w:color="FFFFFF" w:fill="auto"/>
          </w:tcPr>
          <w:p w14:paraId="65CC6BBA"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8" w:type="dxa"/>
            <w:shd w:val="solid" w:color="FFFFFF" w:fill="auto"/>
          </w:tcPr>
          <w:p w14:paraId="6E4DA465" w14:textId="77777777" w:rsidR="005B208B" w:rsidRDefault="005B208B" w:rsidP="00B563DD">
            <w:pPr>
              <w:pStyle w:val="TAC"/>
              <w:rPr>
                <w:rFonts w:cs="Arial"/>
                <w:sz w:val="16"/>
                <w:szCs w:val="16"/>
              </w:rPr>
            </w:pPr>
            <w:r>
              <w:rPr>
                <w:rFonts w:cs="Arial"/>
                <w:sz w:val="16"/>
                <w:szCs w:val="16"/>
              </w:rPr>
              <w:t>14.3.0</w:t>
            </w:r>
          </w:p>
        </w:tc>
      </w:tr>
      <w:tr w:rsidR="00617013" w:rsidRPr="007D6048" w14:paraId="7F8074E8" w14:textId="77777777" w:rsidTr="00E46F03">
        <w:tc>
          <w:tcPr>
            <w:tcW w:w="800" w:type="dxa"/>
            <w:shd w:val="solid" w:color="FFFFFF" w:fill="auto"/>
          </w:tcPr>
          <w:p w14:paraId="699FEAF8" w14:textId="77777777" w:rsidR="00617013" w:rsidRDefault="00617013" w:rsidP="00B563DD">
            <w:pPr>
              <w:pStyle w:val="TAC"/>
              <w:rPr>
                <w:sz w:val="16"/>
                <w:szCs w:val="16"/>
              </w:rPr>
            </w:pPr>
            <w:r>
              <w:rPr>
                <w:sz w:val="16"/>
                <w:szCs w:val="16"/>
              </w:rPr>
              <w:t>2017-06</w:t>
            </w:r>
          </w:p>
        </w:tc>
        <w:tc>
          <w:tcPr>
            <w:tcW w:w="800" w:type="dxa"/>
            <w:shd w:val="solid" w:color="FFFFFF" w:fill="auto"/>
          </w:tcPr>
          <w:p w14:paraId="37061DD6" w14:textId="77777777" w:rsidR="00617013" w:rsidRDefault="00617013" w:rsidP="00F20EED">
            <w:pPr>
              <w:pStyle w:val="TAL"/>
              <w:rPr>
                <w:rFonts w:cs="Arial"/>
                <w:sz w:val="16"/>
                <w:szCs w:val="16"/>
              </w:rPr>
            </w:pPr>
            <w:r>
              <w:rPr>
                <w:rFonts w:cs="Arial"/>
                <w:sz w:val="16"/>
                <w:szCs w:val="16"/>
              </w:rPr>
              <w:t>SA#76</w:t>
            </w:r>
          </w:p>
        </w:tc>
        <w:tc>
          <w:tcPr>
            <w:tcW w:w="1094" w:type="dxa"/>
            <w:shd w:val="solid" w:color="FFFFFF" w:fill="auto"/>
          </w:tcPr>
          <w:p w14:paraId="00B36A3F" w14:textId="77777777" w:rsidR="00617013" w:rsidRDefault="00617013" w:rsidP="00F20EED">
            <w:pPr>
              <w:pStyle w:val="TAL"/>
              <w:rPr>
                <w:rFonts w:cs="Arial"/>
                <w:sz w:val="16"/>
                <w:szCs w:val="16"/>
              </w:rPr>
            </w:pPr>
            <w:r>
              <w:rPr>
                <w:rFonts w:cs="Arial"/>
                <w:sz w:val="16"/>
                <w:szCs w:val="16"/>
              </w:rPr>
              <w:t>SP-170498</w:t>
            </w:r>
          </w:p>
        </w:tc>
        <w:tc>
          <w:tcPr>
            <w:tcW w:w="567" w:type="dxa"/>
            <w:shd w:val="solid" w:color="FFFFFF" w:fill="auto"/>
          </w:tcPr>
          <w:p w14:paraId="7DFF9BA5" w14:textId="77777777" w:rsidR="00617013" w:rsidRDefault="00617013" w:rsidP="00F20EED">
            <w:pPr>
              <w:pStyle w:val="TAL"/>
              <w:rPr>
                <w:rFonts w:cs="Arial"/>
                <w:sz w:val="16"/>
                <w:szCs w:val="16"/>
              </w:rPr>
            </w:pPr>
            <w:r>
              <w:rPr>
                <w:rFonts w:cs="Arial"/>
                <w:sz w:val="16"/>
                <w:szCs w:val="16"/>
              </w:rPr>
              <w:t>0630</w:t>
            </w:r>
          </w:p>
        </w:tc>
        <w:tc>
          <w:tcPr>
            <w:tcW w:w="425" w:type="dxa"/>
            <w:shd w:val="solid" w:color="FFFFFF" w:fill="auto"/>
          </w:tcPr>
          <w:p w14:paraId="520301F3" w14:textId="77777777" w:rsidR="00617013" w:rsidRDefault="00617013" w:rsidP="00F20EED">
            <w:pPr>
              <w:pStyle w:val="TAL"/>
              <w:rPr>
                <w:rFonts w:cs="Arial"/>
                <w:sz w:val="16"/>
                <w:szCs w:val="16"/>
              </w:rPr>
            </w:pPr>
            <w:r>
              <w:rPr>
                <w:rFonts w:cs="Arial"/>
                <w:sz w:val="16"/>
                <w:szCs w:val="16"/>
              </w:rPr>
              <w:t>1</w:t>
            </w:r>
          </w:p>
        </w:tc>
        <w:tc>
          <w:tcPr>
            <w:tcW w:w="425" w:type="dxa"/>
            <w:shd w:val="solid" w:color="FFFFFF" w:fill="auto"/>
          </w:tcPr>
          <w:p w14:paraId="586EBA24" w14:textId="77777777" w:rsidR="00617013" w:rsidRDefault="00617013" w:rsidP="00F20EED">
            <w:pPr>
              <w:pStyle w:val="TAL"/>
              <w:rPr>
                <w:rFonts w:cs="Arial"/>
                <w:sz w:val="16"/>
                <w:szCs w:val="16"/>
              </w:rPr>
            </w:pPr>
            <w:r>
              <w:rPr>
                <w:rFonts w:cs="Arial"/>
                <w:sz w:val="16"/>
                <w:szCs w:val="16"/>
              </w:rPr>
              <w:t>B</w:t>
            </w:r>
          </w:p>
        </w:tc>
        <w:tc>
          <w:tcPr>
            <w:tcW w:w="4820" w:type="dxa"/>
            <w:shd w:val="solid" w:color="FFFFFF" w:fill="auto"/>
          </w:tcPr>
          <w:p w14:paraId="2AE7E261"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8" w:type="dxa"/>
            <w:shd w:val="solid" w:color="FFFFFF" w:fill="auto"/>
          </w:tcPr>
          <w:p w14:paraId="1CE45AEA" w14:textId="77777777" w:rsidR="00617013" w:rsidRDefault="00617013" w:rsidP="00B563DD">
            <w:pPr>
              <w:pStyle w:val="TAC"/>
              <w:rPr>
                <w:rFonts w:cs="Arial"/>
                <w:sz w:val="16"/>
                <w:szCs w:val="16"/>
              </w:rPr>
            </w:pPr>
            <w:r>
              <w:rPr>
                <w:rFonts w:cs="Arial"/>
                <w:sz w:val="16"/>
                <w:szCs w:val="16"/>
              </w:rPr>
              <w:t>14.3.0</w:t>
            </w:r>
          </w:p>
        </w:tc>
      </w:tr>
      <w:tr w:rsidR="003D211A" w:rsidRPr="007D6048" w14:paraId="1EEEC686" w14:textId="77777777" w:rsidTr="00E46F03">
        <w:tc>
          <w:tcPr>
            <w:tcW w:w="800" w:type="dxa"/>
            <w:shd w:val="solid" w:color="FFFFFF" w:fill="auto"/>
          </w:tcPr>
          <w:p w14:paraId="7E11E76E" w14:textId="77777777" w:rsidR="003D211A" w:rsidRDefault="003D211A" w:rsidP="00B563DD">
            <w:pPr>
              <w:pStyle w:val="TAC"/>
              <w:rPr>
                <w:sz w:val="16"/>
                <w:szCs w:val="16"/>
              </w:rPr>
            </w:pPr>
            <w:r>
              <w:rPr>
                <w:sz w:val="16"/>
                <w:szCs w:val="16"/>
              </w:rPr>
              <w:t>2017-06</w:t>
            </w:r>
          </w:p>
        </w:tc>
        <w:tc>
          <w:tcPr>
            <w:tcW w:w="800" w:type="dxa"/>
            <w:shd w:val="solid" w:color="FFFFFF" w:fill="auto"/>
          </w:tcPr>
          <w:p w14:paraId="0FE8709C" w14:textId="77777777" w:rsidR="003D211A" w:rsidRDefault="003D211A" w:rsidP="00F20EED">
            <w:pPr>
              <w:pStyle w:val="TAL"/>
              <w:rPr>
                <w:rFonts w:cs="Arial"/>
                <w:sz w:val="16"/>
                <w:szCs w:val="16"/>
              </w:rPr>
            </w:pPr>
            <w:r>
              <w:rPr>
                <w:rFonts w:cs="Arial"/>
                <w:sz w:val="16"/>
                <w:szCs w:val="16"/>
              </w:rPr>
              <w:t>SA#76</w:t>
            </w:r>
          </w:p>
        </w:tc>
        <w:tc>
          <w:tcPr>
            <w:tcW w:w="1094" w:type="dxa"/>
            <w:shd w:val="solid" w:color="FFFFFF" w:fill="auto"/>
          </w:tcPr>
          <w:p w14:paraId="6334B7B5" w14:textId="77777777" w:rsidR="003D211A" w:rsidRDefault="003D211A" w:rsidP="00F20EED">
            <w:pPr>
              <w:pStyle w:val="TAL"/>
              <w:rPr>
                <w:rFonts w:cs="Arial"/>
                <w:sz w:val="16"/>
                <w:szCs w:val="16"/>
              </w:rPr>
            </w:pPr>
            <w:r>
              <w:rPr>
                <w:rFonts w:cs="Arial"/>
                <w:sz w:val="16"/>
                <w:szCs w:val="16"/>
              </w:rPr>
              <w:t>SP-170497</w:t>
            </w:r>
          </w:p>
        </w:tc>
        <w:tc>
          <w:tcPr>
            <w:tcW w:w="567" w:type="dxa"/>
            <w:shd w:val="solid" w:color="FFFFFF" w:fill="auto"/>
          </w:tcPr>
          <w:p w14:paraId="78788CF1" w14:textId="77777777" w:rsidR="003D211A" w:rsidRDefault="003D211A" w:rsidP="00F20EED">
            <w:pPr>
              <w:pStyle w:val="TAL"/>
              <w:rPr>
                <w:rFonts w:cs="Arial"/>
                <w:sz w:val="16"/>
                <w:szCs w:val="16"/>
              </w:rPr>
            </w:pPr>
            <w:r>
              <w:rPr>
                <w:rFonts w:cs="Arial"/>
                <w:sz w:val="16"/>
                <w:szCs w:val="16"/>
              </w:rPr>
              <w:t>0631</w:t>
            </w:r>
          </w:p>
        </w:tc>
        <w:tc>
          <w:tcPr>
            <w:tcW w:w="425" w:type="dxa"/>
            <w:shd w:val="solid" w:color="FFFFFF" w:fill="auto"/>
          </w:tcPr>
          <w:p w14:paraId="43C3F2DC" w14:textId="77777777" w:rsidR="003D211A" w:rsidRDefault="003D211A" w:rsidP="00F20EED">
            <w:pPr>
              <w:pStyle w:val="TAL"/>
              <w:rPr>
                <w:rFonts w:cs="Arial"/>
                <w:sz w:val="16"/>
                <w:szCs w:val="16"/>
              </w:rPr>
            </w:pPr>
            <w:r>
              <w:rPr>
                <w:rFonts w:cs="Arial"/>
                <w:sz w:val="16"/>
                <w:szCs w:val="16"/>
              </w:rPr>
              <w:t>1</w:t>
            </w:r>
          </w:p>
        </w:tc>
        <w:tc>
          <w:tcPr>
            <w:tcW w:w="425" w:type="dxa"/>
            <w:shd w:val="solid" w:color="FFFFFF" w:fill="auto"/>
          </w:tcPr>
          <w:p w14:paraId="4F48BEC2" w14:textId="77777777" w:rsidR="003D211A" w:rsidRDefault="003D211A" w:rsidP="00F20EED">
            <w:pPr>
              <w:pStyle w:val="TAL"/>
              <w:rPr>
                <w:rFonts w:cs="Arial"/>
                <w:sz w:val="16"/>
                <w:szCs w:val="16"/>
              </w:rPr>
            </w:pPr>
            <w:r>
              <w:rPr>
                <w:rFonts w:cs="Arial"/>
                <w:sz w:val="16"/>
                <w:szCs w:val="16"/>
              </w:rPr>
              <w:t>B</w:t>
            </w:r>
          </w:p>
        </w:tc>
        <w:tc>
          <w:tcPr>
            <w:tcW w:w="4820" w:type="dxa"/>
            <w:shd w:val="solid" w:color="FFFFFF" w:fill="auto"/>
          </w:tcPr>
          <w:p w14:paraId="34CAF457"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8" w:type="dxa"/>
            <w:shd w:val="solid" w:color="FFFFFF" w:fill="auto"/>
          </w:tcPr>
          <w:p w14:paraId="690C7B9B" w14:textId="77777777" w:rsidR="003D211A" w:rsidRDefault="003D211A" w:rsidP="00B563DD">
            <w:pPr>
              <w:pStyle w:val="TAC"/>
              <w:rPr>
                <w:rFonts w:cs="Arial"/>
                <w:sz w:val="16"/>
                <w:szCs w:val="16"/>
              </w:rPr>
            </w:pPr>
            <w:r>
              <w:rPr>
                <w:rFonts w:cs="Arial"/>
                <w:sz w:val="16"/>
                <w:szCs w:val="16"/>
              </w:rPr>
              <w:t>14.3.0</w:t>
            </w:r>
          </w:p>
        </w:tc>
      </w:tr>
      <w:tr w:rsidR="00B87855" w:rsidRPr="007D6048" w14:paraId="0F59FF93" w14:textId="77777777" w:rsidTr="00E46F03">
        <w:tc>
          <w:tcPr>
            <w:tcW w:w="800" w:type="dxa"/>
            <w:shd w:val="solid" w:color="FFFFFF" w:fill="auto"/>
          </w:tcPr>
          <w:p w14:paraId="4942B4A8" w14:textId="77777777" w:rsidR="00B87855" w:rsidRDefault="00B87855" w:rsidP="00B563DD">
            <w:pPr>
              <w:pStyle w:val="TAC"/>
              <w:rPr>
                <w:sz w:val="16"/>
                <w:szCs w:val="16"/>
              </w:rPr>
            </w:pPr>
            <w:r>
              <w:rPr>
                <w:sz w:val="16"/>
                <w:szCs w:val="16"/>
              </w:rPr>
              <w:t>2017-06</w:t>
            </w:r>
          </w:p>
        </w:tc>
        <w:tc>
          <w:tcPr>
            <w:tcW w:w="800" w:type="dxa"/>
            <w:shd w:val="solid" w:color="FFFFFF" w:fill="auto"/>
          </w:tcPr>
          <w:p w14:paraId="1F1970CB" w14:textId="77777777" w:rsidR="00B87855" w:rsidRDefault="00B87855" w:rsidP="00F20EED">
            <w:pPr>
              <w:pStyle w:val="TAL"/>
              <w:rPr>
                <w:rFonts w:cs="Arial"/>
                <w:sz w:val="16"/>
                <w:szCs w:val="16"/>
              </w:rPr>
            </w:pPr>
            <w:r>
              <w:rPr>
                <w:rFonts w:cs="Arial"/>
                <w:sz w:val="16"/>
                <w:szCs w:val="16"/>
              </w:rPr>
              <w:t>SA#76</w:t>
            </w:r>
          </w:p>
        </w:tc>
        <w:tc>
          <w:tcPr>
            <w:tcW w:w="1094" w:type="dxa"/>
            <w:shd w:val="solid" w:color="FFFFFF" w:fill="auto"/>
          </w:tcPr>
          <w:p w14:paraId="2E08D478" w14:textId="77777777" w:rsidR="00B87855" w:rsidRDefault="00B87855" w:rsidP="00F20EED">
            <w:pPr>
              <w:pStyle w:val="TAL"/>
              <w:rPr>
                <w:rFonts w:cs="Arial"/>
                <w:sz w:val="16"/>
                <w:szCs w:val="16"/>
              </w:rPr>
            </w:pPr>
            <w:r>
              <w:rPr>
                <w:rFonts w:cs="Arial"/>
                <w:sz w:val="16"/>
                <w:szCs w:val="16"/>
              </w:rPr>
              <w:t>SP-170499</w:t>
            </w:r>
          </w:p>
        </w:tc>
        <w:tc>
          <w:tcPr>
            <w:tcW w:w="567" w:type="dxa"/>
            <w:shd w:val="solid" w:color="FFFFFF" w:fill="auto"/>
          </w:tcPr>
          <w:p w14:paraId="23CBC654" w14:textId="77777777" w:rsidR="00B87855" w:rsidRDefault="00473961" w:rsidP="00473961">
            <w:pPr>
              <w:pStyle w:val="TAL"/>
              <w:rPr>
                <w:rFonts w:cs="Arial"/>
                <w:sz w:val="16"/>
                <w:szCs w:val="16"/>
              </w:rPr>
            </w:pPr>
            <w:r>
              <w:rPr>
                <w:rFonts w:cs="Arial"/>
                <w:sz w:val="16"/>
                <w:szCs w:val="16"/>
              </w:rPr>
              <w:t>0632</w:t>
            </w:r>
          </w:p>
        </w:tc>
        <w:tc>
          <w:tcPr>
            <w:tcW w:w="425" w:type="dxa"/>
            <w:shd w:val="solid" w:color="FFFFFF" w:fill="auto"/>
          </w:tcPr>
          <w:p w14:paraId="5B8449F9" w14:textId="77777777" w:rsidR="00B87855" w:rsidRDefault="00B87855" w:rsidP="00F20EED">
            <w:pPr>
              <w:pStyle w:val="TAL"/>
              <w:rPr>
                <w:rFonts w:cs="Arial"/>
                <w:sz w:val="16"/>
                <w:szCs w:val="16"/>
              </w:rPr>
            </w:pPr>
            <w:r>
              <w:rPr>
                <w:rFonts w:cs="Arial"/>
                <w:sz w:val="16"/>
                <w:szCs w:val="16"/>
              </w:rPr>
              <w:t>-</w:t>
            </w:r>
          </w:p>
        </w:tc>
        <w:tc>
          <w:tcPr>
            <w:tcW w:w="425" w:type="dxa"/>
            <w:shd w:val="solid" w:color="FFFFFF" w:fill="auto"/>
          </w:tcPr>
          <w:p w14:paraId="7D16BDE7" w14:textId="77777777" w:rsidR="00B87855" w:rsidRDefault="00B87855" w:rsidP="00F20EED">
            <w:pPr>
              <w:pStyle w:val="TAL"/>
              <w:rPr>
                <w:rFonts w:cs="Arial"/>
                <w:sz w:val="16"/>
                <w:szCs w:val="16"/>
              </w:rPr>
            </w:pPr>
            <w:r>
              <w:rPr>
                <w:rFonts w:cs="Arial"/>
                <w:sz w:val="16"/>
                <w:szCs w:val="16"/>
              </w:rPr>
              <w:t>B</w:t>
            </w:r>
          </w:p>
        </w:tc>
        <w:tc>
          <w:tcPr>
            <w:tcW w:w="4820" w:type="dxa"/>
            <w:shd w:val="solid" w:color="FFFFFF" w:fill="auto"/>
          </w:tcPr>
          <w:p w14:paraId="6C804F0F"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8" w:type="dxa"/>
            <w:shd w:val="solid" w:color="FFFFFF" w:fill="auto"/>
          </w:tcPr>
          <w:p w14:paraId="1165F44E" w14:textId="77777777" w:rsidR="00B87855" w:rsidRDefault="00B87855" w:rsidP="00B563DD">
            <w:pPr>
              <w:pStyle w:val="TAC"/>
              <w:rPr>
                <w:rFonts w:cs="Arial"/>
                <w:sz w:val="16"/>
                <w:szCs w:val="16"/>
              </w:rPr>
            </w:pPr>
            <w:r>
              <w:rPr>
                <w:rFonts w:cs="Arial"/>
                <w:sz w:val="16"/>
                <w:szCs w:val="16"/>
              </w:rPr>
              <w:t>14.3.0</w:t>
            </w:r>
          </w:p>
        </w:tc>
      </w:tr>
      <w:tr w:rsidR="00473961" w:rsidRPr="007D6048" w14:paraId="3B35C8F2" w14:textId="77777777" w:rsidTr="00E46F03">
        <w:tc>
          <w:tcPr>
            <w:tcW w:w="800" w:type="dxa"/>
            <w:shd w:val="solid" w:color="FFFFFF" w:fill="auto"/>
          </w:tcPr>
          <w:p w14:paraId="0AAE5677" w14:textId="77777777" w:rsidR="00473961" w:rsidRDefault="00473961" w:rsidP="00B563DD">
            <w:pPr>
              <w:pStyle w:val="TAC"/>
              <w:rPr>
                <w:sz w:val="16"/>
                <w:szCs w:val="16"/>
              </w:rPr>
            </w:pPr>
            <w:r>
              <w:rPr>
                <w:sz w:val="16"/>
                <w:szCs w:val="16"/>
              </w:rPr>
              <w:t>2017-09</w:t>
            </w:r>
          </w:p>
        </w:tc>
        <w:tc>
          <w:tcPr>
            <w:tcW w:w="800" w:type="dxa"/>
            <w:shd w:val="solid" w:color="FFFFFF" w:fill="auto"/>
          </w:tcPr>
          <w:p w14:paraId="5D37BF36"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3EAF6C5C" w14:textId="77777777" w:rsidR="00473961" w:rsidRDefault="00473961" w:rsidP="00F20EED">
            <w:pPr>
              <w:pStyle w:val="TAL"/>
              <w:rPr>
                <w:rFonts w:cs="Arial"/>
                <w:sz w:val="16"/>
                <w:szCs w:val="16"/>
              </w:rPr>
            </w:pPr>
            <w:r>
              <w:rPr>
                <w:rFonts w:cs="Arial"/>
                <w:sz w:val="16"/>
                <w:szCs w:val="16"/>
              </w:rPr>
              <w:t>SP-170649</w:t>
            </w:r>
          </w:p>
        </w:tc>
        <w:tc>
          <w:tcPr>
            <w:tcW w:w="567" w:type="dxa"/>
            <w:shd w:val="solid" w:color="FFFFFF" w:fill="auto"/>
          </w:tcPr>
          <w:p w14:paraId="6ADCD4EB" w14:textId="77777777" w:rsidR="00473961" w:rsidRDefault="00473961" w:rsidP="00F20EED">
            <w:pPr>
              <w:pStyle w:val="TAL"/>
              <w:rPr>
                <w:rFonts w:cs="Arial"/>
                <w:sz w:val="16"/>
                <w:szCs w:val="16"/>
              </w:rPr>
            </w:pPr>
            <w:r>
              <w:rPr>
                <w:rFonts w:cs="Arial"/>
                <w:sz w:val="16"/>
                <w:szCs w:val="16"/>
              </w:rPr>
              <w:t>0633</w:t>
            </w:r>
          </w:p>
        </w:tc>
        <w:tc>
          <w:tcPr>
            <w:tcW w:w="425" w:type="dxa"/>
            <w:shd w:val="solid" w:color="FFFFFF" w:fill="auto"/>
          </w:tcPr>
          <w:p w14:paraId="34E130DC" w14:textId="77777777" w:rsidR="00473961" w:rsidRDefault="00473961" w:rsidP="00F20EED">
            <w:pPr>
              <w:pStyle w:val="TAL"/>
              <w:rPr>
                <w:rFonts w:cs="Arial"/>
                <w:sz w:val="16"/>
                <w:szCs w:val="16"/>
              </w:rPr>
            </w:pPr>
            <w:r>
              <w:rPr>
                <w:rFonts w:cs="Arial"/>
                <w:sz w:val="16"/>
                <w:szCs w:val="16"/>
              </w:rPr>
              <w:t>2</w:t>
            </w:r>
          </w:p>
        </w:tc>
        <w:tc>
          <w:tcPr>
            <w:tcW w:w="425" w:type="dxa"/>
            <w:shd w:val="solid" w:color="FFFFFF" w:fill="auto"/>
          </w:tcPr>
          <w:p w14:paraId="3E1C3A91" w14:textId="77777777" w:rsidR="00473961" w:rsidRDefault="00473961" w:rsidP="00F20EED">
            <w:pPr>
              <w:pStyle w:val="TAL"/>
              <w:rPr>
                <w:rFonts w:cs="Arial"/>
                <w:sz w:val="16"/>
                <w:szCs w:val="16"/>
              </w:rPr>
            </w:pPr>
            <w:r>
              <w:rPr>
                <w:rFonts w:cs="Arial"/>
                <w:sz w:val="16"/>
                <w:szCs w:val="16"/>
              </w:rPr>
              <w:t>B</w:t>
            </w:r>
          </w:p>
        </w:tc>
        <w:tc>
          <w:tcPr>
            <w:tcW w:w="4820" w:type="dxa"/>
            <w:shd w:val="solid" w:color="FFFFFF" w:fill="auto"/>
          </w:tcPr>
          <w:p w14:paraId="5BFFB3ED"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8" w:type="dxa"/>
            <w:shd w:val="solid" w:color="FFFFFF" w:fill="auto"/>
          </w:tcPr>
          <w:p w14:paraId="7BA67079" w14:textId="77777777" w:rsidR="00473961" w:rsidRDefault="00473961" w:rsidP="00B563DD">
            <w:pPr>
              <w:pStyle w:val="TAC"/>
              <w:rPr>
                <w:rFonts w:cs="Arial"/>
                <w:sz w:val="16"/>
                <w:szCs w:val="16"/>
              </w:rPr>
            </w:pPr>
            <w:r>
              <w:rPr>
                <w:rFonts w:cs="Arial"/>
                <w:sz w:val="16"/>
                <w:szCs w:val="16"/>
              </w:rPr>
              <w:t>14.4.0</w:t>
            </w:r>
          </w:p>
        </w:tc>
      </w:tr>
      <w:tr w:rsidR="00473961" w:rsidRPr="007D6048" w14:paraId="19160C39" w14:textId="77777777" w:rsidTr="00E46F03">
        <w:tc>
          <w:tcPr>
            <w:tcW w:w="800" w:type="dxa"/>
            <w:shd w:val="solid" w:color="FFFFFF" w:fill="auto"/>
          </w:tcPr>
          <w:p w14:paraId="196AB07A" w14:textId="77777777" w:rsidR="00473961" w:rsidRDefault="00473961" w:rsidP="00B563DD">
            <w:pPr>
              <w:pStyle w:val="TAC"/>
              <w:rPr>
                <w:sz w:val="16"/>
                <w:szCs w:val="16"/>
              </w:rPr>
            </w:pPr>
            <w:r>
              <w:rPr>
                <w:sz w:val="16"/>
                <w:szCs w:val="16"/>
              </w:rPr>
              <w:t>2017-09</w:t>
            </w:r>
          </w:p>
        </w:tc>
        <w:tc>
          <w:tcPr>
            <w:tcW w:w="800" w:type="dxa"/>
            <w:shd w:val="solid" w:color="FFFFFF" w:fill="auto"/>
          </w:tcPr>
          <w:p w14:paraId="2D00F384"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188AD577" w14:textId="77777777" w:rsidR="00473961" w:rsidRDefault="000F34B2" w:rsidP="00F20EED">
            <w:pPr>
              <w:pStyle w:val="TAL"/>
              <w:rPr>
                <w:rFonts w:cs="Arial"/>
                <w:sz w:val="16"/>
                <w:szCs w:val="16"/>
              </w:rPr>
            </w:pPr>
            <w:r>
              <w:rPr>
                <w:rFonts w:cs="Arial"/>
                <w:sz w:val="16"/>
                <w:szCs w:val="16"/>
              </w:rPr>
              <w:t>SP-170648</w:t>
            </w:r>
          </w:p>
        </w:tc>
        <w:tc>
          <w:tcPr>
            <w:tcW w:w="567" w:type="dxa"/>
            <w:shd w:val="solid" w:color="FFFFFF" w:fill="auto"/>
          </w:tcPr>
          <w:p w14:paraId="212BE6C9" w14:textId="77777777" w:rsidR="00473961" w:rsidRDefault="000F34B2" w:rsidP="00F20EED">
            <w:pPr>
              <w:pStyle w:val="TAL"/>
              <w:rPr>
                <w:rFonts w:cs="Arial"/>
                <w:sz w:val="16"/>
                <w:szCs w:val="16"/>
              </w:rPr>
            </w:pPr>
            <w:r>
              <w:rPr>
                <w:rFonts w:cs="Arial"/>
                <w:sz w:val="16"/>
                <w:szCs w:val="16"/>
              </w:rPr>
              <w:t>0635</w:t>
            </w:r>
          </w:p>
        </w:tc>
        <w:tc>
          <w:tcPr>
            <w:tcW w:w="425" w:type="dxa"/>
            <w:shd w:val="solid" w:color="FFFFFF" w:fill="auto"/>
          </w:tcPr>
          <w:p w14:paraId="2C417B79" w14:textId="77777777" w:rsidR="00473961" w:rsidRDefault="000F34B2" w:rsidP="00F20EED">
            <w:pPr>
              <w:pStyle w:val="TAL"/>
              <w:rPr>
                <w:rFonts w:cs="Arial"/>
                <w:sz w:val="16"/>
                <w:szCs w:val="16"/>
              </w:rPr>
            </w:pPr>
            <w:r>
              <w:rPr>
                <w:rFonts w:cs="Arial"/>
                <w:sz w:val="16"/>
                <w:szCs w:val="16"/>
              </w:rPr>
              <w:t>2</w:t>
            </w:r>
          </w:p>
        </w:tc>
        <w:tc>
          <w:tcPr>
            <w:tcW w:w="425" w:type="dxa"/>
            <w:shd w:val="solid" w:color="FFFFFF" w:fill="auto"/>
          </w:tcPr>
          <w:p w14:paraId="672A8B40" w14:textId="77777777" w:rsidR="00473961" w:rsidRDefault="000F34B2" w:rsidP="00F20EED">
            <w:pPr>
              <w:pStyle w:val="TAL"/>
              <w:rPr>
                <w:rFonts w:cs="Arial"/>
                <w:sz w:val="16"/>
                <w:szCs w:val="16"/>
              </w:rPr>
            </w:pPr>
            <w:r>
              <w:rPr>
                <w:rFonts w:cs="Arial"/>
                <w:sz w:val="16"/>
                <w:szCs w:val="16"/>
              </w:rPr>
              <w:t>B</w:t>
            </w:r>
          </w:p>
        </w:tc>
        <w:tc>
          <w:tcPr>
            <w:tcW w:w="4820" w:type="dxa"/>
            <w:shd w:val="solid" w:color="FFFFFF" w:fill="auto"/>
          </w:tcPr>
          <w:p w14:paraId="662CFC3A"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8" w:type="dxa"/>
            <w:shd w:val="solid" w:color="FFFFFF" w:fill="auto"/>
          </w:tcPr>
          <w:p w14:paraId="66D51F13" w14:textId="77777777" w:rsidR="00473961" w:rsidRDefault="00473961" w:rsidP="00B563DD">
            <w:pPr>
              <w:pStyle w:val="TAC"/>
              <w:rPr>
                <w:rFonts w:cs="Arial"/>
                <w:sz w:val="16"/>
                <w:szCs w:val="16"/>
              </w:rPr>
            </w:pPr>
            <w:r>
              <w:rPr>
                <w:rFonts w:cs="Arial"/>
                <w:sz w:val="16"/>
                <w:szCs w:val="16"/>
              </w:rPr>
              <w:t>14.4.0</w:t>
            </w:r>
          </w:p>
        </w:tc>
      </w:tr>
      <w:tr w:rsidR="00473961" w:rsidRPr="007D6048" w14:paraId="2412813B" w14:textId="77777777" w:rsidTr="00E46F03">
        <w:tc>
          <w:tcPr>
            <w:tcW w:w="800" w:type="dxa"/>
            <w:shd w:val="solid" w:color="FFFFFF" w:fill="auto"/>
          </w:tcPr>
          <w:p w14:paraId="7DDFA4E5" w14:textId="77777777" w:rsidR="00473961" w:rsidRDefault="00473961" w:rsidP="00B563DD">
            <w:pPr>
              <w:pStyle w:val="TAC"/>
              <w:rPr>
                <w:sz w:val="16"/>
                <w:szCs w:val="16"/>
              </w:rPr>
            </w:pPr>
            <w:r>
              <w:rPr>
                <w:sz w:val="16"/>
                <w:szCs w:val="16"/>
              </w:rPr>
              <w:t>2017-09</w:t>
            </w:r>
          </w:p>
        </w:tc>
        <w:tc>
          <w:tcPr>
            <w:tcW w:w="800" w:type="dxa"/>
            <w:shd w:val="solid" w:color="FFFFFF" w:fill="auto"/>
          </w:tcPr>
          <w:p w14:paraId="07C5DC42"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C9F7537" w14:textId="77777777" w:rsidR="00473961" w:rsidRDefault="00CF7A5F" w:rsidP="00F20EED">
            <w:pPr>
              <w:pStyle w:val="TAL"/>
              <w:rPr>
                <w:rFonts w:cs="Arial"/>
                <w:sz w:val="16"/>
                <w:szCs w:val="16"/>
              </w:rPr>
            </w:pPr>
            <w:r>
              <w:rPr>
                <w:rFonts w:cs="Arial"/>
                <w:sz w:val="16"/>
                <w:szCs w:val="16"/>
              </w:rPr>
              <w:t>SP-170656</w:t>
            </w:r>
          </w:p>
        </w:tc>
        <w:tc>
          <w:tcPr>
            <w:tcW w:w="567" w:type="dxa"/>
            <w:shd w:val="solid" w:color="FFFFFF" w:fill="auto"/>
          </w:tcPr>
          <w:p w14:paraId="1C60A363" w14:textId="77777777" w:rsidR="00473961" w:rsidRDefault="00CF7A5F" w:rsidP="00F20EED">
            <w:pPr>
              <w:pStyle w:val="TAL"/>
              <w:rPr>
                <w:rFonts w:cs="Arial"/>
                <w:sz w:val="16"/>
                <w:szCs w:val="16"/>
              </w:rPr>
            </w:pPr>
            <w:r>
              <w:rPr>
                <w:rFonts w:cs="Arial"/>
                <w:sz w:val="16"/>
                <w:szCs w:val="16"/>
              </w:rPr>
              <w:t>0640</w:t>
            </w:r>
          </w:p>
        </w:tc>
        <w:tc>
          <w:tcPr>
            <w:tcW w:w="425" w:type="dxa"/>
            <w:shd w:val="solid" w:color="FFFFFF" w:fill="auto"/>
          </w:tcPr>
          <w:p w14:paraId="4268CFBA" w14:textId="77777777" w:rsidR="00473961" w:rsidRDefault="00CF7A5F" w:rsidP="00F20EED">
            <w:pPr>
              <w:pStyle w:val="TAL"/>
              <w:rPr>
                <w:rFonts w:cs="Arial"/>
                <w:sz w:val="16"/>
                <w:szCs w:val="16"/>
              </w:rPr>
            </w:pPr>
            <w:r>
              <w:rPr>
                <w:rFonts w:cs="Arial"/>
                <w:sz w:val="16"/>
                <w:szCs w:val="16"/>
              </w:rPr>
              <w:t>2</w:t>
            </w:r>
          </w:p>
        </w:tc>
        <w:tc>
          <w:tcPr>
            <w:tcW w:w="425" w:type="dxa"/>
            <w:shd w:val="solid" w:color="FFFFFF" w:fill="auto"/>
          </w:tcPr>
          <w:p w14:paraId="49F5E657" w14:textId="77777777" w:rsidR="00473961" w:rsidRDefault="00CF7A5F" w:rsidP="00F20EED">
            <w:pPr>
              <w:pStyle w:val="TAL"/>
              <w:rPr>
                <w:rFonts w:cs="Arial"/>
                <w:sz w:val="16"/>
                <w:szCs w:val="16"/>
              </w:rPr>
            </w:pPr>
            <w:r>
              <w:rPr>
                <w:rFonts w:cs="Arial"/>
                <w:sz w:val="16"/>
                <w:szCs w:val="16"/>
              </w:rPr>
              <w:t>A</w:t>
            </w:r>
          </w:p>
        </w:tc>
        <w:tc>
          <w:tcPr>
            <w:tcW w:w="4820" w:type="dxa"/>
            <w:shd w:val="solid" w:color="FFFFFF" w:fill="auto"/>
          </w:tcPr>
          <w:p w14:paraId="7992744A"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8" w:type="dxa"/>
            <w:shd w:val="solid" w:color="FFFFFF" w:fill="auto"/>
          </w:tcPr>
          <w:p w14:paraId="02842F2D" w14:textId="77777777" w:rsidR="00473961" w:rsidRDefault="00473961" w:rsidP="00B563DD">
            <w:pPr>
              <w:pStyle w:val="TAC"/>
              <w:rPr>
                <w:rFonts w:cs="Arial"/>
                <w:sz w:val="16"/>
                <w:szCs w:val="16"/>
              </w:rPr>
            </w:pPr>
            <w:r>
              <w:rPr>
                <w:rFonts w:cs="Arial"/>
                <w:sz w:val="16"/>
                <w:szCs w:val="16"/>
              </w:rPr>
              <w:t>14.4.0</w:t>
            </w:r>
          </w:p>
        </w:tc>
      </w:tr>
      <w:tr w:rsidR="00473961" w:rsidRPr="007D6048" w14:paraId="62ED806D" w14:textId="77777777" w:rsidTr="00E46F03">
        <w:tc>
          <w:tcPr>
            <w:tcW w:w="800" w:type="dxa"/>
            <w:shd w:val="solid" w:color="FFFFFF" w:fill="auto"/>
          </w:tcPr>
          <w:p w14:paraId="74F46A88" w14:textId="77777777" w:rsidR="00473961" w:rsidRDefault="00473961" w:rsidP="00B563DD">
            <w:pPr>
              <w:pStyle w:val="TAC"/>
              <w:rPr>
                <w:sz w:val="16"/>
                <w:szCs w:val="16"/>
              </w:rPr>
            </w:pPr>
            <w:r>
              <w:rPr>
                <w:sz w:val="16"/>
                <w:szCs w:val="16"/>
              </w:rPr>
              <w:t>2017-09</w:t>
            </w:r>
          </w:p>
        </w:tc>
        <w:tc>
          <w:tcPr>
            <w:tcW w:w="800" w:type="dxa"/>
            <w:shd w:val="solid" w:color="FFFFFF" w:fill="auto"/>
          </w:tcPr>
          <w:p w14:paraId="5FA7D9CB"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55B1A49" w14:textId="77777777" w:rsidR="00473961" w:rsidRDefault="00D93E90" w:rsidP="00F20EED">
            <w:pPr>
              <w:pStyle w:val="TAL"/>
              <w:rPr>
                <w:rFonts w:cs="Arial"/>
                <w:sz w:val="16"/>
                <w:szCs w:val="16"/>
              </w:rPr>
            </w:pPr>
            <w:r>
              <w:rPr>
                <w:rFonts w:cs="Arial"/>
                <w:sz w:val="16"/>
                <w:szCs w:val="16"/>
              </w:rPr>
              <w:t>SP-170647</w:t>
            </w:r>
          </w:p>
        </w:tc>
        <w:tc>
          <w:tcPr>
            <w:tcW w:w="567" w:type="dxa"/>
            <w:shd w:val="solid" w:color="FFFFFF" w:fill="auto"/>
          </w:tcPr>
          <w:p w14:paraId="530C3EAE" w14:textId="77777777" w:rsidR="00473961" w:rsidRDefault="00D93E90" w:rsidP="00F20EED">
            <w:pPr>
              <w:pStyle w:val="TAL"/>
              <w:rPr>
                <w:rFonts w:cs="Arial"/>
                <w:sz w:val="16"/>
                <w:szCs w:val="16"/>
              </w:rPr>
            </w:pPr>
            <w:r>
              <w:rPr>
                <w:rFonts w:cs="Arial"/>
                <w:sz w:val="16"/>
                <w:szCs w:val="16"/>
              </w:rPr>
              <w:t>0641</w:t>
            </w:r>
          </w:p>
        </w:tc>
        <w:tc>
          <w:tcPr>
            <w:tcW w:w="425" w:type="dxa"/>
            <w:shd w:val="solid" w:color="FFFFFF" w:fill="auto"/>
          </w:tcPr>
          <w:p w14:paraId="17CD8316" w14:textId="77777777" w:rsidR="00473961" w:rsidRDefault="00D93E90" w:rsidP="00F20EED">
            <w:pPr>
              <w:pStyle w:val="TAL"/>
              <w:rPr>
                <w:rFonts w:cs="Arial"/>
                <w:sz w:val="16"/>
                <w:szCs w:val="16"/>
              </w:rPr>
            </w:pPr>
            <w:r>
              <w:rPr>
                <w:rFonts w:cs="Arial"/>
                <w:sz w:val="16"/>
                <w:szCs w:val="16"/>
              </w:rPr>
              <w:t>3</w:t>
            </w:r>
          </w:p>
        </w:tc>
        <w:tc>
          <w:tcPr>
            <w:tcW w:w="425" w:type="dxa"/>
            <w:shd w:val="solid" w:color="FFFFFF" w:fill="auto"/>
          </w:tcPr>
          <w:p w14:paraId="422AAFB8" w14:textId="77777777" w:rsidR="00473961" w:rsidRDefault="00D93E90" w:rsidP="00F20EED">
            <w:pPr>
              <w:pStyle w:val="TAL"/>
              <w:rPr>
                <w:rFonts w:cs="Arial"/>
                <w:sz w:val="16"/>
                <w:szCs w:val="16"/>
              </w:rPr>
            </w:pPr>
            <w:r>
              <w:rPr>
                <w:rFonts w:cs="Arial"/>
                <w:sz w:val="16"/>
                <w:szCs w:val="16"/>
              </w:rPr>
              <w:t>B</w:t>
            </w:r>
          </w:p>
        </w:tc>
        <w:tc>
          <w:tcPr>
            <w:tcW w:w="4820" w:type="dxa"/>
            <w:shd w:val="solid" w:color="FFFFFF" w:fill="auto"/>
          </w:tcPr>
          <w:p w14:paraId="7AA3FFAE"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8" w:type="dxa"/>
            <w:shd w:val="solid" w:color="FFFFFF" w:fill="auto"/>
          </w:tcPr>
          <w:p w14:paraId="0094AE40" w14:textId="77777777" w:rsidR="00473961" w:rsidRDefault="00473961" w:rsidP="00B563DD">
            <w:pPr>
              <w:pStyle w:val="TAC"/>
              <w:rPr>
                <w:rFonts w:cs="Arial"/>
                <w:sz w:val="16"/>
                <w:szCs w:val="16"/>
              </w:rPr>
            </w:pPr>
            <w:r>
              <w:rPr>
                <w:rFonts w:cs="Arial"/>
                <w:sz w:val="16"/>
                <w:szCs w:val="16"/>
              </w:rPr>
              <w:t>14.4.0</w:t>
            </w:r>
          </w:p>
        </w:tc>
      </w:tr>
      <w:tr w:rsidR="007F318C" w:rsidRPr="007F318C" w14:paraId="27817A7C" w14:textId="77777777" w:rsidTr="00E46F03">
        <w:tc>
          <w:tcPr>
            <w:tcW w:w="800" w:type="dxa"/>
            <w:shd w:val="solid" w:color="FFFFFF" w:fill="auto"/>
          </w:tcPr>
          <w:p w14:paraId="4C64B1C3"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0" w:type="dxa"/>
            <w:shd w:val="solid" w:color="FFFFFF" w:fill="auto"/>
          </w:tcPr>
          <w:p w14:paraId="4E0454D0" w14:textId="77777777" w:rsidR="007F318C" w:rsidRDefault="007F318C" w:rsidP="00F20EED">
            <w:pPr>
              <w:pStyle w:val="TAL"/>
              <w:rPr>
                <w:rFonts w:cs="Arial"/>
                <w:sz w:val="16"/>
                <w:szCs w:val="16"/>
              </w:rPr>
            </w:pPr>
            <w:r>
              <w:rPr>
                <w:rFonts w:cs="Arial"/>
                <w:sz w:val="16"/>
                <w:szCs w:val="16"/>
              </w:rPr>
              <w:t>SA#77</w:t>
            </w:r>
          </w:p>
        </w:tc>
        <w:tc>
          <w:tcPr>
            <w:tcW w:w="1094" w:type="dxa"/>
            <w:shd w:val="solid" w:color="FFFFFF" w:fill="auto"/>
          </w:tcPr>
          <w:p w14:paraId="17369AA3" w14:textId="77777777" w:rsidR="007F318C" w:rsidRDefault="007F318C" w:rsidP="00F20EED">
            <w:pPr>
              <w:pStyle w:val="TAL"/>
              <w:rPr>
                <w:rFonts w:cs="Arial"/>
                <w:sz w:val="16"/>
                <w:szCs w:val="16"/>
              </w:rPr>
            </w:pPr>
            <w:r>
              <w:rPr>
                <w:rFonts w:cs="Arial"/>
                <w:sz w:val="16"/>
                <w:szCs w:val="16"/>
              </w:rPr>
              <w:t>SP-170650</w:t>
            </w:r>
          </w:p>
        </w:tc>
        <w:tc>
          <w:tcPr>
            <w:tcW w:w="567" w:type="dxa"/>
            <w:shd w:val="solid" w:color="FFFFFF" w:fill="auto"/>
          </w:tcPr>
          <w:p w14:paraId="24D72859" w14:textId="77777777" w:rsidR="007F318C" w:rsidRDefault="007F318C" w:rsidP="00F20EED">
            <w:pPr>
              <w:pStyle w:val="TAL"/>
              <w:rPr>
                <w:rFonts w:cs="Arial"/>
                <w:sz w:val="16"/>
                <w:szCs w:val="16"/>
              </w:rPr>
            </w:pPr>
            <w:r>
              <w:rPr>
                <w:rFonts w:cs="Arial"/>
                <w:sz w:val="16"/>
                <w:szCs w:val="16"/>
              </w:rPr>
              <w:t>0643</w:t>
            </w:r>
          </w:p>
        </w:tc>
        <w:tc>
          <w:tcPr>
            <w:tcW w:w="425" w:type="dxa"/>
            <w:shd w:val="solid" w:color="FFFFFF" w:fill="auto"/>
          </w:tcPr>
          <w:p w14:paraId="6D339C98" w14:textId="77777777" w:rsidR="007F318C" w:rsidRDefault="007F318C" w:rsidP="00F20EED">
            <w:pPr>
              <w:pStyle w:val="TAL"/>
              <w:rPr>
                <w:rFonts w:cs="Arial"/>
                <w:sz w:val="16"/>
                <w:szCs w:val="16"/>
              </w:rPr>
            </w:pPr>
            <w:r>
              <w:rPr>
                <w:rFonts w:cs="Arial"/>
                <w:sz w:val="16"/>
                <w:szCs w:val="16"/>
              </w:rPr>
              <w:t>1</w:t>
            </w:r>
          </w:p>
        </w:tc>
        <w:tc>
          <w:tcPr>
            <w:tcW w:w="425" w:type="dxa"/>
            <w:shd w:val="solid" w:color="FFFFFF" w:fill="auto"/>
          </w:tcPr>
          <w:p w14:paraId="700B713F" w14:textId="77777777" w:rsidR="007F318C" w:rsidRDefault="007F318C" w:rsidP="00F20EED">
            <w:pPr>
              <w:pStyle w:val="TAL"/>
              <w:rPr>
                <w:rFonts w:cs="Arial"/>
                <w:sz w:val="16"/>
                <w:szCs w:val="16"/>
              </w:rPr>
            </w:pPr>
            <w:r>
              <w:rPr>
                <w:rFonts w:cs="Arial"/>
                <w:sz w:val="16"/>
                <w:szCs w:val="16"/>
              </w:rPr>
              <w:t>B</w:t>
            </w:r>
          </w:p>
        </w:tc>
        <w:tc>
          <w:tcPr>
            <w:tcW w:w="4820" w:type="dxa"/>
            <w:shd w:val="solid" w:color="FFFFFF" w:fill="auto"/>
          </w:tcPr>
          <w:p w14:paraId="02046BD0"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8" w:type="dxa"/>
            <w:shd w:val="solid" w:color="FFFFFF" w:fill="auto"/>
          </w:tcPr>
          <w:p w14:paraId="7EA8A9A7"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2162A327" w14:textId="77777777" w:rsidTr="00E46F03">
        <w:tc>
          <w:tcPr>
            <w:tcW w:w="800" w:type="dxa"/>
            <w:shd w:val="solid" w:color="FFFFFF" w:fill="auto"/>
          </w:tcPr>
          <w:p w14:paraId="2D44B98B"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408EE2D0"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44A00CD2" w14:textId="77777777" w:rsidR="001E570A" w:rsidRDefault="001E570A" w:rsidP="00F20EED">
            <w:pPr>
              <w:pStyle w:val="TAL"/>
              <w:rPr>
                <w:rFonts w:cs="Arial"/>
                <w:sz w:val="16"/>
                <w:szCs w:val="16"/>
              </w:rPr>
            </w:pPr>
            <w:r>
              <w:rPr>
                <w:rFonts w:cs="Arial"/>
                <w:sz w:val="16"/>
                <w:szCs w:val="16"/>
              </w:rPr>
              <w:t>SP-171005</w:t>
            </w:r>
          </w:p>
        </w:tc>
        <w:tc>
          <w:tcPr>
            <w:tcW w:w="567" w:type="dxa"/>
            <w:shd w:val="solid" w:color="FFFFFF" w:fill="auto"/>
          </w:tcPr>
          <w:p w14:paraId="4B18A42A" w14:textId="77777777" w:rsidR="001E570A" w:rsidRDefault="001E570A" w:rsidP="00F20EED">
            <w:pPr>
              <w:pStyle w:val="TAL"/>
              <w:rPr>
                <w:rFonts w:cs="Arial"/>
                <w:sz w:val="16"/>
                <w:szCs w:val="16"/>
              </w:rPr>
            </w:pPr>
            <w:r>
              <w:rPr>
                <w:rFonts w:cs="Arial"/>
                <w:sz w:val="16"/>
                <w:szCs w:val="16"/>
              </w:rPr>
              <w:t>0646</w:t>
            </w:r>
          </w:p>
        </w:tc>
        <w:tc>
          <w:tcPr>
            <w:tcW w:w="425" w:type="dxa"/>
            <w:shd w:val="solid" w:color="FFFFFF" w:fill="auto"/>
          </w:tcPr>
          <w:p w14:paraId="0B5EAADD" w14:textId="77777777" w:rsidR="001E570A" w:rsidRDefault="001E570A" w:rsidP="00F20EED">
            <w:pPr>
              <w:pStyle w:val="TAL"/>
              <w:rPr>
                <w:rFonts w:cs="Arial"/>
                <w:sz w:val="16"/>
                <w:szCs w:val="16"/>
              </w:rPr>
            </w:pPr>
            <w:r>
              <w:rPr>
                <w:rFonts w:cs="Arial"/>
                <w:sz w:val="16"/>
                <w:szCs w:val="16"/>
              </w:rPr>
              <w:t>1</w:t>
            </w:r>
          </w:p>
        </w:tc>
        <w:tc>
          <w:tcPr>
            <w:tcW w:w="425" w:type="dxa"/>
            <w:shd w:val="solid" w:color="FFFFFF" w:fill="auto"/>
          </w:tcPr>
          <w:p w14:paraId="49CD9E53" w14:textId="77777777" w:rsidR="001E570A" w:rsidRDefault="001E570A" w:rsidP="00F20EED">
            <w:pPr>
              <w:pStyle w:val="TAL"/>
              <w:rPr>
                <w:rFonts w:cs="Arial"/>
                <w:sz w:val="16"/>
                <w:szCs w:val="16"/>
              </w:rPr>
            </w:pPr>
            <w:r>
              <w:rPr>
                <w:rFonts w:cs="Arial"/>
                <w:sz w:val="16"/>
                <w:szCs w:val="16"/>
              </w:rPr>
              <w:t>A</w:t>
            </w:r>
          </w:p>
        </w:tc>
        <w:tc>
          <w:tcPr>
            <w:tcW w:w="4820" w:type="dxa"/>
            <w:shd w:val="solid" w:color="FFFFFF" w:fill="auto"/>
          </w:tcPr>
          <w:p w14:paraId="703FBF46"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8" w:type="dxa"/>
            <w:shd w:val="solid" w:color="FFFFFF" w:fill="auto"/>
          </w:tcPr>
          <w:p w14:paraId="5899DA90"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2A2A2BC" w14:textId="77777777" w:rsidTr="00E46F03">
        <w:tc>
          <w:tcPr>
            <w:tcW w:w="800" w:type="dxa"/>
            <w:shd w:val="solid" w:color="FFFFFF" w:fill="auto"/>
          </w:tcPr>
          <w:p w14:paraId="6019C4AA"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79AA21F"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624A5C79" w14:textId="77777777" w:rsidR="001E570A" w:rsidRDefault="00B61B14" w:rsidP="00F20EED">
            <w:pPr>
              <w:pStyle w:val="TAL"/>
              <w:rPr>
                <w:rFonts w:cs="Arial"/>
                <w:sz w:val="16"/>
                <w:szCs w:val="16"/>
              </w:rPr>
            </w:pPr>
            <w:r>
              <w:rPr>
                <w:rFonts w:cs="Arial"/>
                <w:sz w:val="16"/>
                <w:szCs w:val="16"/>
              </w:rPr>
              <w:t>SP-170970</w:t>
            </w:r>
          </w:p>
        </w:tc>
        <w:tc>
          <w:tcPr>
            <w:tcW w:w="567" w:type="dxa"/>
            <w:shd w:val="solid" w:color="FFFFFF" w:fill="auto"/>
          </w:tcPr>
          <w:p w14:paraId="59CA664C" w14:textId="77777777" w:rsidR="001E570A" w:rsidRDefault="00B61B14" w:rsidP="00F20EED">
            <w:pPr>
              <w:pStyle w:val="TAL"/>
              <w:rPr>
                <w:rFonts w:cs="Arial"/>
                <w:sz w:val="16"/>
                <w:szCs w:val="16"/>
              </w:rPr>
            </w:pPr>
            <w:r>
              <w:rPr>
                <w:rFonts w:cs="Arial"/>
                <w:sz w:val="16"/>
                <w:szCs w:val="16"/>
              </w:rPr>
              <w:t>0647</w:t>
            </w:r>
          </w:p>
        </w:tc>
        <w:tc>
          <w:tcPr>
            <w:tcW w:w="425" w:type="dxa"/>
            <w:shd w:val="solid" w:color="FFFFFF" w:fill="auto"/>
          </w:tcPr>
          <w:p w14:paraId="44C3515E" w14:textId="77777777" w:rsidR="001E570A" w:rsidRDefault="00B61B14" w:rsidP="00F20EED">
            <w:pPr>
              <w:pStyle w:val="TAL"/>
              <w:rPr>
                <w:rFonts w:cs="Arial"/>
                <w:sz w:val="16"/>
                <w:szCs w:val="16"/>
              </w:rPr>
            </w:pPr>
            <w:r>
              <w:rPr>
                <w:rFonts w:cs="Arial"/>
                <w:sz w:val="16"/>
                <w:szCs w:val="16"/>
              </w:rPr>
              <w:t>1</w:t>
            </w:r>
          </w:p>
        </w:tc>
        <w:tc>
          <w:tcPr>
            <w:tcW w:w="425" w:type="dxa"/>
            <w:shd w:val="solid" w:color="FFFFFF" w:fill="auto"/>
          </w:tcPr>
          <w:p w14:paraId="1415623C" w14:textId="77777777" w:rsidR="001E570A" w:rsidRDefault="00B61B14" w:rsidP="00F20EED">
            <w:pPr>
              <w:pStyle w:val="TAL"/>
              <w:rPr>
                <w:rFonts w:cs="Arial"/>
                <w:sz w:val="16"/>
                <w:szCs w:val="16"/>
              </w:rPr>
            </w:pPr>
            <w:r>
              <w:rPr>
                <w:rFonts w:cs="Arial"/>
                <w:sz w:val="16"/>
                <w:szCs w:val="16"/>
              </w:rPr>
              <w:t>D</w:t>
            </w:r>
          </w:p>
        </w:tc>
        <w:tc>
          <w:tcPr>
            <w:tcW w:w="4820" w:type="dxa"/>
            <w:shd w:val="solid" w:color="FFFFFF" w:fill="auto"/>
          </w:tcPr>
          <w:p w14:paraId="13665E88"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8" w:type="dxa"/>
            <w:shd w:val="solid" w:color="FFFFFF" w:fill="auto"/>
          </w:tcPr>
          <w:p w14:paraId="59454CDD"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75406901" w14:textId="77777777" w:rsidTr="00E46F03">
        <w:tc>
          <w:tcPr>
            <w:tcW w:w="800" w:type="dxa"/>
            <w:shd w:val="solid" w:color="FFFFFF" w:fill="auto"/>
          </w:tcPr>
          <w:p w14:paraId="4449E814"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625922AD"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109437C5" w14:textId="77777777" w:rsidR="001E570A" w:rsidRDefault="00E87D9D" w:rsidP="00F20EED">
            <w:pPr>
              <w:pStyle w:val="TAL"/>
              <w:rPr>
                <w:rFonts w:cs="Arial"/>
                <w:sz w:val="16"/>
                <w:szCs w:val="16"/>
              </w:rPr>
            </w:pPr>
            <w:r>
              <w:rPr>
                <w:rFonts w:cs="Arial"/>
                <w:sz w:val="16"/>
                <w:szCs w:val="16"/>
              </w:rPr>
              <w:t>SP-170966</w:t>
            </w:r>
          </w:p>
        </w:tc>
        <w:tc>
          <w:tcPr>
            <w:tcW w:w="567" w:type="dxa"/>
            <w:shd w:val="solid" w:color="FFFFFF" w:fill="auto"/>
          </w:tcPr>
          <w:p w14:paraId="212C29C7" w14:textId="77777777" w:rsidR="001E570A" w:rsidRDefault="00E87D9D" w:rsidP="00F20EED">
            <w:pPr>
              <w:pStyle w:val="TAL"/>
              <w:rPr>
                <w:rFonts w:cs="Arial"/>
                <w:sz w:val="16"/>
                <w:szCs w:val="16"/>
              </w:rPr>
            </w:pPr>
            <w:r>
              <w:rPr>
                <w:rFonts w:cs="Arial"/>
                <w:sz w:val="16"/>
                <w:szCs w:val="16"/>
              </w:rPr>
              <w:t>0648</w:t>
            </w:r>
          </w:p>
        </w:tc>
        <w:tc>
          <w:tcPr>
            <w:tcW w:w="425" w:type="dxa"/>
            <w:shd w:val="solid" w:color="FFFFFF" w:fill="auto"/>
          </w:tcPr>
          <w:p w14:paraId="364B8D63" w14:textId="77777777" w:rsidR="001E570A" w:rsidRDefault="00E87D9D" w:rsidP="00F20EED">
            <w:pPr>
              <w:pStyle w:val="TAL"/>
              <w:rPr>
                <w:rFonts w:cs="Arial"/>
                <w:sz w:val="16"/>
                <w:szCs w:val="16"/>
              </w:rPr>
            </w:pPr>
            <w:r>
              <w:rPr>
                <w:rFonts w:cs="Arial"/>
                <w:sz w:val="16"/>
                <w:szCs w:val="16"/>
              </w:rPr>
              <w:t>1</w:t>
            </w:r>
          </w:p>
        </w:tc>
        <w:tc>
          <w:tcPr>
            <w:tcW w:w="425" w:type="dxa"/>
            <w:shd w:val="solid" w:color="FFFFFF" w:fill="auto"/>
          </w:tcPr>
          <w:p w14:paraId="0B7BDD7E" w14:textId="77777777" w:rsidR="001E570A" w:rsidRDefault="00E87D9D" w:rsidP="00F20EED">
            <w:pPr>
              <w:pStyle w:val="TAL"/>
              <w:rPr>
                <w:rFonts w:cs="Arial"/>
                <w:sz w:val="16"/>
                <w:szCs w:val="16"/>
              </w:rPr>
            </w:pPr>
            <w:r>
              <w:rPr>
                <w:rFonts w:cs="Arial"/>
                <w:sz w:val="16"/>
                <w:szCs w:val="16"/>
              </w:rPr>
              <w:t>B</w:t>
            </w:r>
          </w:p>
        </w:tc>
        <w:tc>
          <w:tcPr>
            <w:tcW w:w="4820" w:type="dxa"/>
            <w:shd w:val="solid" w:color="FFFFFF" w:fill="auto"/>
          </w:tcPr>
          <w:p w14:paraId="29ECEC0A"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8" w:type="dxa"/>
            <w:shd w:val="solid" w:color="FFFFFF" w:fill="auto"/>
          </w:tcPr>
          <w:p w14:paraId="0127F72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E6D52B5" w14:textId="77777777" w:rsidTr="00E46F03">
        <w:tc>
          <w:tcPr>
            <w:tcW w:w="800" w:type="dxa"/>
            <w:shd w:val="solid" w:color="FFFFFF" w:fill="auto"/>
          </w:tcPr>
          <w:p w14:paraId="43093829"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3BC5862"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7B97791F" w14:textId="77777777" w:rsidR="001E570A" w:rsidRDefault="00564BB6" w:rsidP="00F20EED">
            <w:pPr>
              <w:pStyle w:val="TAL"/>
              <w:rPr>
                <w:rFonts w:cs="Arial"/>
                <w:sz w:val="16"/>
                <w:szCs w:val="16"/>
              </w:rPr>
            </w:pPr>
            <w:r>
              <w:rPr>
                <w:rFonts w:cs="Arial"/>
                <w:sz w:val="16"/>
                <w:szCs w:val="16"/>
              </w:rPr>
              <w:t>SP-170970</w:t>
            </w:r>
          </w:p>
        </w:tc>
        <w:tc>
          <w:tcPr>
            <w:tcW w:w="567" w:type="dxa"/>
            <w:shd w:val="solid" w:color="FFFFFF" w:fill="auto"/>
          </w:tcPr>
          <w:p w14:paraId="7D0E8C13" w14:textId="77777777" w:rsidR="001E570A" w:rsidRDefault="00564BB6" w:rsidP="00F20EED">
            <w:pPr>
              <w:pStyle w:val="TAL"/>
              <w:rPr>
                <w:rFonts w:cs="Arial"/>
                <w:sz w:val="16"/>
                <w:szCs w:val="16"/>
              </w:rPr>
            </w:pPr>
            <w:r>
              <w:rPr>
                <w:rFonts w:cs="Arial"/>
                <w:sz w:val="16"/>
                <w:szCs w:val="16"/>
              </w:rPr>
              <w:t>0650</w:t>
            </w:r>
          </w:p>
        </w:tc>
        <w:tc>
          <w:tcPr>
            <w:tcW w:w="425" w:type="dxa"/>
            <w:shd w:val="solid" w:color="FFFFFF" w:fill="auto"/>
          </w:tcPr>
          <w:p w14:paraId="3220B1CF" w14:textId="77777777" w:rsidR="001E570A" w:rsidRDefault="00564BB6" w:rsidP="00F20EED">
            <w:pPr>
              <w:pStyle w:val="TAL"/>
              <w:rPr>
                <w:rFonts w:cs="Arial"/>
                <w:sz w:val="16"/>
                <w:szCs w:val="16"/>
              </w:rPr>
            </w:pPr>
            <w:r>
              <w:rPr>
                <w:rFonts w:cs="Arial"/>
                <w:sz w:val="16"/>
                <w:szCs w:val="16"/>
              </w:rPr>
              <w:t>-</w:t>
            </w:r>
          </w:p>
        </w:tc>
        <w:tc>
          <w:tcPr>
            <w:tcW w:w="425" w:type="dxa"/>
            <w:shd w:val="solid" w:color="FFFFFF" w:fill="auto"/>
          </w:tcPr>
          <w:p w14:paraId="2B52243F" w14:textId="77777777" w:rsidR="001E570A" w:rsidRDefault="00564BB6" w:rsidP="00F20EED">
            <w:pPr>
              <w:pStyle w:val="TAL"/>
              <w:rPr>
                <w:rFonts w:cs="Arial"/>
                <w:sz w:val="16"/>
                <w:szCs w:val="16"/>
              </w:rPr>
            </w:pPr>
            <w:r>
              <w:rPr>
                <w:rFonts w:cs="Arial"/>
                <w:sz w:val="16"/>
                <w:szCs w:val="16"/>
              </w:rPr>
              <w:t>B</w:t>
            </w:r>
          </w:p>
        </w:tc>
        <w:tc>
          <w:tcPr>
            <w:tcW w:w="4820" w:type="dxa"/>
            <w:shd w:val="solid" w:color="FFFFFF" w:fill="auto"/>
          </w:tcPr>
          <w:p w14:paraId="09455AC2"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8" w:type="dxa"/>
            <w:shd w:val="solid" w:color="FFFFFF" w:fill="auto"/>
          </w:tcPr>
          <w:p w14:paraId="44B77E19"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66129C6B" w14:textId="77777777" w:rsidTr="00E46F03">
        <w:tc>
          <w:tcPr>
            <w:tcW w:w="800" w:type="dxa"/>
            <w:shd w:val="solid" w:color="FFFFFF" w:fill="auto"/>
          </w:tcPr>
          <w:p w14:paraId="530ACA7C"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6006E3F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0365652A" w14:textId="77777777" w:rsidR="00D571B3" w:rsidRDefault="00D571B3" w:rsidP="00F20EED">
            <w:pPr>
              <w:pStyle w:val="TAL"/>
              <w:rPr>
                <w:rFonts w:cs="Arial"/>
                <w:sz w:val="16"/>
                <w:szCs w:val="16"/>
              </w:rPr>
            </w:pPr>
            <w:r>
              <w:rPr>
                <w:rFonts w:cs="Arial"/>
                <w:sz w:val="16"/>
                <w:szCs w:val="16"/>
              </w:rPr>
              <w:t>SP-180067</w:t>
            </w:r>
          </w:p>
        </w:tc>
        <w:tc>
          <w:tcPr>
            <w:tcW w:w="567" w:type="dxa"/>
            <w:shd w:val="solid" w:color="FFFFFF" w:fill="auto"/>
          </w:tcPr>
          <w:p w14:paraId="63E6A039" w14:textId="77777777" w:rsidR="00D571B3" w:rsidRDefault="00D571B3" w:rsidP="00F20EED">
            <w:pPr>
              <w:pStyle w:val="TAL"/>
              <w:rPr>
                <w:rFonts w:cs="Arial"/>
                <w:sz w:val="16"/>
                <w:szCs w:val="16"/>
              </w:rPr>
            </w:pPr>
            <w:r>
              <w:rPr>
                <w:rFonts w:cs="Arial"/>
                <w:sz w:val="16"/>
                <w:szCs w:val="16"/>
              </w:rPr>
              <w:t>0653</w:t>
            </w:r>
          </w:p>
        </w:tc>
        <w:tc>
          <w:tcPr>
            <w:tcW w:w="425" w:type="dxa"/>
            <w:shd w:val="solid" w:color="FFFFFF" w:fill="auto"/>
          </w:tcPr>
          <w:p w14:paraId="219D8BBE" w14:textId="77777777" w:rsidR="00D571B3" w:rsidRDefault="00D571B3" w:rsidP="00F20EED">
            <w:pPr>
              <w:pStyle w:val="TAL"/>
              <w:rPr>
                <w:rFonts w:cs="Arial"/>
                <w:sz w:val="16"/>
                <w:szCs w:val="16"/>
              </w:rPr>
            </w:pPr>
            <w:r>
              <w:rPr>
                <w:rFonts w:cs="Arial"/>
                <w:sz w:val="16"/>
                <w:szCs w:val="16"/>
              </w:rPr>
              <w:t>-</w:t>
            </w:r>
          </w:p>
        </w:tc>
        <w:tc>
          <w:tcPr>
            <w:tcW w:w="425" w:type="dxa"/>
            <w:shd w:val="solid" w:color="FFFFFF" w:fill="auto"/>
          </w:tcPr>
          <w:p w14:paraId="3406B41E" w14:textId="77777777" w:rsidR="00D571B3" w:rsidRDefault="00D571B3" w:rsidP="00F20EED">
            <w:pPr>
              <w:pStyle w:val="TAL"/>
              <w:rPr>
                <w:rFonts w:cs="Arial"/>
                <w:sz w:val="16"/>
                <w:szCs w:val="16"/>
              </w:rPr>
            </w:pPr>
            <w:r>
              <w:rPr>
                <w:rFonts w:cs="Arial"/>
                <w:sz w:val="16"/>
                <w:szCs w:val="16"/>
              </w:rPr>
              <w:t>A</w:t>
            </w:r>
          </w:p>
        </w:tc>
        <w:tc>
          <w:tcPr>
            <w:tcW w:w="4820" w:type="dxa"/>
            <w:shd w:val="solid" w:color="FFFFFF" w:fill="auto"/>
          </w:tcPr>
          <w:p w14:paraId="0038B04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8" w:type="dxa"/>
            <w:shd w:val="solid" w:color="FFFFFF" w:fill="auto"/>
          </w:tcPr>
          <w:p w14:paraId="19D045C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6C24A246" w14:textId="77777777" w:rsidTr="00E46F03">
        <w:tc>
          <w:tcPr>
            <w:tcW w:w="800" w:type="dxa"/>
            <w:shd w:val="solid" w:color="FFFFFF" w:fill="auto"/>
          </w:tcPr>
          <w:p w14:paraId="73079FFF"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0691F7F8"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28E2A229" w14:textId="77777777" w:rsidR="00D571B3" w:rsidRDefault="005F5F35" w:rsidP="00F20EED">
            <w:pPr>
              <w:pStyle w:val="TAL"/>
              <w:rPr>
                <w:rFonts w:cs="Arial"/>
                <w:sz w:val="16"/>
                <w:szCs w:val="16"/>
              </w:rPr>
            </w:pPr>
            <w:r>
              <w:rPr>
                <w:rFonts w:cs="Arial"/>
                <w:sz w:val="16"/>
                <w:szCs w:val="16"/>
              </w:rPr>
              <w:t>SP-180068</w:t>
            </w:r>
          </w:p>
        </w:tc>
        <w:tc>
          <w:tcPr>
            <w:tcW w:w="567" w:type="dxa"/>
            <w:shd w:val="solid" w:color="FFFFFF" w:fill="auto"/>
          </w:tcPr>
          <w:p w14:paraId="1973DA29" w14:textId="77777777" w:rsidR="00D571B3" w:rsidRDefault="005F5F35" w:rsidP="00F20EED">
            <w:pPr>
              <w:pStyle w:val="TAL"/>
              <w:rPr>
                <w:rFonts w:cs="Arial"/>
                <w:sz w:val="16"/>
                <w:szCs w:val="16"/>
              </w:rPr>
            </w:pPr>
            <w:r>
              <w:rPr>
                <w:rFonts w:cs="Arial"/>
                <w:sz w:val="16"/>
                <w:szCs w:val="16"/>
              </w:rPr>
              <w:t>0654</w:t>
            </w:r>
          </w:p>
        </w:tc>
        <w:tc>
          <w:tcPr>
            <w:tcW w:w="425" w:type="dxa"/>
            <w:shd w:val="solid" w:color="FFFFFF" w:fill="auto"/>
          </w:tcPr>
          <w:p w14:paraId="0C851384" w14:textId="77777777" w:rsidR="00D571B3" w:rsidRDefault="005F5F35" w:rsidP="00F20EED">
            <w:pPr>
              <w:pStyle w:val="TAL"/>
              <w:rPr>
                <w:rFonts w:cs="Arial"/>
                <w:sz w:val="16"/>
                <w:szCs w:val="16"/>
              </w:rPr>
            </w:pPr>
            <w:r>
              <w:rPr>
                <w:rFonts w:cs="Arial"/>
                <w:sz w:val="16"/>
                <w:szCs w:val="16"/>
              </w:rPr>
              <w:t>1</w:t>
            </w:r>
          </w:p>
        </w:tc>
        <w:tc>
          <w:tcPr>
            <w:tcW w:w="425" w:type="dxa"/>
            <w:shd w:val="solid" w:color="FFFFFF" w:fill="auto"/>
          </w:tcPr>
          <w:p w14:paraId="684A6067" w14:textId="77777777" w:rsidR="00D571B3" w:rsidRDefault="005F5F35" w:rsidP="00F20EED">
            <w:pPr>
              <w:pStyle w:val="TAL"/>
              <w:rPr>
                <w:rFonts w:cs="Arial"/>
                <w:sz w:val="16"/>
                <w:szCs w:val="16"/>
              </w:rPr>
            </w:pPr>
            <w:r>
              <w:rPr>
                <w:rFonts w:cs="Arial"/>
                <w:sz w:val="16"/>
                <w:szCs w:val="16"/>
              </w:rPr>
              <w:t>B</w:t>
            </w:r>
          </w:p>
        </w:tc>
        <w:tc>
          <w:tcPr>
            <w:tcW w:w="4820" w:type="dxa"/>
            <w:shd w:val="solid" w:color="FFFFFF" w:fill="auto"/>
          </w:tcPr>
          <w:p w14:paraId="08614B21"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8" w:type="dxa"/>
            <w:shd w:val="solid" w:color="FFFFFF" w:fill="auto"/>
          </w:tcPr>
          <w:p w14:paraId="178BE032"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C1A234B" w14:textId="77777777" w:rsidTr="00E46F03">
        <w:tc>
          <w:tcPr>
            <w:tcW w:w="800" w:type="dxa"/>
            <w:shd w:val="solid" w:color="FFFFFF" w:fill="auto"/>
          </w:tcPr>
          <w:p w14:paraId="5472358A"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C7CCE5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1B05C0D2" w14:textId="77777777" w:rsidR="00D571B3" w:rsidRDefault="003C1A1B" w:rsidP="00F20EED">
            <w:pPr>
              <w:pStyle w:val="TAL"/>
              <w:rPr>
                <w:rFonts w:cs="Arial"/>
                <w:sz w:val="16"/>
                <w:szCs w:val="16"/>
              </w:rPr>
            </w:pPr>
            <w:r>
              <w:rPr>
                <w:rFonts w:cs="Arial"/>
                <w:sz w:val="16"/>
                <w:szCs w:val="16"/>
              </w:rPr>
              <w:t>SP-180066</w:t>
            </w:r>
          </w:p>
        </w:tc>
        <w:tc>
          <w:tcPr>
            <w:tcW w:w="567" w:type="dxa"/>
            <w:shd w:val="solid" w:color="FFFFFF" w:fill="auto"/>
          </w:tcPr>
          <w:p w14:paraId="46C2F581" w14:textId="77777777" w:rsidR="00D571B3" w:rsidRDefault="003C1A1B" w:rsidP="00F20EED">
            <w:pPr>
              <w:pStyle w:val="TAL"/>
              <w:rPr>
                <w:rFonts w:cs="Arial"/>
                <w:sz w:val="16"/>
                <w:szCs w:val="16"/>
              </w:rPr>
            </w:pPr>
            <w:r>
              <w:rPr>
                <w:rFonts w:cs="Arial"/>
                <w:sz w:val="16"/>
                <w:szCs w:val="16"/>
              </w:rPr>
              <w:t>0655</w:t>
            </w:r>
          </w:p>
        </w:tc>
        <w:tc>
          <w:tcPr>
            <w:tcW w:w="425" w:type="dxa"/>
            <w:shd w:val="solid" w:color="FFFFFF" w:fill="auto"/>
          </w:tcPr>
          <w:p w14:paraId="40513F10" w14:textId="77777777" w:rsidR="00D571B3" w:rsidRDefault="003C1A1B" w:rsidP="00F20EED">
            <w:pPr>
              <w:pStyle w:val="TAL"/>
              <w:rPr>
                <w:rFonts w:cs="Arial"/>
                <w:sz w:val="16"/>
                <w:szCs w:val="16"/>
              </w:rPr>
            </w:pPr>
            <w:r>
              <w:rPr>
                <w:rFonts w:cs="Arial"/>
                <w:sz w:val="16"/>
                <w:szCs w:val="16"/>
              </w:rPr>
              <w:t>1</w:t>
            </w:r>
          </w:p>
        </w:tc>
        <w:tc>
          <w:tcPr>
            <w:tcW w:w="425" w:type="dxa"/>
            <w:shd w:val="solid" w:color="FFFFFF" w:fill="auto"/>
          </w:tcPr>
          <w:p w14:paraId="07ED238E" w14:textId="77777777" w:rsidR="00D571B3" w:rsidRDefault="003C1A1B" w:rsidP="00F20EED">
            <w:pPr>
              <w:pStyle w:val="TAL"/>
              <w:rPr>
                <w:rFonts w:cs="Arial"/>
                <w:sz w:val="16"/>
                <w:szCs w:val="16"/>
              </w:rPr>
            </w:pPr>
            <w:r>
              <w:rPr>
                <w:rFonts w:cs="Arial"/>
                <w:sz w:val="16"/>
                <w:szCs w:val="16"/>
              </w:rPr>
              <w:t>F</w:t>
            </w:r>
          </w:p>
        </w:tc>
        <w:tc>
          <w:tcPr>
            <w:tcW w:w="4820" w:type="dxa"/>
            <w:shd w:val="solid" w:color="FFFFFF" w:fill="auto"/>
          </w:tcPr>
          <w:p w14:paraId="2F79B0CA"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8" w:type="dxa"/>
            <w:shd w:val="solid" w:color="FFFFFF" w:fill="auto"/>
          </w:tcPr>
          <w:p w14:paraId="6A8003A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D911945" w14:textId="77777777" w:rsidTr="00E46F03">
        <w:tc>
          <w:tcPr>
            <w:tcW w:w="800" w:type="dxa"/>
            <w:shd w:val="solid" w:color="FFFFFF" w:fill="auto"/>
          </w:tcPr>
          <w:p w14:paraId="21C8E278"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2A4D07D"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77DF1C68" w14:textId="77777777" w:rsidR="00D571B3" w:rsidRDefault="00260E96" w:rsidP="00F20EED">
            <w:pPr>
              <w:pStyle w:val="TAL"/>
              <w:rPr>
                <w:rFonts w:cs="Arial"/>
                <w:sz w:val="16"/>
                <w:szCs w:val="16"/>
              </w:rPr>
            </w:pPr>
            <w:r>
              <w:rPr>
                <w:rFonts w:cs="Arial"/>
                <w:sz w:val="16"/>
                <w:szCs w:val="16"/>
              </w:rPr>
              <w:t>SP-180062</w:t>
            </w:r>
          </w:p>
        </w:tc>
        <w:tc>
          <w:tcPr>
            <w:tcW w:w="567" w:type="dxa"/>
            <w:shd w:val="solid" w:color="FFFFFF" w:fill="auto"/>
          </w:tcPr>
          <w:p w14:paraId="4551A92F" w14:textId="77777777" w:rsidR="00D571B3" w:rsidRDefault="00260E96" w:rsidP="00F20EED">
            <w:pPr>
              <w:pStyle w:val="TAL"/>
              <w:rPr>
                <w:rFonts w:cs="Arial"/>
                <w:sz w:val="16"/>
                <w:szCs w:val="16"/>
              </w:rPr>
            </w:pPr>
            <w:r>
              <w:rPr>
                <w:rFonts w:cs="Arial"/>
                <w:sz w:val="16"/>
                <w:szCs w:val="16"/>
              </w:rPr>
              <w:t>0656</w:t>
            </w:r>
          </w:p>
        </w:tc>
        <w:tc>
          <w:tcPr>
            <w:tcW w:w="425" w:type="dxa"/>
            <w:shd w:val="solid" w:color="FFFFFF" w:fill="auto"/>
          </w:tcPr>
          <w:p w14:paraId="68D43D06" w14:textId="77777777" w:rsidR="00D571B3" w:rsidRDefault="00260E96" w:rsidP="00F20EED">
            <w:pPr>
              <w:pStyle w:val="TAL"/>
              <w:rPr>
                <w:rFonts w:cs="Arial"/>
                <w:sz w:val="16"/>
                <w:szCs w:val="16"/>
              </w:rPr>
            </w:pPr>
            <w:r>
              <w:rPr>
                <w:rFonts w:cs="Arial"/>
                <w:sz w:val="16"/>
                <w:szCs w:val="16"/>
              </w:rPr>
              <w:t>1</w:t>
            </w:r>
          </w:p>
        </w:tc>
        <w:tc>
          <w:tcPr>
            <w:tcW w:w="425" w:type="dxa"/>
            <w:shd w:val="solid" w:color="FFFFFF" w:fill="auto"/>
          </w:tcPr>
          <w:p w14:paraId="3135FDED" w14:textId="77777777" w:rsidR="00D571B3" w:rsidRDefault="00260E96" w:rsidP="00F20EED">
            <w:pPr>
              <w:pStyle w:val="TAL"/>
              <w:rPr>
                <w:rFonts w:cs="Arial"/>
                <w:sz w:val="16"/>
                <w:szCs w:val="16"/>
              </w:rPr>
            </w:pPr>
            <w:r>
              <w:rPr>
                <w:rFonts w:cs="Arial"/>
                <w:sz w:val="16"/>
                <w:szCs w:val="16"/>
              </w:rPr>
              <w:t>B</w:t>
            </w:r>
          </w:p>
        </w:tc>
        <w:tc>
          <w:tcPr>
            <w:tcW w:w="4820" w:type="dxa"/>
            <w:shd w:val="solid" w:color="FFFFFF" w:fill="auto"/>
          </w:tcPr>
          <w:p w14:paraId="7F5B3267"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8" w:type="dxa"/>
            <w:shd w:val="solid" w:color="FFFFFF" w:fill="auto"/>
          </w:tcPr>
          <w:p w14:paraId="68A99A4B"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0DDC327B" w14:textId="77777777" w:rsidTr="00E46F03">
        <w:tc>
          <w:tcPr>
            <w:tcW w:w="800" w:type="dxa"/>
            <w:shd w:val="solid" w:color="FFFFFF" w:fill="auto"/>
          </w:tcPr>
          <w:p w14:paraId="528346BB" w14:textId="77777777" w:rsidR="00970AF7" w:rsidRDefault="00970AF7" w:rsidP="00970AF7">
            <w:pPr>
              <w:pStyle w:val="TAL"/>
              <w:jc w:val="center"/>
              <w:rPr>
                <w:rFonts w:cs="Arial"/>
                <w:sz w:val="16"/>
                <w:szCs w:val="16"/>
              </w:rPr>
            </w:pPr>
            <w:r>
              <w:rPr>
                <w:rFonts w:cs="Arial"/>
                <w:sz w:val="16"/>
                <w:szCs w:val="16"/>
              </w:rPr>
              <w:t>2018-06</w:t>
            </w:r>
          </w:p>
        </w:tc>
        <w:tc>
          <w:tcPr>
            <w:tcW w:w="800" w:type="dxa"/>
            <w:shd w:val="solid" w:color="FFFFFF" w:fill="auto"/>
          </w:tcPr>
          <w:p w14:paraId="113D4589" w14:textId="77777777" w:rsidR="00970AF7" w:rsidRDefault="00970AF7" w:rsidP="00970AF7">
            <w:pPr>
              <w:pStyle w:val="TAL"/>
              <w:rPr>
                <w:rFonts w:cs="Arial"/>
                <w:sz w:val="16"/>
                <w:szCs w:val="16"/>
              </w:rPr>
            </w:pPr>
            <w:r>
              <w:rPr>
                <w:rFonts w:cs="Arial"/>
                <w:sz w:val="16"/>
                <w:szCs w:val="16"/>
              </w:rPr>
              <w:t>SA#80</w:t>
            </w:r>
          </w:p>
        </w:tc>
        <w:tc>
          <w:tcPr>
            <w:tcW w:w="1094" w:type="dxa"/>
            <w:shd w:val="solid" w:color="FFFFFF" w:fill="auto"/>
          </w:tcPr>
          <w:p w14:paraId="76A144D3" w14:textId="77777777" w:rsidR="00970AF7" w:rsidRDefault="00970AF7" w:rsidP="00F20EED">
            <w:pPr>
              <w:pStyle w:val="TAL"/>
              <w:rPr>
                <w:rFonts w:cs="Arial"/>
                <w:sz w:val="16"/>
                <w:szCs w:val="16"/>
              </w:rPr>
            </w:pPr>
            <w:r>
              <w:rPr>
                <w:rFonts w:cs="Arial"/>
                <w:sz w:val="16"/>
                <w:szCs w:val="16"/>
              </w:rPr>
              <w:t>SP-180430</w:t>
            </w:r>
          </w:p>
        </w:tc>
        <w:tc>
          <w:tcPr>
            <w:tcW w:w="567" w:type="dxa"/>
            <w:shd w:val="solid" w:color="FFFFFF" w:fill="auto"/>
          </w:tcPr>
          <w:p w14:paraId="23DA4B5D" w14:textId="77777777" w:rsidR="00970AF7" w:rsidRDefault="00970AF7" w:rsidP="00F20EED">
            <w:pPr>
              <w:pStyle w:val="TAL"/>
              <w:rPr>
                <w:rFonts w:cs="Arial"/>
                <w:sz w:val="16"/>
                <w:szCs w:val="16"/>
              </w:rPr>
            </w:pPr>
            <w:r>
              <w:rPr>
                <w:rFonts w:cs="Arial"/>
                <w:sz w:val="16"/>
                <w:szCs w:val="16"/>
              </w:rPr>
              <w:t>0657</w:t>
            </w:r>
          </w:p>
        </w:tc>
        <w:tc>
          <w:tcPr>
            <w:tcW w:w="425" w:type="dxa"/>
            <w:shd w:val="solid" w:color="FFFFFF" w:fill="auto"/>
          </w:tcPr>
          <w:p w14:paraId="0889FA3E" w14:textId="77777777" w:rsidR="00970AF7" w:rsidRDefault="00970AF7" w:rsidP="00F20EED">
            <w:pPr>
              <w:pStyle w:val="TAL"/>
              <w:rPr>
                <w:rFonts w:cs="Arial"/>
                <w:sz w:val="16"/>
                <w:szCs w:val="16"/>
              </w:rPr>
            </w:pPr>
            <w:r>
              <w:rPr>
                <w:rFonts w:cs="Arial"/>
                <w:sz w:val="16"/>
                <w:szCs w:val="16"/>
              </w:rPr>
              <w:t>3</w:t>
            </w:r>
          </w:p>
        </w:tc>
        <w:tc>
          <w:tcPr>
            <w:tcW w:w="425" w:type="dxa"/>
            <w:shd w:val="solid" w:color="FFFFFF" w:fill="auto"/>
          </w:tcPr>
          <w:p w14:paraId="3051CCA1" w14:textId="77777777" w:rsidR="00970AF7" w:rsidRDefault="00970AF7" w:rsidP="00F20EED">
            <w:pPr>
              <w:pStyle w:val="TAL"/>
              <w:rPr>
                <w:rFonts w:cs="Arial"/>
                <w:sz w:val="16"/>
                <w:szCs w:val="16"/>
              </w:rPr>
            </w:pPr>
            <w:r>
              <w:rPr>
                <w:rFonts w:cs="Arial"/>
                <w:sz w:val="16"/>
                <w:szCs w:val="16"/>
              </w:rPr>
              <w:t>B</w:t>
            </w:r>
          </w:p>
        </w:tc>
        <w:tc>
          <w:tcPr>
            <w:tcW w:w="4820" w:type="dxa"/>
            <w:shd w:val="solid" w:color="FFFFFF" w:fill="auto"/>
          </w:tcPr>
          <w:p w14:paraId="4D24077E"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8" w:type="dxa"/>
            <w:shd w:val="solid" w:color="FFFFFF" w:fill="auto"/>
          </w:tcPr>
          <w:p w14:paraId="7A403FCA"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555B8A78" w14:textId="77777777" w:rsidTr="00E46F03">
        <w:tc>
          <w:tcPr>
            <w:tcW w:w="800" w:type="dxa"/>
            <w:shd w:val="solid" w:color="FFFFFF" w:fill="auto"/>
          </w:tcPr>
          <w:p w14:paraId="5389432B" w14:textId="77777777" w:rsidR="00EA0B47" w:rsidRDefault="00EA0B47" w:rsidP="00970AF7">
            <w:pPr>
              <w:pStyle w:val="TAL"/>
              <w:jc w:val="center"/>
              <w:rPr>
                <w:rFonts w:cs="Arial"/>
                <w:sz w:val="16"/>
                <w:szCs w:val="16"/>
              </w:rPr>
            </w:pPr>
            <w:r>
              <w:rPr>
                <w:rFonts w:cs="Arial"/>
                <w:sz w:val="16"/>
                <w:szCs w:val="16"/>
              </w:rPr>
              <w:t>2018-06</w:t>
            </w:r>
          </w:p>
        </w:tc>
        <w:tc>
          <w:tcPr>
            <w:tcW w:w="800" w:type="dxa"/>
            <w:shd w:val="solid" w:color="FFFFFF" w:fill="auto"/>
          </w:tcPr>
          <w:p w14:paraId="53E2A216" w14:textId="77777777" w:rsidR="00EA0B47" w:rsidRDefault="00EA0B47" w:rsidP="00970AF7">
            <w:pPr>
              <w:pStyle w:val="TAL"/>
              <w:rPr>
                <w:rFonts w:cs="Arial"/>
                <w:sz w:val="16"/>
                <w:szCs w:val="16"/>
              </w:rPr>
            </w:pPr>
            <w:r>
              <w:rPr>
                <w:rFonts w:cs="Arial"/>
                <w:sz w:val="16"/>
                <w:szCs w:val="16"/>
              </w:rPr>
              <w:t>SA#80</w:t>
            </w:r>
          </w:p>
        </w:tc>
        <w:tc>
          <w:tcPr>
            <w:tcW w:w="1094" w:type="dxa"/>
            <w:shd w:val="solid" w:color="FFFFFF" w:fill="auto"/>
          </w:tcPr>
          <w:p w14:paraId="3870FB30" w14:textId="77777777" w:rsidR="00EA0B47" w:rsidRDefault="00042D1B" w:rsidP="00F20EED">
            <w:pPr>
              <w:pStyle w:val="TAL"/>
              <w:rPr>
                <w:rFonts w:cs="Arial"/>
                <w:sz w:val="16"/>
                <w:szCs w:val="16"/>
              </w:rPr>
            </w:pPr>
            <w:r>
              <w:rPr>
                <w:rFonts w:cs="Arial"/>
                <w:sz w:val="16"/>
                <w:szCs w:val="16"/>
              </w:rPr>
              <w:t>SP-180427</w:t>
            </w:r>
          </w:p>
        </w:tc>
        <w:tc>
          <w:tcPr>
            <w:tcW w:w="567" w:type="dxa"/>
            <w:shd w:val="solid" w:color="FFFFFF" w:fill="auto"/>
          </w:tcPr>
          <w:p w14:paraId="61612811" w14:textId="77777777" w:rsidR="00EA0B47" w:rsidRDefault="00EA0B47" w:rsidP="00F20EED">
            <w:pPr>
              <w:pStyle w:val="TAL"/>
              <w:rPr>
                <w:rFonts w:cs="Arial"/>
                <w:sz w:val="16"/>
                <w:szCs w:val="16"/>
              </w:rPr>
            </w:pPr>
            <w:r>
              <w:rPr>
                <w:rFonts w:cs="Arial"/>
                <w:sz w:val="16"/>
                <w:szCs w:val="16"/>
              </w:rPr>
              <w:t>0658</w:t>
            </w:r>
          </w:p>
        </w:tc>
        <w:tc>
          <w:tcPr>
            <w:tcW w:w="425" w:type="dxa"/>
            <w:shd w:val="solid" w:color="FFFFFF" w:fill="auto"/>
          </w:tcPr>
          <w:p w14:paraId="674B06E4" w14:textId="77777777" w:rsidR="00EA0B47" w:rsidRDefault="00EA0B47" w:rsidP="00F20EED">
            <w:pPr>
              <w:pStyle w:val="TAL"/>
              <w:rPr>
                <w:rFonts w:cs="Arial"/>
                <w:sz w:val="16"/>
                <w:szCs w:val="16"/>
              </w:rPr>
            </w:pPr>
            <w:r>
              <w:rPr>
                <w:rFonts w:cs="Arial"/>
                <w:sz w:val="16"/>
                <w:szCs w:val="16"/>
              </w:rPr>
              <w:t>3</w:t>
            </w:r>
          </w:p>
        </w:tc>
        <w:tc>
          <w:tcPr>
            <w:tcW w:w="425" w:type="dxa"/>
            <w:shd w:val="solid" w:color="FFFFFF" w:fill="auto"/>
          </w:tcPr>
          <w:p w14:paraId="44543630" w14:textId="77777777" w:rsidR="00EA0B47" w:rsidRDefault="00EA0B47" w:rsidP="00F20EED">
            <w:pPr>
              <w:pStyle w:val="TAL"/>
              <w:rPr>
                <w:rFonts w:cs="Arial"/>
                <w:sz w:val="16"/>
                <w:szCs w:val="16"/>
              </w:rPr>
            </w:pPr>
            <w:r>
              <w:rPr>
                <w:rFonts w:cs="Arial"/>
                <w:sz w:val="16"/>
                <w:szCs w:val="16"/>
              </w:rPr>
              <w:t>B</w:t>
            </w:r>
          </w:p>
        </w:tc>
        <w:tc>
          <w:tcPr>
            <w:tcW w:w="4820" w:type="dxa"/>
            <w:shd w:val="solid" w:color="FFFFFF" w:fill="auto"/>
          </w:tcPr>
          <w:p w14:paraId="6DAFB5B6"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8" w:type="dxa"/>
            <w:shd w:val="solid" w:color="FFFFFF" w:fill="auto"/>
          </w:tcPr>
          <w:p w14:paraId="08DB0500"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27D181DA" w14:textId="77777777" w:rsidTr="00E46F03">
        <w:tc>
          <w:tcPr>
            <w:tcW w:w="800" w:type="dxa"/>
            <w:shd w:val="solid" w:color="FFFFFF" w:fill="auto"/>
          </w:tcPr>
          <w:p w14:paraId="33DC03A6" w14:textId="77777777" w:rsidR="00CE3110" w:rsidRDefault="00CE3110" w:rsidP="00970AF7">
            <w:pPr>
              <w:pStyle w:val="TAL"/>
              <w:jc w:val="center"/>
              <w:rPr>
                <w:rFonts w:cs="Arial"/>
                <w:sz w:val="16"/>
                <w:szCs w:val="16"/>
              </w:rPr>
            </w:pPr>
            <w:r>
              <w:rPr>
                <w:rFonts w:cs="Arial"/>
                <w:sz w:val="16"/>
                <w:szCs w:val="16"/>
              </w:rPr>
              <w:t>2018-06</w:t>
            </w:r>
          </w:p>
        </w:tc>
        <w:tc>
          <w:tcPr>
            <w:tcW w:w="800" w:type="dxa"/>
            <w:shd w:val="solid" w:color="FFFFFF" w:fill="auto"/>
          </w:tcPr>
          <w:p w14:paraId="1A84B9EB" w14:textId="77777777" w:rsidR="00CE3110" w:rsidRDefault="00CE3110" w:rsidP="00970AF7">
            <w:pPr>
              <w:pStyle w:val="TAL"/>
              <w:rPr>
                <w:rFonts w:cs="Arial"/>
                <w:sz w:val="16"/>
                <w:szCs w:val="16"/>
              </w:rPr>
            </w:pPr>
            <w:r>
              <w:rPr>
                <w:rFonts w:cs="Arial"/>
                <w:sz w:val="16"/>
                <w:szCs w:val="16"/>
              </w:rPr>
              <w:t>SA#80</w:t>
            </w:r>
          </w:p>
        </w:tc>
        <w:tc>
          <w:tcPr>
            <w:tcW w:w="1094" w:type="dxa"/>
            <w:shd w:val="solid" w:color="FFFFFF" w:fill="auto"/>
          </w:tcPr>
          <w:p w14:paraId="70DD3234" w14:textId="77777777" w:rsidR="00CE3110" w:rsidRDefault="00CE3110" w:rsidP="00F20EED">
            <w:pPr>
              <w:pStyle w:val="TAL"/>
              <w:rPr>
                <w:rFonts w:cs="Arial"/>
                <w:sz w:val="16"/>
                <w:szCs w:val="16"/>
              </w:rPr>
            </w:pPr>
            <w:r>
              <w:rPr>
                <w:rFonts w:cs="Arial"/>
                <w:sz w:val="16"/>
                <w:szCs w:val="16"/>
              </w:rPr>
              <w:t>SP-180427</w:t>
            </w:r>
          </w:p>
        </w:tc>
        <w:tc>
          <w:tcPr>
            <w:tcW w:w="567" w:type="dxa"/>
            <w:shd w:val="solid" w:color="FFFFFF" w:fill="auto"/>
          </w:tcPr>
          <w:p w14:paraId="70DBD9D1" w14:textId="77777777" w:rsidR="00CE3110" w:rsidRDefault="00CE3110" w:rsidP="00F20EED">
            <w:pPr>
              <w:pStyle w:val="TAL"/>
              <w:rPr>
                <w:rFonts w:cs="Arial"/>
                <w:sz w:val="16"/>
                <w:szCs w:val="16"/>
              </w:rPr>
            </w:pPr>
            <w:r>
              <w:rPr>
                <w:rFonts w:cs="Arial"/>
                <w:sz w:val="16"/>
                <w:szCs w:val="16"/>
              </w:rPr>
              <w:t>0659</w:t>
            </w:r>
          </w:p>
        </w:tc>
        <w:tc>
          <w:tcPr>
            <w:tcW w:w="425" w:type="dxa"/>
            <w:shd w:val="solid" w:color="FFFFFF" w:fill="auto"/>
          </w:tcPr>
          <w:p w14:paraId="3D401A8A" w14:textId="77777777" w:rsidR="00CE3110" w:rsidRDefault="00CE3110" w:rsidP="00F20EED">
            <w:pPr>
              <w:pStyle w:val="TAL"/>
              <w:rPr>
                <w:rFonts w:cs="Arial"/>
                <w:sz w:val="16"/>
                <w:szCs w:val="16"/>
              </w:rPr>
            </w:pPr>
            <w:r>
              <w:rPr>
                <w:rFonts w:cs="Arial"/>
                <w:sz w:val="16"/>
                <w:szCs w:val="16"/>
              </w:rPr>
              <w:t>2</w:t>
            </w:r>
          </w:p>
        </w:tc>
        <w:tc>
          <w:tcPr>
            <w:tcW w:w="425" w:type="dxa"/>
            <w:shd w:val="solid" w:color="FFFFFF" w:fill="auto"/>
          </w:tcPr>
          <w:p w14:paraId="5F470476" w14:textId="77777777" w:rsidR="00CE3110" w:rsidRDefault="00CE3110" w:rsidP="00F20EED">
            <w:pPr>
              <w:pStyle w:val="TAL"/>
              <w:rPr>
                <w:rFonts w:cs="Arial"/>
                <w:sz w:val="16"/>
                <w:szCs w:val="16"/>
              </w:rPr>
            </w:pPr>
            <w:r>
              <w:rPr>
                <w:rFonts w:cs="Arial"/>
                <w:sz w:val="16"/>
                <w:szCs w:val="16"/>
              </w:rPr>
              <w:t>B</w:t>
            </w:r>
          </w:p>
        </w:tc>
        <w:tc>
          <w:tcPr>
            <w:tcW w:w="4820" w:type="dxa"/>
            <w:shd w:val="solid" w:color="FFFFFF" w:fill="auto"/>
          </w:tcPr>
          <w:p w14:paraId="42830506" w14:textId="77777777" w:rsidR="00CE3110" w:rsidRDefault="00CE3110" w:rsidP="00F20EED">
            <w:pPr>
              <w:pStyle w:val="TAL"/>
              <w:rPr>
                <w:rFonts w:cs="Arial"/>
                <w:sz w:val="16"/>
                <w:szCs w:val="16"/>
              </w:rPr>
            </w:pPr>
            <w:r>
              <w:rPr>
                <w:rFonts w:cs="Arial"/>
                <w:sz w:val="16"/>
                <w:szCs w:val="16"/>
              </w:rPr>
              <w:t>Introduce Emergency services over WLAN</w:t>
            </w:r>
          </w:p>
        </w:tc>
        <w:tc>
          <w:tcPr>
            <w:tcW w:w="708" w:type="dxa"/>
            <w:shd w:val="solid" w:color="FFFFFF" w:fill="auto"/>
          </w:tcPr>
          <w:p w14:paraId="37648F12"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4097CAEE" w14:textId="77777777" w:rsidTr="00E46F03">
        <w:tc>
          <w:tcPr>
            <w:tcW w:w="800" w:type="dxa"/>
            <w:shd w:val="solid" w:color="FFFFFF" w:fill="auto"/>
          </w:tcPr>
          <w:p w14:paraId="2B6F59A5" w14:textId="77777777" w:rsidR="0017459C" w:rsidRDefault="0017459C" w:rsidP="00970AF7">
            <w:pPr>
              <w:pStyle w:val="TAL"/>
              <w:jc w:val="center"/>
              <w:rPr>
                <w:rFonts w:cs="Arial"/>
                <w:sz w:val="16"/>
                <w:szCs w:val="16"/>
              </w:rPr>
            </w:pPr>
            <w:r>
              <w:rPr>
                <w:rFonts w:cs="Arial"/>
                <w:sz w:val="16"/>
                <w:szCs w:val="16"/>
              </w:rPr>
              <w:t>2018-06</w:t>
            </w:r>
          </w:p>
        </w:tc>
        <w:tc>
          <w:tcPr>
            <w:tcW w:w="800" w:type="dxa"/>
            <w:shd w:val="solid" w:color="FFFFFF" w:fill="auto"/>
          </w:tcPr>
          <w:p w14:paraId="69CED36C" w14:textId="77777777" w:rsidR="0017459C" w:rsidRDefault="0017459C" w:rsidP="00970AF7">
            <w:pPr>
              <w:pStyle w:val="TAL"/>
              <w:rPr>
                <w:rFonts w:cs="Arial"/>
                <w:sz w:val="16"/>
                <w:szCs w:val="16"/>
              </w:rPr>
            </w:pPr>
            <w:r>
              <w:rPr>
                <w:rFonts w:cs="Arial"/>
                <w:sz w:val="16"/>
                <w:szCs w:val="16"/>
              </w:rPr>
              <w:t>SA#80</w:t>
            </w:r>
          </w:p>
        </w:tc>
        <w:tc>
          <w:tcPr>
            <w:tcW w:w="1094" w:type="dxa"/>
            <w:shd w:val="solid" w:color="FFFFFF" w:fill="auto"/>
          </w:tcPr>
          <w:p w14:paraId="3E91D730" w14:textId="77777777" w:rsidR="0017459C" w:rsidRDefault="0017459C" w:rsidP="00F20EED">
            <w:pPr>
              <w:pStyle w:val="TAL"/>
              <w:rPr>
                <w:rFonts w:cs="Arial"/>
                <w:sz w:val="16"/>
                <w:szCs w:val="16"/>
              </w:rPr>
            </w:pPr>
            <w:r>
              <w:rPr>
                <w:rFonts w:cs="Arial"/>
                <w:sz w:val="16"/>
                <w:szCs w:val="16"/>
              </w:rPr>
              <w:t>SP-180431</w:t>
            </w:r>
          </w:p>
        </w:tc>
        <w:tc>
          <w:tcPr>
            <w:tcW w:w="567" w:type="dxa"/>
            <w:shd w:val="solid" w:color="FFFFFF" w:fill="auto"/>
          </w:tcPr>
          <w:p w14:paraId="7BF91710" w14:textId="77777777" w:rsidR="0017459C" w:rsidRDefault="0017459C" w:rsidP="00F20EED">
            <w:pPr>
              <w:pStyle w:val="TAL"/>
              <w:rPr>
                <w:rFonts w:cs="Arial"/>
                <w:sz w:val="16"/>
                <w:szCs w:val="16"/>
              </w:rPr>
            </w:pPr>
            <w:r>
              <w:rPr>
                <w:rFonts w:cs="Arial"/>
                <w:sz w:val="16"/>
                <w:szCs w:val="16"/>
              </w:rPr>
              <w:t>0660</w:t>
            </w:r>
          </w:p>
        </w:tc>
        <w:tc>
          <w:tcPr>
            <w:tcW w:w="425" w:type="dxa"/>
            <w:shd w:val="solid" w:color="FFFFFF" w:fill="auto"/>
          </w:tcPr>
          <w:p w14:paraId="1DF6BDB8" w14:textId="77777777" w:rsidR="0017459C" w:rsidRDefault="0017459C" w:rsidP="00F20EED">
            <w:pPr>
              <w:pStyle w:val="TAL"/>
              <w:rPr>
                <w:rFonts w:cs="Arial"/>
                <w:sz w:val="16"/>
                <w:szCs w:val="16"/>
              </w:rPr>
            </w:pPr>
            <w:r>
              <w:rPr>
                <w:rFonts w:cs="Arial"/>
                <w:sz w:val="16"/>
                <w:szCs w:val="16"/>
              </w:rPr>
              <w:t>-</w:t>
            </w:r>
          </w:p>
        </w:tc>
        <w:tc>
          <w:tcPr>
            <w:tcW w:w="425" w:type="dxa"/>
            <w:shd w:val="solid" w:color="FFFFFF" w:fill="auto"/>
          </w:tcPr>
          <w:p w14:paraId="1DD90DE5" w14:textId="77777777" w:rsidR="0017459C" w:rsidRDefault="0017459C" w:rsidP="00F20EED">
            <w:pPr>
              <w:pStyle w:val="TAL"/>
              <w:rPr>
                <w:rFonts w:cs="Arial"/>
                <w:sz w:val="16"/>
                <w:szCs w:val="16"/>
              </w:rPr>
            </w:pPr>
            <w:r>
              <w:rPr>
                <w:rFonts w:cs="Arial"/>
                <w:sz w:val="16"/>
                <w:szCs w:val="16"/>
              </w:rPr>
              <w:t>F</w:t>
            </w:r>
          </w:p>
        </w:tc>
        <w:tc>
          <w:tcPr>
            <w:tcW w:w="4820" w:type="dxa"/>
            <w:shd w:val="solid" w:color="FFFFFF" w:fill="auto"/>
          </w:tcPr>
          <w:p w14:paraId="2AF6B9B3"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8" w:type="dxa"/>
            <w:shd w:val="solid" w:color="FFFFFF" w:fill="auto"/>
          </w:tcPr>
          <w:p w14:paraId="563EC1A5"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62642840" w14:textId="77777777" w:rsidTr="00E46F03">
        <w:tc>
          <w:tcPr>
            <w:tcW w:w="800" w:type="dxa"/>
            <w:shd w:val="solid" w:color="FFFFFF" w:fill="auto"/>
          </w:tcPr>
          <w:p w14:paraId="1A50ED32" w14:textId="77777777" w:rsidR="00F2324F" w:rsidRDefault="00F2324F" w:rsidP="00970AF7">
            <w:pPr>
              <w:pStyle w:val="TAL"/>
              <w:jc w:val="center"/>
              <w:rPr>
                <w:rFonts w:cs="Arial"/>
                <w:sz w:val="16"/>
                <w:szCs w:val="16"/>
              </w:rPr>
            </w:pPr>
            <w:r>
              <w:rPr>
                <w:rFonts w:cs="Arial"/>
                <w:sz w:val="16"/>
                <w:szCs w:val="16"/>
              </w:rPr>
              <w:t>2018-06</w:t>
            </w:r>
          </w:p>
        </w:tc>
        <w:tc>
          <w:tcPr>
            <w:tcW w:w="800" w:type="dxa"/>
            <w:shd w:val="solid" w:color="FFFFFF" w:fill="auto"/>
          </w:tcPr>
          <w:p w14:paraId="2DA85DBF" w14:textId="77777777" w:rsidR="00F2324F" w:rsidRDefault="00F2324F" w:rsidP="00970AF7">
            <w:pPr>
              <w:pStyle w:val="TAL"/>
              <w:rPr>
                <w:rFonts w:cs="Arial"/>
                <w:sz w:val="16"/>
                <w:szCs w:val="16"/>
              </w:rPr>
            </w:pPr>
            <w:r>
              <w:rPr>
                <w:rFonts w:cs="Arial"/>
                <w:sz w:val="16"/>
                <w:szCs w:val="16"/>
              </w:rPr>
              <w:t>SA#80</w:t>
            </w:r>
          </w:p>
        </w:tc>
        <w:tc>
          <w:tcPr>
            <w:tcW w:w="1094" w:type="dxa"/>
            <w:shd w:val="solid" w:color="FFFFFF" w:fill="auto"/>
          </w:tcPr>
          <w:p w14:paraId="2F214646" w14:textId="77777777" w:rsidR="00F2324F" w:rsidRDefault="002C3334" w:rsidP="00F20EED">
            <w:pPr>
              <w:pStyle w:val="TAL"/>
              <w:rPr>
                <w:rFonts w:cs="Arial"/>
                <w:sz w:val="16"/>
                <w:szCs w:val="16"/>
              </w:rPr>
            </w:pPr>
            <w:r>
              <w:rPr>
                <w:rFonts w:cs="Arial"/>
                <w:sz w:val="16"/>
                <w:szCs w:val="16"/>
              </w:rPr>
              <w:t>SP-180426</w:t>
            </w:r>
          </w:p>
        </w:tc>
        <w:tc>
          <w:tcPr>
            <w:tcW w:w="567" w:type="dxa"/>
            <w:shd w:val="solid" w:color="FFFFFF" w:fill="auto"/>
          </w:tcPr>
          <w:p w14:paraId="2A91B5C3" w14:textId="77777777" w:rsidR="00F2324F" w:rsidRDefault="00F2324F" w:rsidP="00F20EED">
            <w:pPr>
              <w:pStyle w:val="TAL"/>
              <w:rPr>
                <w:rFonts w:cs="Arial"/>
                <w:sz w:val="16"/>
                <w:szCs w:val="16"/>
              </w:rPr>
            </w:pPr>
            <w:r>
              <w:rPr>
                <w:rFonts w:cs="Arial"/>
                <w:sz w:val="16"/>
                <w:szCs w:val="16"/>
              </w:rPr>
              <w:t>0661</w:t>
            </w:r>
          </w:p>
        </w:tc>
        <w:tc>
          <w:tcPr>
            <w:tcW w:w="425" w:type="dxa"/>
            <w:shd w:val="solid" w:color="FFFFFF" w:fill="auto"/>
          </w:tcPr>
          <w:p w14:paraId="32F6B483" w14:textId="77777777" w:rsidR="00F2324F" w:rsidRDefault="00F2324F" w:rsidP="00F20EED">
            <w:pPr>
              <w:pStyle w:val="TAL"/>
              <w:rPr>
                <w:rFonts w:cs="Arial"/>
                <w:sz w:val="16"/>
                <w:szCs w:val="16"/>
              </w:rPr>
            </w:pPr>
            <w:r>
              <w:rPr>
                <w:rFonts w:cs="Arial"/>
                <w:sz w:val="16"/>
                <w:szCs w:val="16"/>
              </w:rPr>
              <w:t>1</w:t>
            </w:r>
          </w:p>
        </w:tc>
        <w:tc>
          <w:tcPr>
            <w:tcW w:w="425" w:type="dxa"/>
            <w:shd w:val="solid" w:color="FFFFFF" w:fill="auto"/>
          </w:tcPr>
          <w:p w14:paraId="3D77C1AF" w14:textId="77777777" w:rsidR="00F2324F" w:rsidRDefault="00F2324F" w:rsidP="00F20EED">
            <w:pPr>
              <w:pStyle w:val="TAL"/>
              <w:rPr>
                <w:rFonts w:cs="Arial"/>
                <w:sz w:val="16"/>
                <w:szCs w:val="16"/>
              </w:rPr>
            </w:pPr>
            <w:r>
              <w:rPr>
                <w:rFonts w:cs="Arial"/>
                <w:sz w:val="16"/>
                <w:szCs w:val="16"/>
              </w:rPr>
              <w:t>B</w:t>
            </w:r>
          </w:p>
        </w:tc>
        <w:tc>
          <w:tcPr>
            <w:tcW w:w="4820" w:type="dxa"/>
            <w:shd w:val="solid" w:color="FFFFFF" w:fill="auto"/>
          </w:tcPr>
          <w:p w14:paraId="364E23FA" w14:textId="77777777" w:rsidR="00F2324F" w:rsidRDefault="00F2324F" w:rsidP="00F20EED">
            <w:pPr>
              <w:pStyle w:val="TAL"/>
              <w:rPr>
                <w:rFonts w:cs="Arial"/>
                <w:sz w:val="16"/>
                <w:szCs w:val="16"/>
              </w:rPr>
            </w:pPr>
            <w:r>
              <w:rPr>
                <w:rFonts w:cs="Arial"/>
                <w:sz w:val="16"/>
                <w:szCs w:val="16"/>
              </w:rPr>
              <w:t>Introduce IMS over 5GS</w:t>
            </w:r>
          </w:p>
        </w:tc>
        <w:tc>
          <w:tcPr>
            <w:tcW w:w="708" w:type="dxa"/>
            <w:shd w:val="solid" w:color="FFFFFF" w:fill="auto"/>
          </w:tcPr>
          <w:p w14:paraId="6EC6F9A5"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664A8F95" w14:textId="77777777" w:rsidTr="00E46F03">
        <w:tc>
          <w:tcPr>
            <w:tcW w:w="800" w:type="dxa"/>
            <w:shd w:val="solid" w:color="FFFFFF" w:fill="auto"/>
          </w:tcPr>
          <w:p w14:paraId="3768FC16" w14:textId="77777777" w:rsidR="008420FE" w:rsidRDefault="008420FE" w:rsidP="00970AF7">
            <w:pPr>
              <w:pStyle w:val="TAL"/>
              <w:jc w:val="center"/>
              <w:rPr>
                <w:rFonts w:cs="Arial"/>
                <w:sz w:val="16"/>
                <w:szCs w:val="16"/>
              </w:rPr>
            </w:pPr>
            <w:r>
              <w:rPr>
                <w:rFonts w:cs="Arial"/>
                <w:sz w:val="16"/>
                <w:szCs w:val="16"/>
              </w:rPr>
              <w:t>2018-06</w:t>
            </w:r>
          </w:p>
        </w:tc>
        <w:tc>
          <w:tcPr>
            <w:tcW w:w="800" w:type="dxa"/>
            <w:shd w:val="solid" w:color="FFFFFF" w:fill="auto"/>
          </w:tcPr>
          <w:p w14:paraId="519BB3DB" w14:textId="77777777" w:rsidR="008420FE" w:rsidRDefault="008420FE" w:rsidP="00970AF7">
            <w:pPr>
              <w:pStyle w:val="TAL"/>
              <w:rPr>
                <w:rFonts w:cs="Arial"/>
                <w:sz w:val="16"/>
                <w:szCs w:val="16"/>
              </w:rPr>
            </w:pPr>
            <w:r>
              <w:rPr>
                <w:rFonts w:cs="Arial"/>
                <w:sz w:val="16"/>
                <w:szCs w:val="16"/>
              </w:rPr>
              <w:t>SA#80</w:t>
            </w:r>
          </w:p>
        </w:tc>
        <w:tc>
          <w:tcPr>
            <w:tcW w:w="1094" w:type="dxa"/>
            <w:shd w:val="solid" w:color="FFFFFF" w:fill="auto"/>
          </w:tcPr>
          <w:p w14:paraId="5D4FA68F" w14:textId="77777777" w:rsidR="008420FE" w:rsidRDefault="008420FE" w:rsidP="00F20EED">
            <w:pPr>
              <w:pStyle w:val="TAL"/>
              <w:rPr>
                <w:rFonts w:cs="Arial"/>
                <w:sz w:val="16"/>
                <w:szCs w:val="16"/>
              </w:rPr>
            </w:pPr>
            <w:r>
              <w:rPr>
                <w:rFonts w:cs="Arial"/>
                <w:sz w:val="16"/>
                <w:szCs w:val="16"/>
              </w:rPr>
              <w:t>SP-180427</w:t>
            </w:r>
          </w:p>
        </w:tc>
        <w:tc>
          <w:tcPr>
            <w:tcW w:w="567" w:type="dxa"/>
            <w:shd w:val="solid" w:color="FFFFFF" w:fill="auto"/>
          </w:tcPr>
          <w:p w14:paraId="53B59929" w14:textId="77777777" w:rsidR="008420FE" w:rsidRDefault="008420FE" w:rsidP="00F20EED">
            <w:pPr>
              <w:pStyle w:val="TAL"/>
              <w:rPr>
                <w:rFonts w:cs="Arial"/>
                <w:sz w:val="16"/>
                <w:szCs w:val="16"/>
              </w:rPr>
            </w:pPr>
            <w:r>
              <w:rPr>
                <w:rFonts w:cs="Arial"/>
                <w:sz w:val="16"/>
                <w:szCs w:val="16"/>
              </w:rPr>
              <w:t>0662</w:t>
            </w:r>
          </w:p>
        </w:tc>
        <w:tc>
          <w:tcPr>
            <w:tcW w:w="425" w:type="dxa"/>
            <w:shd w:val="solid" w:color="FFFFFF" w:fill="auto"/>
          </w:tcPr>
          <w:p w14:paraId="78C1923B" w14:textId="77777777" w:rsidR="008420FE" w:rsidRDefault="008420FE" w:rsidP="00F20EED">
            <w:pPr>
              <w:pStyle w:val="TAL"/>
              <w:rPr>
                <w:rFonts w:cs="Arial"/>
                <w:sz w:val="16"/>
                <w:szCs w:val="16"/>
              </w:rPr>
            </w:pPr>
            <w:r>
              <w:rPr>
                <w:rFonts w:cs="Arial"/>
                <w:sz w:val="16"/>
                <w:szCs w:val="16"/>
              </w:rPr>
              <w:t>1</w:t>
            </w:r>
          </w:p>
        </w:tc>
        <w:tc>
          <w:tcPr>
            <w:tcW w:w="425" w:type="dxa"/>
            <w:shd w:val="solid" w:color="FFFFFF" w:fill="auto"/>
          </w:tcPr>
          <w:p w14:paraId="3513E78E" w14:textId="77777777" w:rsidR="008420FE" w:rsidRDefault="008420FE" w:rsidP="00F20EED">
            <w:pPr>
              <w:pStyle w:val="TAL"/>
              <w:rPr>
                <w:rFonts w:cs="Arial"/>
                <w:sz w:val="16"/>
                <w:szCs w:val="16"/>
              </w:rPr>
            </w:pPr>
            <w:r>
              <w:rPr>
                <w:rFonts w:cs="Arial"/>
                <w:sz w:val="16"/>
                <w:szCs w:val="16"/>
              </w:rPr>
              <w:t>B</w:t>
            </w:r>
          </w:p>
        </w:tc>
        <w:tc>
          <w:tcPr>
            <w:tcW w:w="4820" w:type="dxa"/>
            <w:shd w:val="solid" w:color="FFFFFF" w:fill="auto"/>
          </w:tcPr>
          <w:p w14:paraId="57A711D2"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8" w:type="dxa"/>
            <w:shd w:val="solid" w:color="FFFFFF" w:fill="auto"/>
          </w:tcPr>
          <w:p w14:paraId="3F6379F5"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4FDFC4F3" w14:textId="77777777" w:rsidTr="00E46F03">
        <w:tc>
          <w:tcPr>
            <w:tcW w:w="800" w:type="dxa"/>
            <w:shd w:val="solid" w:color="FFFFFF" w:fill="auto"/>
          </w:tcPr>
          <w:p w14:paraId="55733054" w14:textId="77777777" w:rsidR="000807D8" w:rsidRDefault="000807D8" w:rsidP="00970AF7">
            <w:pPr>
              <w:pStyle w:val="TAL"/>
              <w:jc w:val="center"/>
              <w:rPr>
                <w:rFonts w:cs="Arial"/>
                <w:sz w:val="16"/>
                <w:szCs w:val="16"/>
              </w:rPr>
            </w:pPr>
            <w:r>
              <w:rPr>
                <w:rFonts w:cs="Arial"/>
                <w:sz w:val="16"/>
                <w:szCs w:val="16"/>
              </w:rPr>
              <w:t>2018-09</w:t>
            </w:r>
          </w:p>
        </w:tc>
        <w:tc>
          <w:tcPr>
            <w:tcW w:w="800" w:type="dxa"/>
            <w:shd w:val="solid" w:color="FFFFFF" w:fill="auto"/>
          </w:tcPr>
          <w:p w14:paraId="3F11E141" w14:textId="77777777" w:rsidR="000807D8" w:rsidRDefault="000807D8" w:rsidP="00970AF7">
            <w:pPr>
              <w:pStyle w:val="TAL"/>
              <w:rPr>
                <w:rFonts w:cs="Arial"/>
                <w:sz w:val="16"/>
                <w:szCs w:val="16"/>
              </w:rPr>
            </w:pPr>
            <w:r>
              <w:rPr>
                <w:rFonts w:cs="Arial"/>
                <w:sz w:val="16"/>
                <w:szCs w:val="16"/>
              </w:rPr>
              <w:t>SA#81</w:t>
            </w:r>
          </w:p>
        </w:tc>
        <w:tc>
          <w:tcPr>
            <w:tcW w:w="1094" w:type="dxa"/>
            <w:shd w:val="solid" w:color="FFFFFF" w:fill="auto"/>
          </w:tcPr>
          <w:p w14:paraId="2BFB532E" w14:textId="77777777" w:rsidR="000807D8" w:rsidRDefault="000807D8" w:rsidP="00F20EED">
            <w:pPr>
              <w:pStyle w:val="TAL"/>
              <w:rPr>
                <w:rFonts w:cs="Arial"/>
                <w:sz w:val="16"/>
                <w:szCs w:val="16"/>
              </w:rPr>
            </w:pPr>
            <w:r>
              <w:rPr>
                <w:rFonts w:cs="Arial"/>
                <w:sz w:val="16"/>
                <w:szCs w:val="16"/>
              </w:rPr>
              <w:t>SP-180834</w:t>
            </w:r>
          </w:p>
        </w:tc>
        <w:tc>
          <w:tcPr>
            <w:tcW w:w="567" w:type="dxa"/>
            <w:shd w:val="solid" w:color="FFFFFF" w:fill="auto"/>
          </w:tcPr>
          <w:p w14:paraId="63B2DA02" w14:textId="77777777" w:rsidR="000807D8" w:rsidRDefault="000807D8" w:rsidP="00F20EED">
            <w:pPr>
              <w:pStyle w:val="TAL"/>
              <w:rPr>
                <w:rFonts w:cs="Arial"/>
                <w:sz w:val="16"/>
                <w:szCs w:val="16"/>
              </w:rPr>
            </w:pPr>
            <w:r>
              <w:rPr>
                <w:rFonts w:cs="Arial"/>
                <w:sz w:val="16"/>
                <w:szCs w:val="16"/>
              </w:rPr>
              <w:t>0665</w:t>
            </w:r>
          </w:p>
        </w:tc>
        <w:tc>
          <w:tcPr>
            <w:tcW w:w="425" w:type="dxa"/>
            <w:shd w:val="solid" w:color="FFFFFF" w:fill="auto"/>
          </w:tcPr>
          <w:p w14:paraId="5F6277CF" w14:textId="77777777" w:rsidR="000807D8" w:rsidRDefault="000807D8" w:rsidP="00F20EED">
            <w:pPr>
              <w:pStyle w:val="TAL"/>
              <w:rPr>
                <w:rFonts w:cs="Arial"/>
                <w:sz w:val="16"/>
                <w:szCs w:val="16"/>
              </w:rPr>
            </w:pPr>
            <w:r>
              <w:rPr>
                <w:rFonts w:cs="Arial"/>
                <w:sz w:val="16"/>
                <w:szCs w:val="16"/>
              </w:rPr>
              <w:t>-</w:t>
            </w:r>
          </w:p>
        </w:tc>
        <w:tc>
          <w:tcPr>
            <w:tcW w:w="425" w:type="dxa"/>
            <w:shd w:val="solid" w:color="FFFFFF" w:fill="auto"/>
          </w:tcPr>
          <w:p w14:paraId="5F9B2E6B" w14:textId="77777777" w:rsidR="000807D8" w:rsidRDefault="000807D8" w:rsidP="00F20EED">
            <w:pPr>
              <w:pStyle w:val="TAL"/>
              <w:rPr>
                <w:rFonts w:cs="Arial"/>
                <w:sz w:val="16"/>
                <w:szCs w:val="16"/>
              </w:rPr>
            </w:pPr>
            <w:r>
              <w:rPr>
                <w:rFonts w:cs="Arial"/>
                <w:sz w:val="16"/>
                <w:szCs w:val="16"/>
              </w:rPr>
              <w:t>F</w:t>
            </w:r>
          </w:p>
        </w:tc>
        <w:tc>
          <w:tcPr>
            <w:tcW w:w="4820" w:type="dxa"/>
            <w:shd w:val="solid" w:color="FFFFFF" w:fill="auto"/>
          </w:tcPr>
          <w:p w14:paraId="5F50A020"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8" w:type="dxa"/>
            <w:shd w:val="solid" w:color="FFFFFF" w:fill="auto"/>
          </w:tcPr>
          <w:p w14:paraId="331BE2FD"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1C8C7CF9" w14:textId="77777777" w:rsidTr="00E46F03">
        <w:tc>
          <w:tcPr>
            <w:tcW w:w="800" w:type="dxa"/>
            <w:shd w:val="solid" w:color="FFFFFF" w:fill="auto"/>
          </w:tcPr>
          <w:p w14:paraId="56936B3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70857ED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4C5EDD3C" w14:textId="77777777" w:rsidR="00B460AF" w:rsidRDefault="00B460AF" w:rsidP="00B460AF">
            <w:pPr>
              <w:pStyle w:val="TAL"/>
              <w:rPr>
                <w:rFonts w:cs="Arial"/>
                <w:sz w:val="16"/>
                <w:szCs w:val="16"/>
              </w:rPr>
            </w:pPr>
            <w:r>
              <w:rPr>
                <w:rFonts w:cs="Arial"/>
                <w:sz w:val="16"/>
                <w:szCs w:val="16"/>
              </w:rPr>
              <w:t>SP-180834</w:t>
            </w:r>
          </w:p>
        </w:tc>
        <w:tc>
          <w:tcPr>
            <w:tcW w:w="567" w:type="dxa"/>
            <w:shd w:val="solid" w:color="FFFFFF" w:fill="auto"/>
          </w:tcPr>
          <w:p w14:paraId="6E5A2162" w14:textId="77777777" w:rsidR="00B460AF" w:rsidRDefault="00B460AF" w:rsidP="00B460AF">
            <w:pPr>
              <w:pStyle w:val="TAL"/>
              <w:rPr>
                <w:rFonts w:cs="Arial"/>
                <w:sz w:val="16"/>
                <w:szCs w:val="16"/>
              </w:rPr>
            </w:pPr>
            <w:r>
              <w:rPr>
                <w:rFonts w:cs="Arial"/>
                <w:sz w:val="16"/>
                <w:szCs w:val="16"/>
              </w:rPr>
              <w:t>0666</w:t>
            </w:r>
          </w:p>
        </w:tc>
        <w:tc>
          <w:tcPr>
            <w:tcW w:w="425" w:type="dxa"/>
            <w:shd w:val="solid" w:color="FFFFFF" w:fill="auto"/>
          </w:tcPr>
          <w:p w14:paraId="12BF9D99" w14:textId="77777777" w:rsidR="00B460AF" w:rsidRDefault="00B460AF" w:rsidP="00B460AF">
            <w:pPr>
              <w:pStyle w:val="TAL"/>
              <w:rPr>
                <w:rFonts w:cs="Arial"/>
                <w:sz w:val="16"/>
                <w:szCs w:val="16"/>
              </w:rPr>
            </w:pPr>
            <w:r>
              <w:rPr>
                <w:rFonts w:cs="Arial"/>
                <w:sz w:val="16"/>
                <w:szCs w:val="16"/>
              </w:rPr>
              <w:t>1</w:t>
            </w:r>
          </w:p>
        </w:tc>
        <w:tc>
          <w:tcPr>
            <w:tcW w:w="425" w:type="dxa"/>
            <w:shd w:val="solid" w:color="FFFFFF" w:fill="auto"/>
          </w:tcPr>
          <w:p w14:paraId="5C0DA6C2" w14:textId="77777777" w:rsidR="00B460AF" w:rsidRDefault="00B460AF" w:rsidP="00B460AF">
            <w:pPr>
              <w:pStyle w:val="TAL"/>
              <w:rPr>
                <w:rFonts w:cs="Arial"/>
                <w:sz w:val="16"/>
                <w:szCs w:val="16"/>
              </w:rPr>
            </w:pPr>
            <w:r>
              <w:rPr>
                <w:rFonts w:cs="Arial"/>
                <w:sz w:val="16"/>
                <w:szCs w:val="16"/>
              </w:rPr>
              <w:t>F</w:t>
            </w:r>
          </w:p>
        </w:tc>
        <w:tc>
          <w:tcPr>
            <w:tcW w:w="4820" w:type="dxa"/>
            <w:shd w:val="solid" w:color="FFFFFF" w:fill="auto"/>
          </w:tcPr>
          <w:p w14:paraId="12C358D1"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8" w:type="dxa"/>
            <w:shd w:val="solid" w:color="FFFFFF" w:fill="auto"/>
          </w:tcPr>
          <w:p w14:paraId="6B32F276"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75F53C2F" w14:textId="77777777" w:rsidTr="00E46F03">
        <w:tc>
          <w:tcPr>
            <w:tcW w:w="800" w:type="dxa"/>
            <w:shd w:val="solid" w:color="FFFFFF" w:fill="auto"/>
          </w:tcPr>
          <w:p w14:paraId="54A329B5"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1283E903"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698ECCE9" w14:textId="77777777" w:rsidR="00B460AF" w:rsidRDefault="00D5397D" w:rsidP="00B460AF">
            <w:pPr>
              <w:pStyle w:val="TAL"/>
              <w:rPr>
                <w:rFonts w:cs="Arial"/>
                <w:sz w:val="16"/>
                <w:szCs w:val="16"/>
              </w:rPr>
            </w:pPr>
            <w:r>
              <w:rPr>
                <w:rFonts w:cs="Arial"/>
                <w:sz w:val="16"/>
                <w:szCs w:val="16"/>
              </w:rPr>
              <w:t>SP-180833</w:t>
            </w:r>
          </w:p>
        </w:tc>
        <w:tc>
          <w:tcPr>
            <w:tcW w:w="567" w:type="dxa"/>
            <w:shd w:val="solid" w:color="FFFFFF" w:fill="auto"/>
          </w:tcPr>
          <w:p w14:paraId="26580906" w14:textId="77777777" w:rsidR="00B460AF" w:rsidRDefault="00D5397D" w:rsidP="00B460AF">
            <w:pPr>
              <w:pStyle w:val="TAL"/>
              <w:rPr>
                <w:rFonts w:cs="Arial"/>
                <w:sz w:val="16"/>
                <w:szCs w:val="16"/>
              </w:rPr>
            </w:pPr>
            <w:r>
              <w:rPr>
                <w:rFonts w:cs="Arial"/>
                <w:sz w:val="16"/>
                <w:szCs w:val="16"/>
              </w:rPr>
              <w:t>0667</w:t>
            </w:r>
          </w:p>
        </w:tc>
        <w:tc>
          <w:tcPr>
            <w:tcW w:w="425" w:type="dxa"/>
            <w:shd w:val="solid" w:color="FFFFFF" w:fill="auto"/>
          </w:tcPr>
          <w:p w14:paraId="1A5EE0C2" w14:textId="77777777" w:rsidR="00B460AF" w:rsidRDefault="00D5397D" w:rsidP="00B460AF">
            <w:pPr>
              <w:pStyle w:val="TAL"/>
              <w:rPr>
                <w:rFonts w:cs="Arial"/>
                <w:sz w:val="16"/>
                <w:szCs w:val="16"/>
              </w:rPr>
            </w:pPr>
            <w:r>
              <w:rPr>
                <w:rFonts w:cs="Arial"/>
                <w:sz w:val="16"/>
                <w:szCs w:val="16"/>
              </w:rPr>
              <w:t>1</w:t>
            </w:r>
          </w:p>
        </w:tc>
        <w:tc>
          <w:tcPr>
            <w:tcW w:w="425" w:type="dxa"/>
            <w:shd w:val="solid" w:color="FFFFFF" w:fill="auto"/>
          </w:tcPr>
          <w:p w14:paraId="44E12115" w14:textId="77777777" w:rsidR="00B460AF" w:rsidRDefault="00D5397D" w:rsidP="00B460AF">
            <w:pPr>
              <w:pStyle w:val="TAL"/>
              <w:rPr>
                <w:rFonts w:cs="Arial"/>
                <w:sz w:val="16"/>
                <w:szCs w:val="16"/>
              </w:rPr>
            </w:pPr>
            <w:r>
              <w:rPr>
                <w:rFonts w:cs="Arial"/>
                <w:sz w:val="16"/>
                <w:szCs w:val="16"/>
              </w:rPr>
              <w:t>B</w:t>
            </w:r>
          </w:p>
        </w:tc>
        <w:tc>
          <w:tcPr>
            <w:tcW w:w="4820" w:type="dxa"/>
            <w:shd w:val="solid" w:color="FFFFFF" w:fill="auto"/>
          </w:tcPr>
          <w:p w14:paraId="0BBEFBB9" w14:textId="77777777" w:rsidR="00B460AF" w:rsidRDefault="00D5397D" w:rsidP="00B460AF">
            <w:pPr>
              <w:pStyle w:val="TAL"/>
              <w:rPr>
                <w:rFonts w:cs="Arial"/>
                <w:sz w:val="16"/>
                <w:szCs w:val="16"/>
              </w:rPr>
            </w:pPr>
            <w:r w:rsidRPr="008C54D2">
              <w:rPr>
                <w:rFonts w:cs="Arial"/>
                <w:sz w:val="16"/>
                <w:szCs w:val="16"/>
              </w:rPr>
              <w:t>Introduction of CHF-CDR</w:t>
            </w:r>
          </w:p>
        </w:tc>
        <w:tc>
          <w:tcPr>
            <w:tcW w:w="708" w:type="dxa"/>
            <w:shd w:val="solid" w:color="FFFFFF" w:fill="auto"/>
          </w:tcPr>
          <w:p w14:paraId="38CB9A8F"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FF2655E" w14:textId="77777777" w:rsidTr="00E46F03">
        <w:tc>
          <w:tcPr>
            <w:tcW w:w="800" w:type="dxa"/>
            <w:shd w:val="solid" w:color="FFFFFF" w:fill="auto"/>
          </w:tcPr>
          <w:p w14:paraId="5C12C7E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578C4B2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3C2AF2C7" w14:textId="77777777" w:rsidR="00B460AF" w:rsidRDefault="00CF1F11" w:rsidP="00B460AF">
            <w:pPr>
              <w:pStyle w:val="TAL"/>
              <w:rPr>
                <w:rFonts w:cs="Arial"/>
                <w:sz w:val="16"/>
                <w:szCs w:val="16"/>
              </w:rPr>
            </w:pPr>
            <w:r>
              <w:rPr>
                <w:rFonts w:cs="Arial"/>
                <w:sz w:val="16"/>
                <w:szCs w:val="16"/>
              </w:rPr>
              <w:t>SP-180832</w:t>
            </w:r>
          </w:p>
        </w:tc>
        <w:tc>
          <w:tcPr>
            <w:tcW w:w="567" w:type="dxa"/>
            <w:shd w:val="solid" w:color="FFFFFF" w:fill="auto"/>
          </w:tcPr>
          <w:p w14:paraId="56B08233" w14:textId="77777777" w:rsidR="00B460AF" w:rsidRDefault="00CF1F11" w:rsidP="00B460AF">
            <w:pPr>
              <w:pStyle w:val="TAL"/>
              <w:rPr>
                <w:rFonts w:cs="Arial"/>
                <w:sz w:val="16"/>
                <w:szCs w:val="16"/>
              </w:rPr>
            </w:pPr>
            <w:r>
              <w:rPr>
                <w:rFonts w:cs="Arial"/>
                <w:sz w:val="16"/>
                <w:szCs w:val="16"/>
              </w:rPr>
              <w:t>0668</w:t>
            </w:r>
          </w:p>
        </w:tc>
        <w:tc>
          <w:tcPr>
            <w:tcW w:w="425" w:type="dxa"/>
            <w:shd w:val="solid" w:color="FFFFFF" w:fill="auto"/>
          </w:tcPr>
          <w:p w14:paraId="4C7FCA6C" w14:textId="77777777" w:rsidR="00B460AF" w:rsidRDefault="00CF1F11" w:rsidP="00B460AF">
            <w:pPr>
              <w:pStyle w:val="TAL"/>
              <w:rPr>
                <w:rFonts w:cs="Arial"/>
                <w:sz w:val="16"/>
                <w:szCs w:val="16"/>
              </w:rPr>
            </w:pPr>
            <w:r>
              <w:rPr>
                <w:rFonts w:cs="Arial"/>
                <w:sz w:val="16"/>
                <w:szCs w:val="16"/>
              </w:rPr>
              <w:t>1</w:t>
            </w:r>
          </w:p>
        </w:tc>
        <w:tc>
          <w:tcPr>
            <w:tcW w:w="425" w:type="dxa"/>
            <w:shd w:val="solid" w:color="FFFFFF" w:fill="auto"/>
          </w:tcPr>
          <w:p w14:paraId="5D8580A7" w14:textId="77777777" w:rsidR="00B460AF" w:rsidRDefault="00CF1F11" w:rsidP="00B460AF">
            <w:pPr>
              <w:pStyle w:val="TAL"/>
              <w:rPr>
                <w:rFonts w:cs="Arial"/>
                <w:sz w:val="16"/>
                <w:szCs w:val="16"/>
              </w:rPr>
            </w:pPr>
            <w:r>
              <w:rPr>
                <w:rFonts w:cs="Arial"/>
                <w:sz w:val="16"/>
                <w:szCs w:val="16"/>
              </w:rPr>
              <w:t>B</w:t>
            </w:r>
          </w:p>
        </w:tc>
        <w:tc>
          <w:tcPr>
            <w:tcW w:w="4820" w:type="dxa"/>
            <w:shd w:val="solid" w:color="FFFFFF" w:fill="auto"/>
          </w:tcPr>
          <w:p w14:paraId="65A56454"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8" w:type="dxa"/>
            <w:shd w:val="solid" w:color="FFFFFF" w:fill="auto"/>
          </w:tcPr>
          <w:p w14:paraId="1506C64E"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56153977" w14:textId="77777777" w:rsidTr="00E46F03">
        <w:tc>
          <w:tcPr>
            <w:tcW w:w="800" w:type="dxa"/>
            <w:shd w:val="solid" w:color="FFFFFF" w:fill="auto"/>
          </w:tcPr>
          <w:p w14:paraId="5127A87B" w14:textId="77777777" w:rsidR="007B1E41" w:rsidRDefault="007B1E41" w:rsidP="007B1E41">
            <w:pPr>
              <w:pStyle w:val="TAL"/>
              <w:jc w:val="center"/>
              <w:rPr>
                <w:rFonts w:cs="Arial"/>
                <w:sz w:val="16"/>
                <w:szCs w:val="16"/>
              </w:rPr>
            </w:pPr>
            <w:r>
              <w:rPr>
                <w:rFonts w:cs="Arial"/>
                <w:sz w:val="16"/>
                <w:szCs w:val="16"/>
              </w:rPr>
              <w:t>2018-09</w:t>
            </w:r>
          </w:p>
        </w:tc>
        <w:tc>
          <w:tcPr>
            <w:tcW w:w="800" w:type="dxa"/>
            <w:shd w:val="solid" w:color="FFFFFF" w:fill="auto"/>
          </w:tcPr>
          <w:p w14:paraId="79774EA5" w14:textId="77777777" w:rsidR="007B1E41" w:rsidRDefault="007B1E41" w:rsidP="007B1E41">
            <w:pPr>
              <w:pStyle w:val="TAL"/>
              <w:rPr>
                <w:rFonts w:cs="Arial"/>
                <w:sz w:val="16"/>
                <w:szCs w:val="16"/>
              </w:rPr>
            </w:pPr>
            <w:r>
              <w:rPr>
                <w:rFonts w:cs="Arial"/>
                <w:sz w:val="16"/>
                <w:szCs w:val="16"/>
              </w:rPr>
              <w:t>SA#81</w:t>
            </w:r>
          </w:p>
        </w:tc>
        <w:tc>
          <w:tcPr>
            <w:tcW w:w="1094" w:type="dxa"/>
            <w:shd w:val="solid" w:color="FFFFFF" w:fill="auto"/>
          </w:tcPr>
          <w:p w14:paraId="71111995" w14:textId="77777777" w:rsidR="007B1E41" w:rsidRDefault="007B1E41" w:rsidP="007B1E41">
            <w:pPr>
              <w:pStyle w:val="TAL"/>
              <w:rPr>
                <w:rFonts w:cs="Arial"/>
                <w:sz w:val="16"/>
                <w:szCs w:val="16"/>
              </w:rPr>
            </w:pPr>
            <w:r>
              <w:rPr>
                <w:rFonts w:cs="Arial"/>
                <w:sz w:val="16"/>
                <w:szCs w:val="16"/>
              </w:rPr>
              <w:t>SP-180832</w:t>
            </w:r>
          </w:p>
        </w:tc>
        <w:tc>
          <w:tcPr>
            <w:tcW w:w="567" w:type="dxa"/>
            <w:shd w:val="solid" w:color="FFFFFF" w:fill="auto"/>
          </w:tcPr>
          <w:p w14:paraId="380F5CE5" w14:textId="77777777" w:rsidR="007B1E41" w:rsidRDefault="007B1E41" w:rsidP="007B1E41">
            <w:pPr>
              <w:pStyle w:val="TAL"/>
              <w:rPr>
                <w:rFonts w:cs="Arial"/>
                <w:sz w:val="16"/>
                <w:szCs w:val="16"/>
              </w:rPr>
            </w:pPr>
            <w:r>
              <w:rPr>
                <w:rFonts w:cs="Arial"/>
                <w:sz w:val="16"/>
                <w:szCs w:val="16"/>
              </w:rPr>
              <w:t>0669</w:t>
            </w:r>
          </w:p>
        </w:tc>
        <w:tc>
          <w:tcPr>
            <w:tcW w:w="425" w:type="dxa"/>
            <w:shd w:val="solid" w:color="FFFFFF" w:fill="auto"/>
          </w:tcPr>
          <w:p w14:paraId="406B8918" w14:textId="77777777" w:rsidR="007B1E41" w:rsidRDefault="007B1E41" w:rsidP="007B1E41">
            <w:pPr>
              <w:pStyle w:val="TAL"/>
              <w:rPr>
                <w:rFonts w:cs="Arial"/>
                <w:sz w:val="16"/>
                <w:szCs w:val="16"/>
              </w:rPr>
            </w:pPr>
            <w:r>
              <w:rPr>
                <w:rFonts w:cs="Arial"/>
                <w:sz w:val="16"/>
                <w:szCs w:val="16"/>
              </w:rPr>
              <w:t>1</w:t>
            </w:r>
          </w:p>
        </w:tc>
        <w:tc>
          <w:tcPr>
            <w:tcW w:w="425" w:type="dxa"/>
            <w:shd w:val="solid" w:color="FFFFFF" w:fill="auto"/>
          </w:tcPr>
          <w:p w14:paraId="787737A1" w14:textId="77777777" w:rsidR="007B1E41" w:rsidRDefault="007B1E41" w:rsidP="007B1E41">
            <w:pPr>
              <w:pStyle w:val="TAL"/>
              <w:rPr>
                <w:rFonts w:cs="Arial"/>
                <w:sz w:val="16"/>
                <w:szCs w:val="16"/>
              </w:rPr>
            </w:pPr>
            <w:r>
              <w:rPr>
                <w:rFonts w:cs="Arial"/>
                <w:sz w:val="16"/>
                <w:szCs w:val="16"/>
              </w:rPr>
              <w:t>B</w:t>
            </w:r>
          </w:p>
        </w:tc>
        <w:tc>
          <w:tcPr>
            <w:tcW w:w="4820" w:type="dxa"/>
            <w:shd w:val="solid" w:color="FFFFFF" w:fill="auto"/>
          </w:tcPr>
          <w:p w14:paraId="109E1A7F"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8" w:type="dxa"/>
            <w:shd w:val="solid" w:color="FFFFFF" w:fill="auto"/>
          </w:tcPr>
          <w:p w14:paraId="1C6B291F"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61142ADC" w14:textId="77777777" w:rsidTr="00E46F03">
        <w:tc>
          <w:tcPr>
            <w:tcW w:w="800" w:type="dxa"/>
            <w:shd w:val="solid" w:color="FFFFFF" w:fill="auto"/>
          </w:tcPr>
          <w:p w14:paraId="074A74B5"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0" w:type="dxa"/>
            <w:shd w:val="solid" w:color="FFFFFF" w:fill="auto"/>
          </w:tcPr>
          <w:p w14:paraId="4E6BFB80" w14:textId="77777777" w:rsidR="006323E2" w:rsidRDefault="006323E2" w:rsidP="006323E2">
            <w:pPr>
              <w:pStyle w:val="TAL"/>
              <w:rPr>
                <w:rFonts w:cs="Arial"/>
                <w:sz w:val="16"/>
                <w:szCs w:val="16"/>
              </w:rPr>
            </w:pPr>
            <w:r>
              <w:rPr>
                <w:rFonts w:cs="Arial"/>
                <w:sz w:val="16"/>
                <w:szCs w:val="16"/>
              </w:rPr>
              <w:t>SA#81</w:t>
            </w:r>
          </w:p>
        </w:tc>
        <w:tc>
          <w:tcPr>
            <w:tcW w:w="1094" w:type="dxa"/>
            <w:shd w:val="solid" w:color="FFFFFF" w:fill="auto"/>
          </w:tcPr>
          <w:p w14:paraId="1F9C3CBC" w14:textId="77777777" w:rsidR="006323E2" w:rsidRDefault="006323E2" w:rsidP="006323E2">
            <w:pPr>
              <w:pStyle w:val="TAL"/>
              <w:rPr>
                <w:rFonts w:cs="Arial"/>
                <w:sz w:val="16"/>
                <w:szCs w:val="16"/>
              </w:rPr>
            </w:pPr>
            <w:r>
              <w:rPr>
                <w:rFonts w:cs="Arial"/>
                <w:sz w:val="16"/>
                <w:szCs w:val="16"/>
              </w:rPr>
              <w:t>SP-180832</w:t>
            </w:r>
          </w:p>
        </w:tc>
        <w:tc>
          <w:tcPr>
            <w:tcW w:w="567" w:type="dxa"/>
            <w:shd w:val="solid" w:color="FFFFFF" w:fill="auto"/>
          </w:tcPr>
          <w:p w14:paraId="47D2CCF7" w14:textId="77777777" w:rsidR="006323E2" w:rsidRDefault="006323E2" w:rsidP="006323E2">
            <w:pPr>
              <w:pStyle w:val="TAL"/>
              <w:rPr>
                <w:rFonts w:cs="Arial"/>
                <w:sz w:val="16"/>
                <w:szCs w:val="16"/>
              </w:rPr>
            </w:pPr>
            <w:r>
              <w:rPr>
                <w:rFonts w:cs="Arial"/>
                <w:sz w:val="16"/>
                <w:szCs w:val="16"/>
              </w:rPr>
              <w:t>0670</w:t>
            </w:r>
          </w:p>
        </w:tc>
        <w:tc>
          <w:tcPr>
            <w:tcW w:w="425" w:type="dxa"/>
            <w:shd w:val="solid" w:color="FFFFFF" w:fill="auto"/>
          </w:tcPr>
          <w:p w14:paraId="7D0E034F" w14:textId="77777777" w:rsidR="006323E2" w:rsidRDefault="006323E2" w:rsidP="006323E2">
            <w:pPr>
              <w:pStyle w:val="TAL"/>
              <w:rPr>
                <w:rFonts w:cs="Arial"/>
                <w:sz w:val="16"/>
                <w:szCs w:val="16"/>
              </w:rPr>
            </w:pPr>
            <w:r>
              <w:rPr>
                <w:rFonts w:cs="Arial"/>
                <w:sz w:val="16"/>
                <w:szCs w:val="16"/>
              </w:rPr>
              <w:t>1</w:t>
            </w:r>
          </w:p>
        </w:tc>
        <w:tc>
          <w:tcPr>
            <w:tcW w:w="425" w:type="dxa"/>
            <w:shd w:val="solid" w:color="FFFFFF" w:fill="auto"/>
          </w:tcPr>
          <w:p w14:paraId="1DA1D6E7" w14:textId="77777777" w:rsidR="006323E2" w:rsidRDefault="006323E2" w:rsidP="006323E2">
            <w:pPr>
              <w:pStyle w:val="TAL"/>
              <w:rPr>
                <w:rFonts w:cs="Arial"/>
                <w:sz w:val="16"/>
                <w:szCs w:val="16"/>
              </w:rPr>
            </w:pPr>
            <w:r>
              <w:rPr>
                <w:rFonts w:cs="Arial"/>
                <w:sz w:val="16"/>
                <w:szCs w:val="16"/>
              </w:rPr>
              <w:t>B</w:t>
            </w:r>
          </w:p>
        </w:tc>
        <w:tc>
          <w:tcPr>
            <w:tcW w:w="4820" w:type="dxa"/>
            <w:shd w:val="solid" w:color="FFFFFF" w:fill="auto"/>
          </w:tcPr>
          <w:p w14:paraId="64BE104A"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8" w:type="dxa"/>
            <w:shd w:val="solid" w:color="FFFFFF" w:fill="auto"/>
          </w:tcPr>
          <w:p w14:paraId="6A83E5CF"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15BE0BC2" w14:textId="77777777" w:rsidTr="00E46F03">
        <w:tc>
          <w:tcPr>
            <w:tcW w:w="800" w:type="dxa"/>
            <w:shd w:val="solid" w:color="FFFFFF" w:fill="auto"/>
          </w:tcPr>
          <w:p w14:paraId="5DBD3301" w14:textId="77777777" w:rsidR="005B2606" w:rsidRDefault="005B2606" w:rsidP="006323E2">
            <w:pPr>
              <w:pStyle w:val="TAL"/>
              <w:jc w:val="center"/>
              <w:rPr>
                <w:rFonts w:cs="Arial"/>
                <w:sz w:val="16"/>
                <w:szCs w:val="16"/>
              </w:rPr>
            </w:pPr>
            <w:r>
              <w:rPr>
                <w:rFonts w:cs="Arial"/>
                <w:sz w:val="16"/>
                <w:szCs w:val="16"/>
              </w:rPr>
              <w:t>2018-12</w:t>
            </w:r>
          </w:p>
        </w:tc>
        <w:tc>
          <w:tcPr>
            <w:tcW w:w="800" w:type="dxa"/>
            <w:shd w:val="solid" w:color="FFFFFF" w:fill="auto"/>
          </w:tcPr>
          <w:p w14:paraId="3E5A9B95" w14:textId="77777777" w:rsidR="005B2606" w:rsidRDefault="005B2606" w:rsidP="006323E2">
            <w:pPr>
              <w:pStyle w:val="TAL"/>
              <w:rPr>
                <w:rFonts w:cs="Arial"/>
                <w:sz w:val="16"/>
                <w:szCs w:val="16"/>
              </w:rPr>
            </w:pPr>
            <w:r>
              <w:rPr>
                <w:rFonts w:cs="Arial"/>
                <w:sz w:val="16"/>
                <w:szCs w:val="16"/>
              </w:rPr>
              <w:t>SA#82</w:t>
            </w:r>
          </w:p>
        </w:tc>
        <w:tc>
          <w:tcPr>
            <w:tcW w:w="1094" w:type="dxa"/>
            <w:shd w:val="solid" w:color="FFFFFF" w:fill="auto"/>
          </w:tcPr>
          <w:p w14:paraId="350F8463" w14:textId="77777777" w:rsidR="005B2606" w:rsidRDefault="005B2606" w:rsidP="006323E2">
            <w:pPr>
              <w:pStyle w:val="TAL"/>
              <w:rPr>
                <w:rFonts w:cs="Arial"/>
                <w:sz w:val="16"/>
                <w:szCs w:val="16"/>
              </w:rPr>
            </w:pPr>
            <w:r>
              <w:rPr>
                <w:rFonts w:cs="Arial"/>
                <w:sz w:val="16"/>
                <w:szCs w:val="16"/>
              </w:rPr>
              <w:t>SP-181041</w:t>
            </w:r>
          </w:p>
        </w:tc>
        <w:tc>
          <w:tcPr>
            <w:tcW w:w="567" w:type="dxa"/>
            <w:shd w:val="solid" w:color="FFFFFF" w:fill="auto"/>
          </w:tcPr>
          <w:p w14:paraId="2F569AF7" w14:textId="77777777" w:rsidR="005B2606" w:rsidRDefault="005B2606" w:rsidP="006323E2">
            <w:pPr>
              <w:pStyle w:val="TAL"/>
              <w:rPr>
                <w:rFonts w:cs="Arial"/>
                <w:sz w:val="16"/>
                <w:szCs w:val="16"/>
              </w:rPr>
            </w:pPr>
            <w:r>
              <w:rPr>
                <w:rFonts w:cs="Arial"/>
                <w:sz w:val="16"/>
                <w:szCs w:val="16"/>
              </w:rPr>
              <w:t>0671</w:t>
            </w:r>
          </w:p>
        </w:tc>
        <w:tc>
          <w:tcPr>
            <w:tcW w:w="425" w:type="dxa"/>
            <w:shd w:val="solid" w:color="FFFFFF" w:fill="auto"/>
          </w:tcPr>
          <w:p w14:paraId="2883B6C5" w14:textId="77777777" w:rsidR="005B2606" w:rsidRDefault="005B2606" w:rsidP="006323E2">
            <w:pPr>
              <w:pStyle w:val="TAL"/>
              <w:rPr>
                <w:rFonts w:cs="Arial"/>
                <w:sz w:val="16"/>
                <w:szCs w:val="16"/>
              </w:rPr>
            </w:pPr>
            <w:r>
              <w:rPr>
                <w:rFonts w:cs="Arial"/>
                <w:sz w:val="16"/>
                <w:szCs w:val="16"/>
              </w:rPr>
              <w:t>1</w:t>
            </w:r>
          </w:p>
        </w:tc>
        <w:tc>
          <w:tcPr>
            <w:tcW w:w="425" w:type="dxa"/>
            <w:shd w:val="solid" w:color="FFFFFF" w:fill="auto"/>
          </w:tcPr>
          <w:p w14:paraId="60077084" w14:textId="77777777" w:rsidR="005B2606" w:rsidRDefault="005B2606" w:rsidP="006323E2">
            <w:pPr>
              <w:pStyle w:val="TAL"/>
              <w:rPr>
                <w:rFonts w:cs="Arial"/>
                <w:sz w:val="16"/>
                <w:szCs w:val="16"/>
              </w:rPr>
            </w:pPr>
            <w:r>
              <w:rPr>
                <w:rFonts w:cs="Arial"/>
                <w:sz w:val="16"/>
                <w:szCs w:val="16"/>
              </w:rPr>
              <w:t>F</w:t>
            </w:r>
          </w:p>
        </w:tc>
        <w:tc>
          <w:tcPr>
            <w:tcW w:w="4820" w:type="dxa"/>
            <w:shd w:val="solid" w:color="FFFFFF" w:fill="auto"/>
          </w:tcPr>
          <w:p w14:paraId="187466B3"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8" w:type="dxa"/>
            <w:shd w:val="solid" w:color="FFFFFF" w:fill="auto"/>
          </w:tcPr>
          <w:p w14:paraId="4494A656"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4D72204D" w14:textId="77777777" w:rsidTr="00E46F03">
        <w:tc>
          <w:tcPr>
            <w:tcW w:w="800" w:type="dxa"/>
            <w:shd w:val="solid" w:color="FFFFFF" w:fill="auto"/>
          </w:tcPr>
          <w:p w14:paraId="36D5D523" w14:textId="77777777" w:rsidR="007A7C7B" w:rsidRDefault="007A7C7B" w:rsidP="006323E2">
            <w:pPr>
              <w:pStyle w:val="TAL"/>
              <w:jc w:val="center"/>
              <w:rPr>
                <w:rFonts w:cs="Arial"/>
                <w:sz w:val="16"/>
                <w:szCs w:val="16"/>
              </w:rPr>
            </w:pPr>
            <w:r>
              <w:rPr>
                <w:rFonts w:cs="Arial"/>
                <w:sz w:val="16"/>
                <w:szCs w:val="16"/>
              </w:rPr>
              <w:t>2018-12</w:t>
            </w:r>
          </w:p>
        </w:tc>
        <w:tc>
          <w:tcPr>
            <w:tcW w:w="800" w:type="dxa"/>
            <w:shd w:val="solid" w:color="FFFFFF" w:fill="auto"/>
          </w:tcPr>
          <w:p w14:paraId="445E7A61" w14:textId="77777777" w:rsidR="007A7C7B" w:rsidRDefault="007A7C7B" w:rsidP="006323E2">
            <w:pPr>
              <w:pStyle w:val="TAL"/>
              <w:rPr>
                <w:rFonts w:cs="Arial"/>
                <w:sz w:val="16"/>
                <w:szCs w:val="16"/>
              </w:rPr>
            </w:pPr>
            <w:r>
              <w:rPr>
                <w:rFonts w:cs="Arial"/>
                <w:sz w:val="16"/>
                <w:szCs w:val="16"/>
              </w:rPr>
              <w:t>SA#82</w:t>
            </w:r>
          </w:p>
        </w:tc>
        <w:tc>
          <w:tcPr>
            <w:tcW w:w="1094" w:type="dxa"/>
            <w:shd w:val="solid" w:color="FFFFFF" w:fill="auto"/>
          </w:tcPr>
          <w:p w14:paraId="7789ACD5" w14:textId="77777777" w:rsidR="007A7C7B" w:rsidRDefault="007A7C7B" w:rsidP="006323E2">
            <w:pPr>
              <w:pStyle w:val="TAL"/>
              <w:rPr>
                <w:rFonts w:cs="Arial"/>
                <w:sz w:val="16"/>
                <w:szCs w:val="16"/>
              </w:rPr>
            </w:pPr>
            <w:r>
              <w:rPr>
                <w:rFonts w:cs="Arial"/>
                <w:sz w:val="16"/>
                <w:szCs w:val="16"/>
              </w:rPr>
              <w:t>SP-181057</w:t>
            </w:r>
          </w:p>
        </w:tc>
        <w:tc>
          <w:tcPr>
            <w:tcW w:w="567" w:type="dxa"/>
            <w:shd w:val="solid" w:color="FFFFFF" w:fill="auto"/>
          </w:tcPr>
          <w:p w14:paraId="77B86029" w14:textId="77777777" w:rsidR="007A7C7B" w:rsidRDefault="007A7C7B" w:rsidP="006323E2">
            <w:pPr>
              <w:pStyle w:val="TAL"/>
              <w:rPr>
                <w:rFonts w:cs="Arial"/>
                <w:sz w:val="16"/>
                <w:szCs w:val="16"/>
              </w:rPr>
            </w:pPr>
            <w:r>
              <w:rPr>
                <w:rFonts w:cs="Arial"/>
                <w:sz w:val="16"/>
                <w:szCs w:val="16"/>
              </w:rPr>
              <w:t>0672</w:t>
            </w:r>
          </w:p>
        </w:tc>
        <w:tc>
          <w:tcPr>
            <w:tcW w:w="425" w:type="dxa"/>
            <w:shd w:val="solid" w:color="FFFFFF" w:fill="auto"/>
          </w:tcPr>
          <w:p w14:paraId="774DFD9A" w14:textId="77777777" w:rsidR="007A7C7B" w:rsidRDefault="007A7C7B" w:rsidP="006323E2">
            <w:pPr>
              <w:pStyle w:val="TAL"/>
              <w:rPr>
                <w:rFonts w:cs="Arial"/>
                <w:sz w:val="16"/>
                <w:szCs w:val="16"/>
              </w:rPr>
            </w:pPr>
            <w:r>
              <w:rPr>
                <w:rFonts w:cs="Arial"/>
                <w:sz w:val="16"/>
                <w:szCs w:val="16"/>
              </w:rPr>
              <w:t>-</w:t>
            </w:r>
          </w:p>
        </w:tc>
        <w:tc>
          <w:tcPr>
            <w:tcW w:w="425" w:type="dxa"/>
            <w:shd w:val="solid" w:color="FFFFFF" w:fill="auto"/>
          </w:tcPr>
          <w:p w14:paraId="0606EEC4" w14:textId="77777777" w:rsidR="007A7C7B" w:rsidRDefault="007A7C7B" w:rsidP="006323E2">
            <w:pPr>
              <w:pStyle w:val="TAL"/>
              <w:rPr>
                <w:rFonts w:cs="Arial"/>
                <w:sz w:val="16"/>
                <w:szCs w:val="16"/>
              </w:rPr>
            </w:pPr>
            <w:r>
              <w:rPr>
                <w:rFonts w:cs="Arial"/>
                <w:sz w:val="16"/>
                <w:szCs w:val="16"/>
              </w:rPr>
              <w:t>F</w:t>
            </w:r>
          </w:p>
        </w:tc>
        <w:tc>
          <w:tcPr>
            <w:tcW w:w="4820" w:type="dxa"/>
            <w:shd w:val="solid" w:color="FFFFFF" w:fill="auto"/>
          </w:tcPr>
          <w:p w14:paraId="53028562"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8" w:type="dxa"/>
            <w:shd w:val="solid" w:color="FFFFFF" w:fill="auto"/>
          </w:tcPr>
          <w:p w14:paraId="22C3D293"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6D59A489" w14:textId="77777777" w:rsidTr="00E46F03">
        <w:tc>
          <w:tcPr>
            <w:tcW w:w="800" w:type="dxa"/>
            <w:shd w:val="solid" w:color="FFFFFF" w:fill="auto"/>
          </w:tcPr>
          <w:p w14:paraId="2E4E0E14" w14:textId="77777777" w:rsidR="00B32CCC" w:rsidRDefault="00B32CCC" w:rsidP="006323E2">
            <w:pPr>
              <w:pStyle w:val="TAL"/>
              <w:jc w:val="center"/>
              <w:rPr>
                <w:rFonts w:cs="Arial"/>
                <w:sz w:val="16"/>
                <w:szCs w:val="16"/>
              </w:rPr>
            </w:pPr>
            <w:r>
              <w:rPr>
                <w:rFonts w:cs="Arial"/>
                <w:sz w:val="16"/>
                <w:szCs w:val="16"/>
              </w:rPr>
              <w:t>2018-12</w:t>
            </w:r>
          </w:p>
        </w:tc>
        <w:tc>
          <w:tcPr>
            <w:tcW w:w="800" w:type="dxa"/>
            <w:shd w:val="solid" w:color="FFFFFF" w:fill="auto"/>
          </w:tcPr>
          <w:p w14:paraId="037EE285" w14:textId="77777777" w:rsidR="00B32CCC" w:rsidRDefault="00B32CCC" w:rsidP="006323E2">
            <w:pPr>
              <w:pStyle w:val="TAL"/>
              <w:rPr>
                <w:rFonts w:cs="Arial"/>
                <w:sz w:val="16"/>
                <w:szCs w:val="16"/>
              </w:rPr>
            </w:pPr>
            <w:r>
              <w:rPr>
                <w:rFonts w:cs="Arial"/>
                <w:sz w:val="16"/>
                <w:szCs w:val="16"/>
              </w:rPr>
              <w:t>SA#82</w:t>
            </w:r>
          </w:p>
        </w:tc>
        <w:tc>
          <w:tcPr>
            <w:tcW w:w="1094" w:type="dxa"/>
            <w:shd w:val="solid" w:color="FFFFFF" w:fill="auto"/>
          </w:tcPr>
          <w:p w14:paraId="35C4C635" w14:textId="77777777" w:rsidR="00B32CCC" w:rsidRDefault="00B32CCC" w:rsidP="006323E2">
            <w:pPr>
              <w:pStyle w:val="TAL"/>
              <w:rPr>
                <w:rFonts w:cs="Arial"/>
                <w:sz w:val="16"/>
                <w:szCs w:val="16"/>
              </w:rPr>
            </w:pPr>
            <w:r>
              <w:rPr>
                <w:rFonts w:cs="Arial"/>
                <w:sz w:val="16"/>
                <w:szCs w:val="16"/>
              </w:rPr>
              <w:t>SP-181060</w:t>
            </w:r>
          </w:p>
        </w:tc>
        <w:tc>
          <w:tcPr>
            <w:tcW w:w="567" w:type="dxa"/>
            <w:shd w:val="solid" w:color="FFFFFF" w:fill="auto"/>
          </w:tcPr>
          <w:p w14:paraId="58F4BA71" w14:textId="77777777" w:rsidR="00B32CCC" w:rsidRDefault="00B32CCC" w:rsidP="006323E2">
            <w:pPr>
              <w:pStyle w:val="TAL"/>
              <w:rPr>
                <w:rFonts w:cs="Arial"/>
                <w:sz w:val="16"/>
                <w:szCs w:val="16"/>
              </w:rPr>
            </w:pPr>
            <w:r>
              <w:rPr>
                <w:rFonts w:cs="Arial"/>
                <w:sz w:val="16"/>
                <w:szCs w:val="16"/>
              </w:rPr>
              <w:t>0676</w:t>
            </w:r>
          </w:p>
        </w:tc>
        <w:tc>
          <w:tcPr>
            <w:tcW w:w="425" w:type="dxa"/>
            <w:shd w:val="solid" w:color="FFFFFF" w:fill="auto"/>
          </w:tcPr>
          <w:p w14:paraId="3FA15D10" w14:textId="77777777" w:rsidR="00B32CCC" w:rsidRDefault="00B32CCC" w:rsidP="006323E2">
            <w:pPr>
              <w:pStyle w:val="TAL"/>
              <w:rPr>
                <w:rFonts w:cs="Arial"/>
                <w:sz w:val="16"/>
                <w:szCs w:val="16"/>
              </w:rPr>
            </w:pPr>
            <w:r>
              <w:rPr>
                <w:rFonts w:cs="Arial"/>
                <w:sz w:val="16"/>
                <w:szCs w:val="16"/>
              </w:rPr>
              <w:t>1</w:t>
            </w:r>
          </w:p>
        </w:tc>
        <w:tc>
          <w:tcPr>
            <w:tcW w:w="425" w:type="dxa"/>
            <w:shd w:val="solid" w:color="FFFFFF" w:fill="auto"/>
          </w:tcPr>
          <w:p w14:paraId="2C7C0AC0" w14:textId="77777777" w:rsidR="00B32CCC" w:rsidRDefault="00B32CCC" w:rsidP="006323E2">
            <w:pPr>
              <w:pStyle w:val="TAL"/>
              <w:rPr>
                <w:rFonts w:cs="Arial"/>
                <w:sz w:val="16"/>
                <w:szCs w:val="16"/>
              </w:rPr>
            </w:pPr>
            <w:r>
              <w:rPr>
                <w:rFonts w:cs="Arial"/>
                <w:sz w:val="16"/>
                <w:szCs w:val="16"/>
              </w:rPr>
              <w:t>A</w:t>
            </w:r>
          </w:p>
        </w:tc>
        <w:tc>
          <w:tcPr>
            <w:tcW w:w="4820" w:type="dxa"/>
            <w:shd w:val="solid" w:color="FFFFFF" w:fill="auto"/>
          </w:tcPr>
          <w:p w14:paraId="2DB53CB8"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8" w:type="dxa"/>
            <w:shd w:val="solid" w:color="FFFFFF" w:fill="auto"/>
          </w:tcPr>
          <w:p w14:paraId="1CE737F0"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24844485" w14:textId="77777777" w:rsidTr="00E46F03">
        <w:tc>
          <w:tcPr>
            <w:tcW w:w="800" w:type="dxa"/>
            <w:shd w:val="solid" w:color="FFFFFF" w:fill="auto"/>
          </w:tcPr>
          <w:p w14:paraId="230A1E5F" w14:textId="77777777" w:rsidR="00A81605" w:rsidRDefault="00A81605" w:rsidP="006323E2">
            <w:pPr>
              <w:pStyle w:val="TAL"/>
              <w:jc w:val="center"/>
              <w:rPr>
                <w:rFonts w:cs="Arial"/>
                <w:sz w:val="16"/>
                <w:szCs w:val="16"/>
              </w:rPr>
            </w:pPr>
            <w:r>
              <w:rPr>
                <w:rFonts w:cs="Arial"/>
                <w:sz w:val="16"/>
                <w:szCs w:val="16"/>
              </w:rPr>
              <w:t>2018-12</w:t>
            </w:r>
          </w:p>
        </w:tc>
        <w:tc>
          <w:tcPr>
            <w:tcW w:w="800" w:type="dxa"/>
            <w:shd w:val="solid" w:color="FFFFFF" w:fill="auto"/>
          </w:tcPr>
          <w:p w14:paraId="563BED10" w14:textId="77777777" w:rsidR="00A81605" w:rsidRDefault="00A81605" w:rsidP="006323E2">
            <w:pPr>
              <w:pStyle w:val="TAL"/>
              <w:rPr>
                <w:rFonts w:cs="Arial"/>
                <w:sz w:val="16"/>
                <w:szCs w:val="16"/>
              </w:rPr>
            </w:pPr>
            <w:r>
              <w:rPr>
                <w:rFonts w:cs="Arial"/>
                <w:sz w:val="16"/>
                <w:szCs w:val="16"/>
              </w:rPr>
              <w:t>SA#82</w:t>
            </w:r>
          </w:p>
        </w:tc>
        <w:tc>
          <w:tcPr>
            <w:tcW w:w="1094" w:type="dxa"/>
            <w:shd w:val="solid" w:color="FFFFFF" w:fill="auto"/>
          </w:tcPr>
          <w:p w14:paraId="540274C0" w14:textId="77777777" w:rsidR="00A81605" w:rsidRDefault="00A81605" w:rsidP="006323E2">
            <w:pPr>
              <w:pStyle w:val="TAL"/>
              <w:rPr>
                <w:rFonts w:cs="Arial"/>
                <w:sz w:val="16"/>
                <w:szCs w:val="16"/>
              </w:rPr>
            </w:pPr>
            <w:r>
              <w:rPr>
                <w:rFonts w:cs="Arial"/>
                <w:sz w:val="16"/>
                <w:szCs w:val="16"/>
              </w:rPr>
              <w:t>SP-181058</w:t>
            </w:r>
          </w:p>
        </w:tc>
        <w:tc>
          <w:tcPr>
            <w:tcW w:w="567" w:type="dxa"/>
            <w:shd w:val="solid" w:color="FFFFFF" w:fill="auto"/>
          </w:tcPr>
          <w:p w14:paraId="7D45BFD7" w14:textId="77777777" w:rsidR="00A81605" w:rsidRDefault="00A81605" w:rsidP="006323E2">
            <w:pPr>
              <w:pStyle w:val="TAL"/>
              <w:rPr>
                <w:rFonts w:cs="Arial"/>
                <w:sz w:val="16"/>
                <w:szCs w:val="16"/>
              </w:rPr>
            </w:pPr>
            <w:r>
              <w:rPr>
                <w:rFonts w:cs="Arial"/>
                <w:sz w:val="16"/>
                <w:szCs w:val="16"/>
              </w:rPr>
              <w:t>0677</w:t>
            </w:r>
          </w:p>
        </w:tc>
        <w:tc>
          <w:tcPr>
            <w:tcW w:w="425" w:type="dxa"/>
            <w:shd w:val="solid" w:color="FFFFFF" w:fill="auto"/>
          </w:tcPr>
          <w:p w14:paraId="77DD8FFE" w14:textId="77777777" w:rsidR="00A81605" w:rsidRDefault="00A81605" w:rsidP="006323E2">
            <w:pPr>
              <w:pStyle w:val="TAL"/>
              <w:rPr>
                <w:rFonts w:cs="Arial"/>
                <w:sz w:val="16"/>
                <w:szCs w:val="16"/>
              </w:rPr>
            </w:pPr>
            <w:r>
              <w:rPr>
                <w:rFonts w:cs="Arial"/>
                <w:sz w:val="16"/>
                <w:szCs w:val="16"/>
              </w:rPr>
              <w:t>1</w:t>
            </w:r>
          </w:p>
        </w:tc>
        <w:tc>
          <w:tcPr>
            <w:tcW w:w="425" w:type="dxa"/>
            <w:shd w:val="solid" w:color="FFFFFF" w:fill="auto"/>
          </w:tcPr>
          <w:p w14:paraId="09E9EAE7" w14:textId="77777777" w:rsidR="00A81605" w:rsidRDefault="00A81605" w:rsidP="006323E2">
            <w:pPr>
              <w:pStyle w:val="TAL"/>
              <w:rPr>
                <w:rFonts w:cs="Arial"/>
                <w:sz w:val="16"/>
                <w:szCs w:val="16"/>
              </w:rPr>
            </w:pPr>
            <w:r>
              <w:rPr>
                <w:rFonts w:cs="Arial"/>
                <w:sz w:val="16"/>
                <w:szCs w:val="16"/>
              </w:rPr>
              <w:t>F</w:t>
            </w:r>
          </w:p>
        </w:tc>
        <w:tc>
          <w:tcPr>
            <w:tcW w:w="4820" w:type="dxa"/>
            <w:shd w:val="solid" w:color="FFFFFF" w:fill="auto"/>
          </w:tcPr>
          <w:p w14:paraId="6DE55B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8" w:type="dxa"/>
            <w:shd w:val="solid" w:color="FFFFFF" w:fill="auto"/>
          </w:tcPr>
          <w:p w14:paraId="12F38D66"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0622F3DA" w14:textId="77777777" w:rsidTr="00E46F03">
        <w:tc>
          <w:tcPr>
            <w:tcW w:w="800" w:type="dxa"/>
            <w:shd w:val="solid" w:color="FFFFFF" w:fill="auto"/>
          </w:tcPr>
          <w:p w14:paraId="01455A38" w14:textId="77777777" w:rsidR="00AE6A92" w:rsidRDefault="00AE6A92" w:rsidP="006323E2">
            <w:pPr>
              <w:pStyle w:val="TAL"/>
              <w:jc w:val="center"/>
              <w:rPr>
                <w:rFonts w:cs="Arial"/>
                <w:sz w:val="16"/>
                <w:szCs w:val="16"/>
              </w:rPr>
            </w:pPr>
            <w:r>
              <w:rPr>
                <w:rFonts w:cs="Arial"/>
                <w:sz w:val="16"/>
                <w:szCs w:val="16"/>
              </w:rPr>
              <w:t>2018-12</w:t>
            </w:r>
          </w:p>
        </w:tc>
        <w:tc>
          <w:tcPr>
            <w:tcW w:w="800" w:type="dxa"/>
            <w:shd w:val="solid" w:color="FFFFFF" w:fill="auto"/>
          </w:tcPr>
          <w:p w14:paraId="5CA2B6C9" w14:textId="77777777" w:rsidR="00AE6A92" w:rsidRDefault="00AE6A92" w:rsidP="006323E2">
            <w:pPr>
              <w:pStyle w:val="TAL"/>
              <w:rPr>
                <w:rFonts w:cs="Arial"/>
                <w:sz w:val="16"/>
                <w:szCs w:val="16"/>
              </w:rPr>
            </w:pPr>
            <w:r>
              <w:rPr>
                <w:rFonts w:cs="Arial"/>
                <w:sz w:val="16"/>
                <w:szCs w:val="16"/>
              </w:rPr>
              <w:t>SA#82</w:t>
            </w:r>
          </w:p>
        </w:tc>
        <w:tc>
          <w:tcPr>
            <w:tcW w:w="1094" w:type="dxa"/>
            <w:shd w:val="solid" w:color="FFFFFF" w:fill="auto"/>
          </w:tcPr>
          <w:p w14:paraId="694B2FCF" w14:textId="77777777" w:rsidR="00AE6A92" w:rsidRDefault="00AE6A92" w:rsidP="006323E2">
            <w:pPr>
              <w:pStyle w:val="TAL"/>
              <w:rPr>
                <w:rFonts w:cs="Arial"/>
                <w:sz w:val="16"/>
                <w:szCs w:val="16"/>
              </w:rPr>
            </w:pPr>
            <w:r>
              <w:rPr>
                <w:rFonts w:cs="Arial"/>
                <w:sz w:val="16"/>
                <w:szCs w:val="16"/>
              </w:rPr>
              <w:t>SP-181041</w:t>
            </w:r>
          </w:p>
        </w:tc>
        <w:tc>
          <w:tcPr>
            <w:tcW w:w="567" w:type="dxa"/>
            <w:shd w:val="solid" w:color="FFFFFF" w:fill="auto"/>
          </w:tcPr>
          <w:p w14:paraId="047607FF" w14:textId="77777777" w:rsidR="00AE6A92" w:rsidRDefault="00AE6A92" w:rsidP="006323E2">
            <w:pPr>
              <w:pStyle w:val="TAL"/>
              <w:rPr>
                <w:rFonts w:cs="Arial"/>
                <w:sz w:val="16"/>
                <w:szCs w:val="16"/>
              </w:rPr>
            </w:pPr>
            <w:r>
              <w:rPr>
                <w:rFonts w:cs="Arial"/>
                <w:sz w:val="16"/>
                <w:szCs w:val="16"/>
              </w:rPr>
              <w:t>0678</w:t>
            </w:r>
          </w:p>
        </w:tc>
        <w:tc>
          <w:tcPr>
            <w:tcW w:w="425" w:type="dxa"/>
            <w:shd w:val="solid" w:color="FFFFFF" w:fill="auto"/>
          </w:tcPr>
          <w:p w14:paraId="3F1D756A" w14:textId="77777777" w:rsidR="00AE6A92" w:rsidRDefault="00AE6A92" w:rsidP="006323E2">
            <w:pPr>
              <w:pStyle w:val="TAL"/>
              <w:rPr>
                <w:rFonts w:cs="Arial"/>
                <w:sz w:val="16"/>
                <w:szCs w:val="16"/>
              </w:rPr>
            </w:pPr>
            <w:r>
              <w:rPr>
                <w:rFonts w:cs="Arial"/>
                <w:sz w:val="16"/>
                <w:szCs w:val="16"/>
              </w:rPr>
              <w:t>1</w:t>
            </w:r>
          </w:p>
        </w:tc>
        <w:tc>
          <w:tcPr>
            <w:tcW w:w="425" w:type="dxa"/>
            <w:shd w:val="solid" w:color="FFFFFF" w:fill="auto"/>
          </w:tcPr>
          <w:p w14:paraId="682E2AB0" w14:textId="77777777" w:rsidR="00AE6A92" w:rsidRDefault="00AE6A92" w:rsidP="006323E2">
            <w:pPr>
              <w:pStyle w:val="TAL"/>
              <w:rPr>
                <w:rFonts w:cs="Arial"/>
                <w:sz w:val="16"/>
                <w:szCs w:val="16"/>
              </w:rPr>
            </w:pPr>
            <w:r>
              <w:rPr>
                <w:rFonts w:cs="Arial"/>
                <w:sz w:val="16"/>
                <w:szCs w:val="16"/>
              </w:rPr>
              <w:t>F</w:t>
            </w:r>
          </w:p>
        </w:tc>
        <w:tc>
          <w:tcPr>
            <w:tcW w:w="4820" w:type="dxa"/>
            <w:shd w:val="solid" w:color="FFFFFF" w:fill="auto"/>
          </w:tcPr>
          <w:p w14:paraId="4E289135"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8" w:type="dxa"/>
            <w:shd w:val="solid" w:color="FFFFFF" w:fill="auto"/>
          </w:tcPr>
          <w:p w14:paraId="05576DF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654F3C38" w14:textId="77777777" w:rsidTr="00E46F03">
        <w:tc>
          <w:tcPr>
            <w:tcW w:w="800" w:type="dxa"/>
            <w:shd w:val="solid" w:color="FFFFFF" w:fill="auto"/>
          </w:tcPr>
          <w:p w14:paraId="05F1B87B" w14:textId="77777777" w:rsidR="001863A2" w:rsidRDefault="001863A2" w:rsidP="006323E2">
            <w:pPr>
              <w:pStyle w:val="TAL"/>
              <w:jc w:val="center"/>
              <w:rPr>
                <w:rFonts w:cs="Arial"/>
                <w:sz w:val="16"/>
                <w:szCs w:val="16"/>
              </w:rPr>
            </w:pPr>
            <w:r>
              <w:rPr>
                <w:rFonts w:cs="Arial"/>
                <w:sz w:val="16"/>
                <w:szCs w:val="16"/>
              </w:rPr>
              <w:t>2018-12</w:t>
            </w:r>
          </w:p>
        </w:tc>
        <w:tc>
          <w:tcPr>
            <w:tcW w:w="800" w:type="dxa"/>
            <w:shd w:val="solid" w:color="FFFFFF" w:fill="auto"/>
          </w:tcPr>
          <w:p w14:paraId="253F08B3" w14:textId="77777777" w:rsidR="001863A2" w:rsidRDefault="001863A2" w:rsidP="006323E2">
            <w:pPr>
              <w:pStyle w:val="TAL"/>
              <w:rPr>
                <w:rFonts w:cs="Arial"/>
                <w:sz w:val="16"/>
                <w:szCs w:val="16"/>
              </w:rPr>
            </w:pPr>
            <w:r>
              <w:rPr>
                <w:rFonts w:cs="Arial"/>
                <w:sz w:val="16"/>
                <w:szCs w:val="16"/>
              </w:rPr>
              <w:t>SA#82</w:t>
            </w:r>
          </w:p>
        </w:tc>
        <w:tc>
          <w:tcPr>
            <w:tcW w:w="1094" w:type="dxa"/>
            <w:shd w:val="solid" w:color="FFFFFF" w:fill="auto"/>
          </w:tcPr>
          <w:p w14:paraId="7E3D6F79" w14:textId="77777777" w:rsidR="001863A2" w:rsidRDefault="001863A2" w:rsidP="006323E2">
            <w:pPr>
              <w:pStyle w:val="TAL"/>
              <w:rPr>
                <w:rFonts w:cs="Arial"/>
                <w:sz w:val="16"/>
                <w:szCs w:val="16"/>
              </w:rPr>
            </w:pPr>
            <w:r>
              <w:rPr>
                <w:rFonts w:cs="Arial"/>
                <w:sz w:val="16"/>
                <w:szCs w:val="16"/>
              </w:rPr>
              <w:t>SP-181057</w:t>
            </w:r>
          </w:p>
        </w:tc>
        <w:tc>
          <w:tcPr>
            <w:tcW w:w="567" w:type="dxa"/>
            <w:shd w:val="solid" w:color="FFFFFF" w:fill="auto"/>
          </w:tcPr>
          <w:p w14:paraId="15EA7ADB" w14:textId="77777777" w:rsidR="001863A2" w:rsidRDefault="001863A2" w:rsidP="006323E2">
            <w:pPr>
              <w:pStyle w:val="TAL"/>
              <w:rPr>
                <w:rFonts w:cs="Arial"/>
                <w:sz w:val="16"/>
                <w:szCs w:val="16"/>
              </w:rPr>
            </w:pPr>
            <w:r>
              <w:rPr>
                <w:rFonts w:cs="Arial"/>
                <w:sz w:val="16"/>
                <w:szCs w:val="16"/>
              </w:rPr>
              <w:t>0679</w:t>
            </w:r>
          </w:p>
        </w:tc>
        <w:tc>
          <w:tcPr>
            <w:tcW w:w="425" w:type="dxa"/>
            <w:shd w:val="solid" w:color="FFFFFF" w:fill="auto"/>
          </w:tcPr>
          <w:p w14:paraId="5F77EDD0" w14:textId="77777777" w:rsidR="001863A2" w:rsidRDefault="001863A2" w:rsidP="006323E2">
            <w:pPr>
              <w:pStyle w:val="TAL"/>
              <w:rPr>
                <w:rFonts w:cs="Arial"/>
                <w:sz w:val="16"/>
                <w:szCs w:val="16"/>
              </w:rPr>
            </w:pPr>
            <w:r>
              <w:rPr>
                <w:rFonts w:cs="Arial"/>
                <w:sz w:val="16"/>
                <w:szCs w:val="16"/>
              </w:rPr>
              <w:t>1</w:t>
            </w:r>
          </w:p>
        </w:tc>
        <w:tc>
          <w:tcPr>
            <w:tcW w:w="425" w:type="dxa"/>
            <w:shd w:val="solid" w:color="FFFFFF" w:fill="auto"/>
          </w:tcPr>
          <w:p w14:paraId="16EB1EA1" w14:textId="77777777" w:rsidR="001863A2" w:rsidRDefault="001863A2" w:rsidP="006323E2">
            <w:pPr>
              <w:pStyle w:val="TAL"/>
              <w:rPr>
                <w:rFonts w:cs="Arial"/>
                <w:sz w:val="16"/>
                <w:szCs w:val="16"/>
              </w:rPr>
            </w:pPr>
            <w:r>
              <w:rPr>
                <w:rFonts w:cs="Arial"/>
                <w:sz w:val="16"/>
                <w:szCs w:val="16"/>
              </w:rPr>
              <w:t>F</w:t>
            </w:r>
          </w:p>
        </w:tc>
        <w:tc>
          <w:tcPr>
            <w:tcW w:w="4820" w:type="dxa"/>
            <w:shd w:val="solid" w:color="FFFFFF" w:fill="auto"/>
          </w:tcPr>
          <w:p w14:paraId="5502C6B3"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8" w:type="dxa"/>
            <w:shd w:val="solid" w:color="FFFFFF" w:fill="auto"/>
          </w:tcPr>
          <w:p w14:paraId="668DB46A"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33EE18FD" w14:textId="77777777" w:rsidTr="00E46F03">
        <w:tc>
          <w:tcPr>
            <w:tcW w:w="800" w:type="dxa"/>
            <w:shd w:val="solid" w:color="FFFFFF" w:fill="auto"/>
          </w:tcPr>
          <w:p w14:paraId="2BC617E5"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698F871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423DF0C5"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D4A7B9F" w14:textId="77777777" w:rsidR="00436BFA" w:rsidRDefault="00436BFA" w:rsidP="00436BFA">
            <w:pPr>
              <w:pStyle w:val="TAL"/>
              <w:rPr>
                <w:rFonts w:cs="Arial"/>
                <w:sz w:val="16"/>
                <w:szCs w:val="16"/>
              </w:rPr>
            </w:pPr>
            <w:r>
              <w:rPr>
                <w:rFonts w:cs="Arial"/>
                <w:sz w:val="16"/>
                <w:szCs w:val="16"/>
              </w:rPr>
              <w:t>0680</w:t>
            </w:r>
          </w:p>
        </w:tc>
        <w:tc>
          <w:tcPr>
            <w:tcW w:w="425" w:type="dxa"/>
            <w:shd w:val="solid" w:color="FFFFFF" w:fill="auto"/>
          </w:tcPr>
          <w:p w14:paraId="0D757C99"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6F39BA64"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4B0931B"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8" w:type="dxa"/>
            <w:shd w:val="solid" w:color="FFFFFF" w:fill="auto"/>
          </w:tcPr>
          <w:p w14:paraId="5508213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30B35229" w14:textId="77777777" w:rsidTr="00E46F03">
        <w:tc>
          <w:tcPr>
            <w:tcW w:w="800" w:type="dxa"/>
            <w:shd w:val="solid" w:color="FFFFFF" w:fill="auto"/>
          </w:tcPr>
          <w:p w14:paraId="504160A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724B53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649BA34" w14:textId="77777777" w:rsidR="00436BFA" w:rsidRDefault="00436BFA" w:rsidP="00436BFA">
            <w:pPr>
              <w:pStyle w:val="TAL"/>
              <w:rPr>
                <w:rFonts w:cs="Arial"/>
                <w:sz w:val="16"/>
                <w:szCs w:val="16"/>
              </w:rPr>
            </w:pPr>
            <w:r>
              <w:rPr>
                <w:rFonts w:cs="Arial"/>
                <w:sz w:val="16"/>
                <w:szCs w:val="16"/>
              </w:rPr>
              <w:t>SP-181157</w:t>
            </w:r>
          </w:p>
        </w:tc>
        <w:tc>
          <w:tcPr>
            <w:tcW w:w="567" w:type="dxa"/>
            <w:shd w:val="solid" w:color="FFFFFF" w:fill="auto"/>
          </w:tcPr>
          <w:p w14:paraId="65793D06" w14:textId="77777777" w:rsidR="00436BFA" w:rsidRDefault="00436BFA" w:rsidP="00436BFA">
            <w:pPr>
              <w:pStyle w:val="TAL"/>
              <w:rPr>
                <w:rFonts w:cs="Arial"/>
                <w:sz w:val="16"/>
                <w:szCs w:val="16"/>
              </w:rPr>
            </w:pPr>
            <w:r>
              <w:rPr>
                <w:rFonts w:cs="Arial"/>
                <w:sz w:val="16"/>
                <w:szCs w:val="16"/>
              </w:rPr>
              <w:t>0681</w:t>
            </w:r>
          </w:p>
        </w:tc>
        <w:tc>
          <w:tcPr>
            <w:tcW w:w="425" w:type="dxa"/>
            <w:shd w:val="solid" w:color="FFFFFF" w:fill="auto"/>
          </w:tcPr>
          <w:p w14:paraId="7726EABD"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2B085384" w14:textId="77777777" w:rsidR="00436BFA" w:rsidRDefault="00436BFA" w:rsidP="00436BFA">
            <w:pPr>
              <w:pStyle w:val="TAL"/>
              <w:rPr>
                <w:rFonts w:cs="Arial"/>
                <w:sz w:val="16"/>
                <w:szCs w:val="16"/>
              </w:rPr>
            </w:pPr>
            <w:r>
              <w:rPr>
                <w:rFonts w:cs="Arial"/>
                <w:sz w:val="16"/>
                <w:szCs w:val="16"/>
              </w:rPr>
              <w:t>F</w:t>
            </w:r>
          </w:p>
        </w:tc>
        <w:tc>
          <w:tcPr>
            <w:tcW w:w="4820" w:type="dxa"/>
            <w:shd w:val="solid" w:color="FFFFFF" w:fill="auto"/>
          </w:tcPr>
          <w:p w14:paraId="7978B65B"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8" w:type="dxa"/>
            <w:shd w:val="solid" w:color="FFFFFF" w:fill="auto"/>
          </w:tcPr>
          <w:p w14:paraId="26F8C53C"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473BD37" w14:textId="77777777" w:rsidTr="00E46F03">
        <w:tc>
          <w:tcPr>
            <w:tcW w:w="800" w:type="dxa"/>
            <w:shd w:val="solid" w:color="FFFFFF" w:fill="auto"/>
          </w:tcPr>
          <w:p w14:paraId="6A63ADAF"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0AF4A9"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7858A1F3"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49EE12" w14:textId="77777777" w:rsidR="00436BFA" w:rsidRDefault="00436BFA" w:rsidP="00436BFA">
            <w:pPr>
              <w:pStyle w:val="TAL"/>
              <w:rPr>
                <w:rFonts w:cs="Arial"/>
                <w:sz w:val="16"/>
                <w:szCs w:val="16"/>
              </w:rPr>
            </w:pPr>
            <w:r>
              <w:rPr>
                <w:rFonts w:cs="Arial"/>
                <w:sz w:val="16"/>
                <w:szCs w:val="16"/>
              </w:rPr>
              <w:t>0682</w:t>
            </w:r>
          </w:p>
        </w:tc>
        <w:tc>
          <w:tcPr>
            <w:tcW w:w="425" w:type="dxa"/>
            <w:shd w:val="solid" w:color="FFFFFF" w:fill="auto"/>
          </w:tcPr>
          <w:p w14:paraId="5E3F200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36BD61C6"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A5CB49C"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8" w:type="dxa"/>
            <w:shd w:val="solid" w:color="FFFFFF" w:fill="auto"/>
          </w:tcPr>
          <w:p w14:paraId="718989A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3DD5023" w14:textId="77777777" w:rsidTr="00E46F03">
        <w:tc>
          <w:tcPr>
            <w:tcW w:w="800" w:type="dxa"/>
            <w:shd w:val="solid" w:color="FFFFFF" w:fill="auto"/>
          </w:tcPr>
          <w:p w14:paraId="272EBB2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46CD93CA"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7AB8C11" w14:textId="77777777" w:rsidR="00436BFA" w:rsidRDefault="00436BFA" w:rsidP="00436BFA">
            <w:pPr>
              <w:pStyle w:val="TAL"/>
              <w:rPr>
                <w:rFonts w:cs="Arial"/>
                <w:sz w:val="16"/>
                <w:szCs w:val="16"/>
              </w:rPr>
            </w:pPr>
            <w:r>
              <w:rPr>
                <w:rFonts w:cs="Arial"/>
                <w:sz w:val="16"/>
                <w:szCs w:val="16"/>
              </w:rPr>
              <w:t>SP-181057</w:t>
            </w:r>
          </w:p>
        </w:tc>
        <w:tc>
          <w:tcPr>
            <w:tcW w:w="567" w:type="dxa"/>
            <w:shd w:val="solid" w:color="FFFFFF" w:fill="auto"/>
          </w:tcPr>
          <w:p w14:paraId="6B29404A" w14:textId="77777777" w:rsidR="00436BFA" w:rsidRDefault="00436BFA" w:rsidP="00436BFA">
            <w:pPr>
              <w:pStyle w:val="TAL"/>
              <w:rPr>
                <w:rFonts w:cs="Arial"/>
                <w:sz w:val="16"/>
                <w:szCs w:val="16"/>
              </w:rPr>
            </w:pPr>
            <w:r>
              <w:rPr>
                <w:rFonts w:cs="Arial"/>
                <w:sz w:val="16"/>
                <w:szCs w:val="16"/>
              </w:rPr>
              <w:t>0683</w:t>
            </w:r>
          </w:p>
        </w:tc>
        <w:tc>
          <w:tcPr>
            <w:tcW w:w="425" w:type="dxa"/>
            <w:shd w:val="solid" w:color="FFFFFF" w:fill="auto"/>
          </w:tcPr>
          <w:p w14:paraId="2894481A"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5B9ED29A"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770250E2"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8" w:type="dxa"/>
            <w:shd w:val="solid" w:color="FFFFFF" w:fill="auto"/>
          </w:tcPr>
          <w:p w14:paraId="2EE5E05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3CFB9F9" w14:textId="77777777" w:rsidTr="00E46F03">
        <w:tc>
          <w:tcPr>
            <w:tcW w:w="800" w:type="dxa"/>
            <w:shd w:val="solid" w:color="FFFFFF" w:fill="auto"/>
          </w:tcPr>
          <w:p w14:paraId="1C582E53"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DF5F74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601D13F2"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6931623" w14:textId="77777777" w:rsidR="00436BFA" w:rsidRDefault="00436BFA" w:rsidP="00436BFA">
            <w:pPr>
              <w:pStyle w:val="TAL"/>
              <w:rPr>
                <w:rFonts w:cs="Arial"/>
                <w:sz w:val="16"/>
                <w:szCs w:val="16"/>
              </w:rPr>
            </w:pPr>
            <w:r>
              <w:rPr>
                <w:rFonts w:cs="Arial"/>
                <w:sz w:val="16"/>
                <w:szCs w:val="16"/>
              </w:rPr>
              <w:t>0684</w:t>
            </w:r>
          </w:p>
        </w:tc>
        <w:tc>
          <w:tcPr>
            <w:tcW w:w="425" w:type="dxa"/>
            <w:shd w:val="solid" w:color="FFFFFF" w:fill="auto"/>
          </w:tcPr>
          <w:p w14:paraId="63C513C8" w14:textId="77777777" w:rsidR="00436BFA" w:rsidRDefault="00436BFA" w:rsidP="00436BFA">
            <w:pPr>
              <w:pStyle w:val="TAL"/>
              <w:rPr>
                <w:rFonts w:cs="Arial"/>
                <w:sz w:val="16"/>
                <w:szCs w:val="16"/>
              </w:rPr>
            </w:pPr>
            <w:r>
              <w:rPr>
                <w:rFonts w:cs="Arial"/>
                <w:sz w:val="16"/>
                <w:szCs w:val="16"/>
              </w:rPr>
              <w:t>-</w:t>
            </w:r>
          </w:p>
        </w:tc>
        <w:tc>
          <w:tcPr>
            <w:tcW w:w="425" w:type="dxa"/>
            <w:shd w:val="solid" w:color="FFFFFF" w:fill="auto"/>
          </w:tcPr>
          <w:p w14:paraId="1A94BC0C"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56FECA69"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8" w:type="dxa"/>
            <w:shd w:val="solid" w:color="FFFFFF" w:fill="auto"/>
          </w:tcPr>
          <w:p w14:paraId="07A804E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585275" w14:textId="77777777" w:rsidTr="00E46F03">
        <w:tc>
          <w:tcPr>
            <w:tcW w:w="800" w:type="dxa"/>
            <w:shd w:val="solid" w:color="FFFFFF" w:fill="auto"/>
          </w:tcPr>
          <w:p w14:paraId="631E72ED"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22BD666"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06CCDAE7"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F68D35" w14:textId="77777777" w:rsidR="00436BFA" w:rsidRDefault="00436BFA" w:rsidP="00436BFA">
            <w:pPr>
              <w:pStyle w:val="TAL"/>
              <w:rPr>
                <w:rFonts w:cs="Arial"/>
                <w:sz w:val="16"/>
                <w:szCs w:val="16"/>
              </w:rPr>
            </w:pPr>
            <w:r>
              <w:rPr>
                <w:rFonts w:cs="Arial"/>
                <w:sz w:val="16"/>
                <w:szCs w:val="16"/>
              </w:rPr>
              <w:t>0685</w:t>
            </w:r>
          </w:p>
        </w:tc>
        <w:tc>
          <w:tcPr>
            <w:tcW w:w="425" w:type="dxa"/>
            <w:shd w:val="solid" w:color="FFFFFF" w:fill="auto"/>
          </w:tcPr>
          <w:p w14:paraId="3C941A6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18C677EE"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10F39F02"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8" w:type="dxa"/>
            <w:shd w:val="solid" w:color="FFFFFF" w:fill="auto"/>
          </w:tcPr>
          <w:p w14:paraId="6D27D66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A7BD489" w14:textId="77777777" w:rsidTr="00E46F03">
        <w:tc>
          <w:tcPr>
            <w:tcW w:w="800" w:type="dxa"/>
            <w:shd w:val="solid" w:color="FFFFFF" w:fill="auto"/>
          </w:tcPr>
          <w:p w14:paraId="536018DC"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8A69F4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1B38CA66" w14:textId="77777777" w:rsidR="00436BFA" w:rsidRDefault="00436BFA" w:rsidP="00436BFA">
            <w:pPr>
              <w:pStyle w:val="TAL"/>
              <w:rPr>
                <w:rFonts w:cs="Arial"/>
                <w:sz w:val="16"/>
                <w:szCs w:val="16"/>
              </w:rPr>
            </w:pPr>
            <w:r>
              <w:rPr>
                <w:rFonts w:cs="Arial"/>
                <w:sz w:val="16"/>
                <w:szCs w:val="16"/>
              </w:rPr>
              <w:t>SP-181054</w:t>
            </w:r>
          </w:p>
        </w:tc>
        <w:tc>
          <w:tcPr>
            <w:tcW w:w="567" w:type="dxa"/>
            <w:shd w:val="solid" w:color="FFFFFF" w:fill="auto"/>
          </w:tcPr>
          <w:p w14:paraId="6CB96499" w14:textId="77777777" w:rsidR="00436BFA" w:rsidRDefault="00436BFA" w:rsidP="00436BFA">
            <w:pPr>
              <w:pStyle w:val="TAL"/>
              <w:rPr>
                <w:rFonts w:cs="Arial"/>
                <w:sz w:val="16"/>
                <w:szCs w:val="16"/>
              </w:rPr>
            </w:pPr>
            <w:r>
              <w:rPr>
                <w:rFonts w:cs="Arial"/>
                <w:sz w:val="16"/>
                <w:szCs w:val="16"/>
              </w:rPr>
              <w:t>0688</w:t>
            </w:r>
          </w:p>
        </w:tc>
        <w:tc>
          <w:tcPr>
            <w:tcW w:w="425" w:type="dxa"/>
            <w:shd w:val="solid" w:color="FFFFFF" w:fill="auto"/>
          </w:tcPr>
          <w:p w14:paraId="1F552E9B" w14:textId="77777777" w:rsidR="00436BFA" w:rsidRDefault="00436BFA" w:rsidP="00436BFA">
            <w:pPr>
              <w:pStyle w:val="TAL"/>
              <w:rPr>
                <w:rFonts w:cs="Arial"/>
                <w:sz w:val="16"/>
                <w:szCs w:val="16"/>
              </w:rPr>
            </w:pPr>
            <w:r>
              <w:rPr>
                <w:rFonts w:cs="Arial"/>
                <w:sz w:val="16"/>
                <w:szCs w:val="16"/>
              </w:rPr>
              <w:t>2</w:t>
            </w:r>
          </w:p>
        </w:tc>
        <w:tc>
          <w:tcPr>
            <w:tcW w:w="425" w:type="dxa"/>
            <w:shd w:val="solid" w:color="FFFFFF" w:fill="auto"/>
          </w:tcPr>
          <w:p w14:paraId="21E9AEE0" w14:textId="77777777" w:rsidR="00436BFA" w:rsidRDefault="00436BFA" w:rsidP="00436BFA">
            <w:pPr>
              <w:pStyle w:val="TAL"/>
              <w:rPr>
                <w:rFonts w:cs="Arial"/>
                <w:sz w:val="16"/>
                <w:szCs w:val="16"/>
              </w:rPr>
            </w:pPr>
            <w:r>
              <w:rPr>
                <w:rFonts w:cs="Arial"/>
                <w:sz w:val="16"/>
                <w:szCs w:val="16"/>
              </w:rPr>
              <w:t>A</w:t>
            </w:r>
          </w:p>
        </w:tc>
        <w:tc>
          <w:tcPr>
            <w:tcW w:w="4820" w:type="dxa"/>
            <w:shd w:val="solid" w:color="FFFFFF" w:fill="auto"/>
          </w:tcPr>
          <w:p w14:paraId="1CE6948E"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8" w:type="dxa"/>
            <w:shd w:val="solid" w:color="FFFFFF" w:fill="auto"/>
          </w:tcPr>
          <w:p w14:paraId="54DDC2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14ACD6AF" w14:textId="77777777" w:rsidTr="00E46F03">
        <w:tc>
          <w:tcPr>
            <w:tcW w:w="800" w:type="dxa"/>
            <w:shd w:val="solid" w:color="FFFFFF" w:fill="auto"/>
          </w:tcPr>
          <w:p w14:paraId="5B956768"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ACE03E"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3C236DBC" w14:textId="77777777" w:rsidR="00436BFA" w:rsidRDefault="00436BFA" w:rsidP="00436BFA">
            <w:pPr>
              <w:pStyle w:val="TAL"/>
              <w:rPr>
                <w:rFonts w:cs="Arial"/>
                <w:sz w:val="16"/>
                <w:szCs w:val="16"/>
              </w:rPr>
            </w:pPr>
          </w:p>
        </w:tc>
        <w:tc>
          <w:tcPr>
            <w:tcW w:w="567" w:type="dxa"/>
            <w:shd w:val="solid" w:color="FFFFFF" w:fill="auto"/>
          </w:tcPr>
          <w:p w14:paraId="36359C84" w14:textId="77777777" w:rsidR="00436BFA" w:rsidRDefault="00436BFA" w:rsidP="00436BFA">
            <w:pPr>
              <w:pStyle w:val="TAL"/>
              <w:rPr>
                <w:rFonts w:cs="Arial"/>
                <w:sz w:val="16"/>
                <w:szCs w:val="16"/>
              </w:rPr>
            </w:pPr>
          </w:p>
        </w:tc>
        <w:tc>
          <w:tcPr>
            <w:tcW w:w="425" w:type="dxa"/>
            <w:shd w:val="solid" w:color="FFFFFF" w:fill="auto"/>
          </w:tcPr>
          <w:p w14:paraId="41C237EA" w14:textId="77777777" w:rsidR="00436BFA" w:rsidRDefault="00436BFA" w:rsidP="00436BFA">
            <w:pPr>
              <w:pStyle w:val="TAL"/>
              <w:rPr>
                <w:rFonts w:cs="Arial"/>
                <w:sz w:val="16"/>
                <w:szCs w:val="16"/>
              </w:rPr>
            </w:pPr>
          </w:p>
        </w:tc>
        <w:tc>
          <w:tcPr>
            <w:tcW w:w="425" w:type="dxa"/>
            <w:shd w:val="solid" w:color="FFFFFF" w:fill="auto"/>
          </w:tcPr>
          <w:p w14:paraId="52E7DC2E" w14:textId="77777777" w:rsidR="00436BFA" w:rsidRDefault="00436BFA" w:rsidP="00436BFA">
            <w:pPr>
              <w:pStyle w:val="TAL"/>
              <w:rPr>
                <w:rFonts w:cs="Arial"/>
                <w:sz w:val="16"/>
                <w:szCs w:val="16"/>
              </w:rPr>
            </w:pPr>
          </w:p>
        </w:tc>
        <w:tc>
          <w:tcPr>
            <w:tcW w:w="4820" w:type="dxa"/>
            <w:shd w:val="solid" w:color="FFFFFF" w:fill="auto"/>
          </w:tcPr>
          <w:p w14:paraId="23F6B830"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8" w:type="dxa"/>
            <w:shd w:val="solid" w:color="FFFFFF" w:fill="auto"/>
          </w:tcPr>
          <w:p w14:paraId="4B04DD5B"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665147D7" w14:textId="77777777" w:rsidTr="00E46F03">
        <w:tc>
          <w:tcPr>
            <w:tcW w:w="800" w:type="dxa"/>
            <w:shd w:val="solid" w:color="FFFFFF" w:fill="auto"/>
          </w:tcPr>
          <w:p w14:paraId="45B4BD42" w14:textId="77777777" w:rsidR="00A32E5E" w:rsidRDefault="00A32E5E" w:rsidP="00436BFA">
            <w:pPr>
              <w:pStyle w:val="TAL"/>
              <w:jc w:val="center"/>
              <w:rPr>
                <w:rFonts w:cs="Arial"/>
                <w:sz w:val="16"/>
                <w:szCs w:val="16"/>
              </w:rPr>
            </w:pPr>
            <w:r>
              <w:rPr>
                <w:rFonts w:cs="Arial"/>
                <w:sz w:val="16"/>
                <w:szCs w:val="16"/>
              </w:rPr>
              <w:t>2019-03</w:t>
            </w:r>
          </w:p>
        </w:tc>
        <w:tc>
          <w:tcPr>
            <w:tcW w:w="800" w:type="dxa"/>
            <w:shd w:val="solid" w:color="FFFFFF" w:fill="auto"/>
          </w:tcPr>
          <w:p w14:paraId="41CD63F8" w14:textId="77777777" w:rsidR="00A32E5E" w:rsidRDefault="00A32E5E" w:rsidP="00436BFA">
            <w:pPr>
              <w:pStyle w:val="TAL"/>
              <w:rPr>
                <w:rFonts w:cs="Arial"/>
                <w:sz w:val="16"/>
                <w:szCs w:val="16"/>
              </w:rPr>
            </w:pPr>
            <w:r>
              <w:rPr>
                <w:rFonts w:cs="Arial"/>
                <w:sz w:val="16"/>
                <w:szCs w:val="16"/>
              </w:rPr>
              <w:t>SA#83</w:t>
            </w:r>
          </w:p>
        </w:tc>
        <w:tc>
          <w:tcPr>
            <w:tcW w:w="1094" w:type="dxa"/>
            <w:shd w:val="solid" w:color="FFFFFF" w:fill="auto"/>
          </w:tcPr>
          <w:p w14:paraId="7F80F682" w14:textId="77777777" w:rsidR="00A32E5E" w:rsidRDefault="00A32E5E" w:rsidP="00436BFA">
            <w:pPr>
              <w:pStyle w:val="TAL"/>
              <w:rPr>
                <w:rFonts w:cs="Arial"/>
                <w:sz w:val="16"/>
                <w:szCs w:val="16"/>
              </w:rPr>
            </w:pPr>
            <w:r>
              <w:rPr>
                <w:rFonts w:cs="Arial"/>
                <w:sz w:val="16"/>
                <w:szCs w:val="16"/>
              </w:rPr>
              <w:t>SP-190115</w:t>
            </w:r>
          </w:p>
        </w:tc>
        <w:tc>
          <w:tcPr>
            <w:tcW w:w="567" w:type="dxa"/>
            <w:shd w:val="solid" w:color="FFFFFF" w:fill="auto"/>
          </w:tcPr>
          <w:p w14:paraId="117DDC21" w14:textId="77777777" w:rsidR="00A32E5E" w:rsidRDefault="00A32E5E" w:rsidP="00436BFA">
            <w:pPr>
              <w:pStyle w:val="TAL"/>
              <w:rPr>
                <w:rFonts w:cs="Arial"/>
                <w:sz w:val="16"/>
                <w:szCs w:val="16"/>
              </w:rPr>
            </w:pPr>
            <w:r>
              <w:rPr>
                <w:rFonts w:cs="Arial"/>
                <w:sz w:val="16"/>
                <w:szCs w:val="16"/>
              </w:rPr>
              <w:t>0689</w:t>
            </w:r>
          </w:p>
        </w:tc>
        <w:tc>
          <w:tcPr>
            <w:tcW w:w="425" w:type="dxa"/>
            <w:shd w:val="solid" w:color="FFFFFF" w:fill="auto"/>
          </w:tcPr>
          <w:p w14:paraId="24729E0E" w14:textId="77777777" w:rsidR="00A32E5E" w:rsidRDefault="00A32E5E" w:rsidP="00436BFA">
            <w:pPr>
              <w:pStyle w:val="TAL"/>
              <w:rPr>
                <w:rFonts w:cs="Arial"/>
                <w:sz w:val="16"/>
                <w:szCs w:val="16"/>
              </w:rPr>
            </w:pPr>
            <w:r>
              <w:rPr>
                <w:rFonts w:cs="Arial"/>
                <w:sz w:val="16"/>
                <w:szCs w:val="16"/>
              </w:rPr>
              <w:t>1</w:t>
            </w:r>
          </w:p>
        </w:tc>
        <w:tc>
          <w:tcPr>
            <w:tcW w:w="425" w:type="dxa"/>
            <w:shd w:val="solid" w:color="FFFFFF" w:fill="auto"/>
          </w:tcPr>
          <w:p w14:paraId="5C263E2D" w14:textId="77777777" w:rsidR="00A32E5E" w:rsidRDefault="00A32E5E" w:rsidP="00436BFA">
            <w:pPr>
              <w:pStyle w:val="TAL"/>
              <w:rPr>
                <w:rFonts w:cs="Arial"/>
                <w:sz w:val="16"/>
                <w:szCs w:val="16"/>
              </w:rPr>
            </w:pPr>
            <w:r>
              <w:rPr>
                <w:rFonts w:cs="Arial"/>
                <w:sz w:val="16"/>
                <w:szCs w:val="16"/>
              </w:rPr>
              <w:t>F</w:t>
            </w:r>
          </w:p>
        </w:tc>
        <w:tc>
          <w:tcPr>
            <w:tcW w:w="4820" w:type="dxa"/>
            <w:shd w:val="solid" w:color="FFFFFF" w:fill="auto"/>
          </w:tcPr>
          <w:p w14:paraId="422C1BF0"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8" w:type="dxa"/>
            <w:shd w:val="solid" w:color="FFFFFF" w:fill="auto"/>
          </w:tcPr>
          <w:p w14:paraId="3138ACFE"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5637592D" w14:textId="77777777" w:rsidTr="00E46F03">
        <w:tc>
          <w:tcPr>
            <w:tcW w:w="800" w:type="dxa"/>
            <w:shd w:val="solid" w:color="FFFFFF" w:fill="auto"/>
          </w:tcPr>
          <w:p w14:paraId="573DEC74" w14:textId="77777777" w:rsidR="00152C1D" w:rsidRDefault="00152C1D" w:rsidP="00436BFA">
            <w:pPr>
              <w:pStyle w:val="TAL"/>
              <w:jc w:val="center"/>
              <w:rPr>
                <w:rFonts w:cs="Arial"/>
                <w:sz w:val="16"/>
                <w:szCs w:val="16"/>
              </w:rPr>
            </w:pPr>
            <w:r>
              <w:rPr>
                <w:rFonts w:cs="Arial"/>
                <w:sz w:val="16"/>
                <w:szCs w:val="16"/>
              </w:rPr>
              <w:t>2019-03</w:t>
            </w:r>
          </w:p>
        </w:tc>
        <w:tc>
          <w:tcPr>
            <w:tcW w:w="800" w:type="dxa"/>
            <w:shd w:val="solid" w:color="FFFFFF" w:fill="auto"/>
          </w:tcPr>
          <w:p w14:paraId="7DA506D0" w14:textId="77777777" w:rsidR="00152C1D" w:rsidRDefault="00152C1D" w:rsidP="00436BFA">
            <w:pPr>
              <w:pStyle w:val="TAL"/>
              <w:rPr>
                <w:rFonts w:cs="Arial"/>
                <w:sz w:val="16"/>
                <w:szCs w:val="16"/>
              </w:rPr>
            </w:pPr>
            <w:r>
              <w:rPr>
                <w:rFonts w:cs="Arial"/>
                <w:sz w:val="16"/>
                <w:szCs w:val="16"/>
              </w:rPr>
              <w:t>SA#83</w:t>
            </w:r>
          </w:p>
        </w:tc>
        <w:tc>
          <w:tcPr>
            <w:tcW w:w="1094" w:type="dxa"/>
            <w:shd w:val="solid" w:color="FFFFFF" w:fill="auto"/>
          </w:tcPr>
          <w:p w14:paraId="3F035040" w14:textId="77777777" w:rsidR="00152C1D" w:rsidRDefault="00152C1D" w:rsidP="00436BFA">
            <w:pPr>
              <w:pStyle w:val="TAL"/>
              <w:rPr>
                <w:rFonts w:cs="Arial"/>
                <w:sz w:val="16"/>
                <w:szCs w:val="16"/>
              </w:rPr>
            </w:pPr>
            <w:r>
              <w:rPr>
                <w:rFonts w:cs="Arial"/>
                <w:sz w:val="16"/>
                <w:szCs w:val="16"/>
              </w:rPr>
              <w:t>SP-190115</w:t>
            </w:r>
          </w:p>
        </w:tc>
        <w:tc>
          <w:tcPr>
            <w:tcW w:w="567" w:type="dxa"/>
            <w:shd w:val="solid" w:color="FFFFFF" w:fill="auto"/>
          </w:tcPr>
          <w:p w14:paraId="7D2A764C" w14:textId="77777777" w:rsidR="00152C1D" w:rsidRDefault="00152C1D" w:rsidP="00436BFA">
            <w:pPr>
              <w:pStyle w:val="TAL"/>
              <w:rPr>
                <w:rFonts w:cs="Arial"/>
                <w:sz w:val="16"/>
                <w:szCs w:val="16"/>
              </w:rPr>
            </w:pPr>
            <w:r>
              <w:rPr>
                <w:rFonts w:cs="Arial"/>
                <w:sz w:val="16"/>
                <w:szCs w:val="16"/>
              </w:rPr>
              <w:t>0690</w:t>
            </w:r>
          </w:p>
        </w:tc>
        <w:tc>
          <w:tcPr>
            <w:tcW w:w="425" w:type="dxa"/>
            <w:shd w:val="solid" w:color="FFFFFF" w:fill="auto"/>
          </w:tcPr>
          <w:p w14:paraId="610933A6" w14:textId="77777777" w:rsidR="00152C1D" w:rsidRDefault="00152C1D" w:rsidP="00436BFA">
            <w:pPr>
              <w:pStyle w:val="TAL"/>
              <w:rPr>
                <w:rFonts w:cs="Arial"/>
                <w:sz w:val="16"/>
                <w:szCs w:val="16"/>
              </w:rPr>
            </w:pPr>
            <w:r>
              <w:rPr>
                <w:rFonts w:cs="Arial"/>
                <w:sz w:val="16"/>
                <w:szCs w:val="16"/>
              </w:rPr>
              <w:t>-</w:t>
            </w:r>
          </w:p>
        </w:tc>
        <w:tc>
          <w:tcPr>
            <w:tcW w:w="425" w:type="dxa"/>
            <w:shd w:val="solid" w:color="FFFFFF" w:fill="auto"/>
          </w:tcPr>
          <w:p w14:paraId="390F52D4" w14:textId="77777777" w:rsidR="00152C1D" w:rsidRDefault="00152C1D" w:rsidP="00436BFA">
            <w:pPr>
              <w:pStyle w:val="TAL"/>
              <w:rPr>
                <w:rFonts w:cs="Arial"/>
                <w:sz w:val="16"/>
                <w:szCs w:val="16"/>
              </w:rPr>
            </w:pPr>
            <w:r>
              <w:rPr>
                <w:rFonts w:cs="Arial"/>
                <w:sz w:val="16"/>
                <w:szCs w:val="16"/>
              </w:rPr>
              <w:t>F</w:t>
            </w:r>
          </w:p>
        </w:tc>
        <w:tc>
          <w:tcPr>
            <w:tcW w:w="4820" w:type="dxa"/>
            <w:shd w:val="solid" w:color="FFFFFF" w:fill="auto"/>
          </w:tcPr>
          <w:p w14:paraId="1BE95B98"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8" w:type="dxa"/>
            <w:shd w:val="solid" w:color="FFFFFF" w:fill="auto"/>
          </w:tcPr>
          <w:p w14:paraId="626BA21F"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3CD2630D" w14:textId="77777777" w:rsidTr="00E46F03">
        <w:tc>
          <w:tcPr>
            <w:tcW w:w="800" w:type="dxa"/>
            <w:shd w:val="solid" w:color="FFFFFF" w:fill="auto"/>
          </w:tcPr>
          <w:p w14:paraId="2464EBFD" w14:textId="77777777" w:rsidR="00B36864" w:rsidRDefault="00B36864" w:rsidP="00436BFA">
            <w:pPr>
              <w:pStyle w:val="TAL"/>
              <w:jc w:val="center"/>
              <w:rPr>
                <w:rFonts w:cs="Arial"/>
                <w:sz w:val="16"/>
                <w:szCs w:val="16"/>
              </w:rPr>
            </w:pPr>
            <w:r>
              <w:rPr>
                <w:rFonts w:cs="Arial"/>
                <w:sz w:val="16"/>
                <w:szCs w:val="16"/>
              </w:rPr>
              <w:t>2019-03</w:t>
            </w:r>
          </w:p>
        </w:tc>
        <w:tc>
          <w:tcPr>
            <w:tcW w:w="800" w:type="dxa"/>
            <w:shd w:val="solid" w:color="FFFFFF" w:fill="auto"/>
          </w:tcPr>
          <w:p w14:paraId="4EBE1E2E" w14:textId="77777777" w:rsidR="00B36864" w:rsidRDefault="00B36864" w:rsidP="00436BFA">
            <w:pPr>
              <w:pStyle w:val="TAL"/>
              <w:rPr>
                <w:rFonts w:cs="Arial"/>
                <w:sz w:val="16"/>
                <w:szCs w:val="16"/>
              </w:rPr>
            </w:pPr>
            <w:r>
              <w:rPr>
                <w:rFonts w:cs="Arial"/>
                <w:sz w:val="16"/>
                <w:szCs w:val="16"/>
              </w:rPr>
              <w:t>SA#83</w:t>
            </w:r>
          </w:p>
        </w:tc>
        <w:tc>
          <w:tcPr>
            <w:tcW w:w="1094" w:type="dxa"/>
            <w:shd w:val="solid" w:color="FFFFFF" w:fill="auto"/>
          </w:tcPr>
          <w:p w14:paraId="6E98994F" w14:textId="77777777" w:rsidR="00B36864" w:rsidRDefault="00B36864" w:rsidP="00436BFA">
            <w:pPr>
              <w:pStyle w:val="TAL"/>
              <w:rPr>
                <w:rFonts w:cs="Arial"/>
                <w:sz w:val="16"/>
                <w:szCs w:val="16"/>
              </w:rPr>
            </w:pPr>
            <w:r>
              <w:rPr>
                <w:rFonts w:cs="Arial"/>
                <w:sz w:val="16"/>
                <w:szCs w:val="16"/>
              </w:rPr>
              <w:t>SP-190116</w:t>
            </w:r>
          </w:p>
        </w:tc>
        <w:tc>
          <w:tcPr>
            <w:tcW w:w="567" w:type="dxa"/>
            <w:shd w:val="solid" w:color="FFFFFF" w:fill="auto"/>
          </w:tcPr>
          <w:p w14:paraId="6F3E5A4A" w14:textId="77777777" w:rsidR="00B36864" w:rsidRDefault="00B36864" w:rsidP="00436BFA">
            <w:pPr>
              <w:pStyle w:val="TAL"/>
              <w:rPr>
                <w:rFonts w:cs="Arial"/>
                <w:sz w:val="16"/>
                <w:szCs w:val="16"/>
              </w:rPr>
            </w:pPr>
            <w:r>
              <w:rPr>
                <w:rFonts w:cs="Arial"/>
                <w:sz w:val="16"/>
                <w:szCs w:val="16"/>
              </w:rPr>
              <w:t>0691</w:t>
            </w:r>
          </w:p>
        </w:tc>
        <w:tc>
          <w:tcPr>
            <w:tcW w:w="425" w:type="dxa"/>
            <w:shd w:val="solid" w:color="FFFFFF" w:fill="auto"/>
          </w:tcPr>
          <w:p w14:paraId="461ACCFB" w14:textId="77777777" w:rsidR="00B36864" w:rsidRDefault="00B36864" w:rsidP="00436BFA">
            <w:pPr>
              <w:pStyle w:val="TAL"/>
              <w:rPr>
                <w:rFonts w:cs="Arial"/>
                <w:sz w:val="16"/>
                <w:szCs w:val="16"/>
              </w:rPr>
            </w:pPr>
            <w:r>
              <w:rPr>
                <w:rFonts w:cs="Arial"/>
                <w:sz w:val="16"/>
                <w:szCs w:val="16"/>
              </w:rPr>
              <w:t>-</w:t>
            </w:r>
          </w:p>
        </w:tc>
        <w:tc>
          <w:tcPr>
            <w:tcW w:w="425" w:type="dxa"/>
            <w:shd w:val="solid" w:color="FFFFFF" w:fill="auto"/>
          </w:tcPr>
          <w:p w14:paraId="0D369C04" w14:textId="77777777" w:rsidR="00B36864" w:rsidRDefault="00B36864" w:rsidP="00436BFA">
            <w:pPr>
              <w:pStyle w:val="TAL"/>
              <w:rPr>
                <w:rFonts w:cs="Arial"/>
                <w:sz w:val="16"/>
                <w:szCs w:val="16"/>
              </w:rPr>
            </w:pPr>
            <w:r>
              <w:rPr>
                <w:rFonts w:cs="Arial"/>
                <w:sz w:val="16"/>
                <w:szCs w:val="16"/>
              </w:rPr>
              <w:t>F</w:t>
            </w:r>
          </w:p>
        </w:tc>
        <w:tc>
          <w:tcPr>
            <w:tcW w:w="4820" w:type="dxa"/>
            <w:shd w:val="solid" w:color="FFFFFF" w:fill="auto"/>
          </w:tcPr>
          <w:p w14:paraId="030C0F56"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8" w:type="dxa"/>
            <w:shd w:val="solid" w:color="FFFFFF" w:fill="auto"/>
          </w:tcPr>
          <w:p w14:paraId="00B50D78"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2F9207EE" w14:textId="77777777" w:rsidTr="00E46F03">
        <w:tc>
          <w:tcPr>
            <w:tcW w:w="800" w:type="dxa"/>
            <w:shd w:val="solid" w:color="FFFFFF" w:fill="auto"/>
          </w:tcPr>
          <w:p w14:paraId="6E2ECBDF" w14:textId="77777777" w:rsidR="00A93F4C" w:rsidRDefault="00A93F4C" w:rsidP="00A93F4C">
            <w:pPr>
              <w:pStyle w:val="TAL"/>
              <w:jc w:val="center"/>
              <w:rPr>
                <w:rFonts w:cs="Arial"/>
                <w:sz w:val="16"/>
                <w:szCs w:val="16"/>
              </w:rPr>
            </w:pPr>
            <w:r>
              <w:rPr>
                <w:rFonts w:cs="Arial"/>
                <w:sz w:val="16"/>
                <w:szCs w:val="16"/>
              </w:rPr>
              <w:t>2019-03</w:t>
            </w:r>
          </w:p>
        </w:tc>
        <w:tc>
          <w:tcPr>
            <w:tcW w:w="800" w:type="dxa"/>
            <w:shd w:val="solid" w:color="FFFFFF" w:fill="auto"/>
          </w:tcPr>
          <w:p w14:paraId="1450152A" w14:textId="77777777" w:rsidR="00A93F4C" w:rsidRDefault="00A93F4C" w:rsidP="00A93F4C">
            <w:pPr>
              <w:pStyle w:val="TAL"/>
              <w:rPr>
                <w:rFonts w:cs="Arial"/>
                <w:sz w:val="16"/>
                <w:szCs w:val="16"/>
              </w:rPr>
            </w:pPr>
            <w:r>
              <w:rPr>
                <w:rFonts w:cs="Arial"/>
                <w:sz w:val="16"/>
                <w:szCs w:val="16"/>
              </w:rPr>
              <w:t>SA#83</w:t>
            </w:r>
          </w:p>
        </w:tc>
        <w:tc>
          <w:tcPr>
            <w:tcW w:w="1094" w:type="dxa"/>
            <w:shd w:val="solid" w:color="FFFFFF" w:fill="auto"/>
          </w:tcPr>
          <w:p w14:paraId="5F489624" w14:textId="77777777" w:rsidR="00A93F4C" w:rsidRDefault="00A93F4C" w:rsidP="00A93F4C">
            <w:pPr>
              <w:pStyle w:val="TAL"/>
              <w:rPr>
                <w:rFonts w:cs="Arial"/>
                <w:sz w:val="16"/>
                <w:szCs w:val="16"/>
              </w:rPr>
            </w:pPr>
            <w:r>
              <w:rPr>
                <w:rFonts w:cs="Arial"/>
                <w:sz w:val="16"/>
                <w:szCs w:val="16"/>
              </w:rPr>
              <w:t>SP-190117</w:t>
            </w:r>
          </w:p>
        </w:tc>
        <w:tc>
          <w:tcPr>
            <w:tcW w:w="567" w:type="dxa"/>
            <w:shd w:val="solid" w:color="FFFFFF" w:fill="auto"/>
          </w:tcPr>
          <w:p w14:paraId="7EB4D185" w14:textId="77777777" w:rsidR="00A93F4C" w:rsidRDefault="00A93F4C" w:rsidP="00A93F4C">
            <w:pPr>
              <w:pStyle w:val="TAL"/>
              <w:rPr>
                <w:rFonts w:cs="Arial"/>
                <w:sz w:val="16"/>
                <w:szCs w:val="16"/>
              </w:rPr>
            </w:pPr>
            <w:r>
              <w:rPr>
                <w:rFonts w:cs="Arial"/>
                <w:sz w:val="16"/>
                <w:szCs w:val="16"/>
              </w:rPr>
              <w:t>0692</w:t>
            </w:r>
          </w:p>
        </w:tc>
        <w:tc>
          <w:tcPr>
            <w:tcW w:w="425" w:type="dxa"/>
            <w:shd w:val="solid" w:color="FFFFFF" w:fill="auto"/>
          </w:tcPr>
          <w:p w14:paraId="79D6D17A" w14:textId="77777777" w:rsidR="00A93F4C" w:rsidRDefault="00A93F4C" w:rsidP="00A93F4C">
            <w:pPr>
              <w:pStyle w:val="TAL"/>
              <w:rPr>
                <w:rFonts w:cs="Arial"/>
                <w:sz w:val="16"/>
                <w:szCs w:val="16"/>
              </w:rPr>
            </w:pPr>
            <w:r>
              <w:rPr>
                <w:rFonts w:cs="Arial"/>
                <w:sz w:val="16"/>
                <w:szCs w:val="16"/>
              </w:rPr>
              <w:t>-</w:t>
            </w:r>
          </w:p>
        </w:tc>
        <w:tc>
          <w:tcPr>
            <w:tcW w:w="425" w:type="dxa"/>
            <w:shd w:val="solid" w:color="FFFFFF" w:fill="auto"/>
          </w:tcPr>
          <w:p w14:paraId="412F2065" w14:textId="77777777" w:rsidR="00A93F4C" w:rsidRDefault="00A93F4C" w:rsidP="00A93F4C">
            <w:pPr>
              <w:pStyle w:val="TAL"/>
              <w:rPr>
                <w:rFonts w:cs="Arial"/>
                <w:sz w:val="16"/>
                <w:szCs w:val="16"/>
              </w:rPr>
            </w:pPr>
            <w:r>
              <w:rPr>
                <w:rFonts w:cs="Arial"/>
                <w:sz w:val="16"/>
                <w:szCs w:val="16"/>
              </w:rPr>
              <w:t>F</w:t>
            </w:r>
          </w:p>
        </w:tc>
        <w:tc>
          <w:tcPr>
            <w:tcW w:w="4820" w:type="dxa"/>
            <w:shd w:val="solid" w:color="FFFFFF" w:fill="auto"/>
          </w:tcPr>
          <w:p w14:paraId="47FA8BE5"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8" w:type="dxa"/>
            <w:shd w:val="solid" w:color="FFFFFF" w:fill="auto"/>
          </w:tcPr>
          <w:p w14:paraId="71D5BBC9"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6D51EC5E" w14:textId="77777777" w:rsidTr="00E46F03">
        <w:tc>
          <w:tcPr>
            <w:tcW w:w="800" w:type="dxa"/>
            <w:shd w:val="solid" w:color="FFFFFF" w:fill="auto"/>
          </w:tcPr>
          <w:p w14:paraId="1046FD52" w14:textId="77777777" w:rsidR="00CE26BC" w:rsidRDefault="00CE26BC" w:rsidP="00A93F4C">
            <w:pPr>
              <w:pStyle w:val="TAL"/>
              <w:jc w:val="center"/>
              <w:rPr>
                <w:rFonts w:cs="Arial"/>
                <w:sz w:val="16"/>
                <w:szCs w:val="16"/>
              </w:rPr>
            </w:pPr>
            <w:r>
              <w:rPr>
                <w:rFonts w:cs="Arial"/>
                <w:sz w:val="16"/>
                <w:szCs w:val="16"/>
              </w:rPr>
              <w:t>2019-03</w:t>
            </w:r>
          </w:p>
        </w:tc>
        <w:tc>
          <w:tcPr>
            <w:tcW w:w="800" w:type="dxa"/>
            <w:shd w:val="solid" w:color="FFFFFF" w:fill="auto"/>
          </w:tcPr>
          <w:p w14:paraId="0E70EDB0" w14:textId="77777777" w:rsidR="00CE26BC" w:rsidRDefault="00CE26BC" w:rsidP="00A93F4C">
            <w:pPr>
              <w:pStyle w:val="TAL"/>
              <w:rPr>
                <w:rFonts w:cs="Arial"/>
                <w:sz w:val="16"/>
                <w:szCs w:val="16"/>
              </w:rPr>
            </w:pPr>
            <w:r>
              <w:rPr>
                <w:rFonts w:cs="Arial"/>
                <w:sz w:val="16"/>
                <w:szCs w:val="16"/>
              </w:rPr>
              <w:t>SA#83</w:t>
            </w:r>
          </w:p>
        </w:tc>
        <w:tc>
          <w:tcPr>
            <w:tcW w:w="1094" w:type="dxa"/>
            <w:shd w:val="solid" w:color="FFFFFF" w:fill="auto"/>
          </w:tcPr>
          <w:p w14:paraId="1D5B2393" w14:textId="77777777" w:rsidR="00CE26BC" w:rsidRDefault="00CE26BC" w:rsidP="00A93F4C">
            <w:pPr>
              <w:pStyle w:val="TAL"/>
              <w:rPr>
                <w:rFonts w:cs="Arial"/>
                <w:sz w:val="16"/>
                <w:szCs w:val="16"/>
              </w:rPr>
            </w:pPr>
            <w:r>
              <w:rPr>
                <w:rFonts w:cs="Arial"/>
                <w:sz w:val="16"/>
                <w:szCs w:val="16"/>
              </w:rPr>
              <w:t>SP-190195</w:t>
            </w:r>
          </w:p>
        </w:tc>
        <w:tc>
          <w:tcPr>
            <w:tcW w:w="567" w:type="dxa"/>
            <w:shd w:val="solid" w:color="FFFFFF" w:fill="auto"/>
          </w:tcPr>
          <w:p w14:paraId="4C707F71" w14:textId="77777777" w:rsidR="00CE26BC" w:rsidRDefault="00CE26BC" w:rsidP="00A93F4C">
            <w:pPr>
              <w:pStyle w:val="TAL"/>
              <w:rPr>
                <w:rFonts w:cs="Arial"/>
                <w:sz w:val="16"/>
                <w:szCs w:val="16"/>
              </w:rPr>
            </w:pPr>
            <w:r>
              <w:rPr>
                <w:rFonts w:cs="Arial"/>
                <w:sz w:val="16"/>
                <w:szCs w:val="16"/>
              </w:rPr>
              <w:t>0693</w:t>
            </w:r>
          </w:p>
        </w:tc>
        <w:tc>
          <w:tcPr>
            <w:tcW w:w="425" w:type="dxa"/>
            <w:shd w:val="solid" w:color="FFFFFF" w:fill="auto"/>
          </w:tcPr>
          <w:p w14:paraId="12D5DF01" w14:textId="77777777" w:rsidR="00CE26BC" w:rsidRDefault="00CE26BC" w:rsidP="00A93F4C">
            <w:pPr>
              <w:pStyle w:val="TAL"/>
              <w:rPr>
                <w:rFonts w:cs="Arial"/>
                <w:sz w:val="16"/>
                <w:szCs w:val="16"/>
              </w:rPr>
            </w:pPr>
            <w:r>
              <w:rPr>
                <w:rFonts w:cs="Arial"/>
                <w:sz w:val="16"/>
                <w:szCs w:val="16"/>
              </w:rPr>
              <w:t>1</w:t>
            </w:r>
          </w:p>
        </w:tc>
        <w:tc>
          <w:tcPr>
            <w:tcW w:w="425" w:type="dxa"/>
            <w:shd w:val="solid" w:color="FFFFFF" w:fill="auto"/>
          </w:tcPr>
          <w:p w14:paraId="31D8F1BF" w14:textId="77777777" w:rsidR="00CE26BC" w:rsidRDefault="00CE26BC" w:rsidP="00A93F4C">
            <w:pPr>
              <w:pStyle w:val="TAL"/>
              <w:rPr>
                <w:rFonts w:cs="Arial"/>
                <w:sz w:val="16"/>
                <w:szCs w:val="16"/>
              </w:rPr>
            </w:pPr>
            <w:r>
              <w:rPr>
                <w:rFonts w:cs="Arial"/>
                <w:sz w:val="16"/>
                <w:szCs w:val="16"/>
              </w:rPr>
              <w:t>F</w:t>
            </w:r>
          </w:p>
        </w:tc>
        <w:tc>
          <w:tcPr>
            <w:tcW w:w="4820" w:type="dxa"/>
            <w:shd w:val="solid" w:color="FFFFFF" w:fill="auto"/>
          </w:tcPr>
          <w:p w14:paraId="6ABEF1B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8" w:type="dxa"/>
            <w:shd w:val="solid" w:color="FFFFFF" w:fill="auto"/>
          </w:tcPr>
          <w:p w14:paraId="3A4B142E"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53CDA78A" w14:textId="77777777" w:rsidTr="00E46F03">
        <w:tc>
          <w:tcPr>
            <w:tcW w:w="800" w:type="dxa"/>
            <w:shd w:val="solid" w:color="FFFFFF" w:fill="auto"/>
          </w:tcPr>
          <w:p w14:paraId="7AE5D32C" w14:textId="77777777" w:rsidR="009B04D6" w:rsidRDefault="009B04D6" w:rsidP="009B04D6">
            <w:pPr>
              <w:pStyle w:val="TAL"/>
              <w:jc w:val="center"/>
              <w:rPr>
                <w:rFonts w:cs="Arial"/>
                <w:sz w:val="16"/>
                <w:szCs w:val="16"/>
              </w:rPr>
            </w:pPr>
            <w:r>
              <w:rPr>
                <w:rFonts w:cs="Arial"/>
                <w:sz w:val="16"/>
                <w:szCs w:val="16"/>
              </w:rPr>
              <w:t>2019-03</w:t>
            </w:r>
          </w:p>
        </w:tc>
        <w:tc>
          <w:tcPr>
            <w:tcW w:w="800" w:type="dxa"/>
            <w:shd w:val="solid" w:color="FFFFFF" w:fill="auto"/>
          </w:tcPr>
          <w:p w14:paraId="5DE33718" w14:textId="77777777" w:rsidR="009B04D6" w:rsidRDefault="009B04D6" w:rsidP="009B04D6">
            <w:pPr>
              <w:pStyle w:val="TAL"/>
              <w:rPr>
                <w:rFonts w:cs="Arial"/>
                <w:sz w:val="16"/>
                <w:szCs w:val="16"/>
              </w:rPr>
            </w:pPr>
            <w:r>
              <w:rPr>
                <w:rFonts w:cs="Arial"/>
                <w:sz w:val="16"/>
                <w:szCs w:val="16"/>
              </w:rPr>
              <w:t>SA#83</w:t>
            </w:r>
          </w:p>
        </w:tc>
        <w:tc>
          <w:tcPr>
            <w:tcW w:w="1094" w:type="dxa"/>
            <w:shd w:val="solid" w:color="FFFFFF" w:fill="auto"/>
          </w:tcPr>
          <w:p w14:paraId="70C57426" w14:textId="77777777" w:rsidR="009B04D6" w:rsidRDefault="009B04D6" w:rsidP="009B04D6">
            <w:pPr>
              <w:pStyle w:val="TAL"/>
              <w:rPr>
                <w:rFonts w:cs="Arial"/>
                <w:sz w:val="16"/>
                <w:szCs w:val="16"/>
              </w:rPr>
            </w:pPr>
            <w:r>
              <w:rPr>
                <w:rFonts w:cs="Arial"/>
                <w:sz w:val="16"/>
                <w:szCs w:val="16"/>
              </w:rPr>
              <w:t>SP-190115</w:t>
            </w:r>
          </w:p>
        </w:tc>
        <w:tc>
          <w:tcPr>
            <w:tcW w:w="567" w:type="dxa"/>
            <w:shd w:val="solid" w:color="FFFFFF" w:fill="auto"/>
          </w:tcPr>
          <w:p w14:paraId="6205CD3D" w14:textId="77777777" w:rsidR="009B04D6" w:rsidRDefault="009B04D6" w:rsidP="009B04D6">
            <w:pPr>
              <w:pStyle w:val="TAL"/>
              <w:rPr>
                <w:rFonts w:cs="Arial"/>
                <w:sz w:val="16"/>
                <w:szCs w:val="16"/>
              </w:rPr>
            </w:pPr>
            <w:r>
              <w:rPr>
                <w:rFonts w:cs="Arial"/>
                <w:sz w:val="16"/>
                <w:szCs w:val="16"/>
              </w:rPr>
              <w:t>0694</w:t>
            </w:r>
          </w:p>
        </w:tc>
        <w:tc>
          <w:tcPr>
            <w:tcW w:w="425" w:type="dxa"/>
            <w:shd w:val="solid" w:color="FFFFFF" w:fill="auto"/>
          </w:tcPr>
          <w:p w14:paraId="139F8BAF" w14:textId="77777777" w:rsidR="009B04D6" w:rsidRDefault="009B04D6" w:rsidP="009B04D6">
            <w:pPr>
              <w:pStyle w:val="TAL"/>
              <w:rPr>
                <w:rFonts w:cs="Arial"/>
                <w:sz w:val="16"/>
                <w:szCs w:val="16"/>
              </w:rPr>
            </w:pPr>
            <w:r>
              <w:rPr>
                <w:rFonts w:cs="Arial"/>
                <w:sz w:val="16"/>
                <w:szCs w:val="16"/>
              </w:rPr>
              <w:t>2</w:t>
            </w:r>
          </w:p>
        </w:tc>
        <w:tc>
          <w:tcPr>
            <w:tcW w:w="425" w:type="dxa"/>
            <w:shd w:val="solid" w:color="FFFFFF" w:fill="auto"/>
          </w:tcPr>
          <w:p w14:paraId="6ABE68FA" w14:textId="77777777" w:rsidR="009B04D6" w:rsidRDefault="009B04D6" w:rsidP="009B04D6">
            <w:pPr>
              <w:pStyle w:val="TAL"/>
              <w:rPr>
                <w:rFonts w:cs="Arial"/>
                <w:sz w:val="16"/>
                <w:szCs w:val="16"/>
              </w:rPr>
            </w:pPr>
            <w:r>
              <w:rPr>
                <w:rFonts w:cs="Arial"/>
                <w:sz w:val="16"/>
                <w:szCs w:val="16"/>
              </w:rPr>
              <w:t>F</w:t>
            </w:r>
          </w:p>
        </w:tc>
        <w:tc>
          <w:tcPr>
            <w:tcW w:w="4820" w:type="dxa"/>
            <w:shd w:val="solid" w:color="FFFFFF" w:fill="auto"/>
          </w:tcPr>
          <w:p w14:paraId="25CE25B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8" w:type="dxa"/>
            <w:shd w:val="solid" w:color="FFFFFF" w:fill="auto"/>
          </w:tcPr>
          <w:p w14:paraId="70890690"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049BA3BF" w14:textId="77777777" w:rsidTr="00E46F03">
        <w:tc>
          <w:tcPr>
            <w:tcW w:w="800" w:type="dxa"/>
            <w:shd w:val="solid" w:color="FFFFFF" w:fill="auto"/>
          </w:tcPr>
          <w:p w14:paraId="13A14243" w14:textId="77777777" w:rsidR="009B4BF6" w:rsidRDefault="009B4BF6" w:rsidP="009B04D6">
            <w:pPr>
              <w:pStyle w:val="TAL"/>
              <w:jc w:val="center"/>
              <w:rPr>
                <w:rFonts w:cs="Arial"/>
                <w:sz w:val="16"/>
                <w:szCs w:val="16"/>
              </w:rPr>
            </w:pPr>
            <w:r>
              <w:rPr>
                <w:rFonts w:cs="Arial"/>
                <w:sz w:val="16"/>
                <w:szCs w:val="16"/>
              </w:rPr>
              <w:t>2019-03</w:t>
            </w:r>
          </w:p>
        </w:tc>
        <w:tc>
          <w:tcPr>
            <w:tcW w:w="800" w:type="dxa"/>
            <w:shd w:val="solid" w:color="FFFFFF" w:fill="auto"/>
          </w:tcPr>
          <w:p w14:paraId="2C77B1BF" w14:textId="77777777" w:rsidR="009B4BF6" w:rsidRDefault="009B4BF6" w:rsidP="009B04D6">
            <w:pPr>
              <w:pStyle w:val="TAL"/>
              <w:rPr>
                <w:rFonts w:cs="Arial"/>
                <w:sz w:val="16"/>
                <w:szCs w:val="16"/>
              </w:rPr>
            </w:pPr>
            <w:r>
              <w:rPr>
                <w:rFonts w:cs="Arial"/>
                <w:sz w:val="16"/>
                <w:szCs w:val="16"/>
              </w:rPr>
              <w:t>SA#83</w:t>
            </w:r>
          </w:p>
        </w:tc>
        <w:tc>
          <w:tcPr>
            <w:tcW w:w="1094" w:type="dxa"/>
            <w:shd w:val="solid" w:color="FFFFFF" w:fill="auto"/>
          </w:tcPr>
          <w:p w14:paraId="06EAC914" w14:textId="77777777" w:rsidR="009B4BF6" w:rsidRDefault="009B4BF6" w:rsidP="009B04D6">
            <w:pPr>
              <w:pStyle w:val="TAL"/>
              <w:rPr>
                <w:rFonts w:cs="Arial"/>
                <w:sz w:val="16"/>
                <w:szCs w:val="16"/>
              </w:rPr>
            </w:pPr>
            <w:r>
              <w:rPr>
                <w:rFonts w:cs="Arial"/>
                <w:sz w:val="16"/>
                <w:szCs w:val="16"/>
              </w:rPr>
              <w:t>SP-190130</w:t>
            </w:r>
          </w:p>
        </w:tc>
        <w:tc>
          <w:tcPr>
            <w:tcW w:w="567" w:type="dxa"/>
            <w:shd w:val="solid" w:color="FFFFFF" w:fill="auto"/>
          </w:tcPr>
          <w:p w14:paraId="7830ABD3" w14:textId="77777777" w:rsidR="009B4BF6" w:rsidRDefault="009B4BF6" w:rsidP="009B04D6">
            <w:pPr>
              <w:pStyle w:val="TAL"/>
              <w:rPr>
                <w:rFonts w:cs="Arial"/>
                <w:sz w:val="16"/>
                <w:szCs w:val="16"/>
              </w:rPr>
            </w:pPr>
            <w:r>
              <w:rPr>
                <w:rFonts w:cs="Arial"/>
                <w:sz w:val="16"/>
                <w:szCs w:val="16"/>
              </w:rPr>
              <w:t>0698</w:t>
            </w:r>
          </w:p>
        </w:tc>
        <w:tc>
          <w:tcPr>
            <w:tcW w:w="425" w:type="dxa"/>
            <w:shd w:val="solid" w:color="FFFFFF" w:fill="auto"/>
          </w:tcPr>
          <w:p w14:paraId="7E3CBA41" w14:textId="77777777" w:rsidR="009B4BF6" w:rsidRDefault="009B4BF6" w:rsidP="009B04D6">
            <w:pPr>
              <w:pStyle w:val="TAL"/>
              <w:rPr>
                <w:rFonts w:cs="Arial"/>
                <w:sz w:val="16"/>
                <w:szCs w:val="16"/>
              </w:rPr>
            </w:pPr>
            <w:r>
              <w:rPr>
                <w:rFonts w:cs="Arial"/>
                <w:sz w:val="16"/>
                <w:szCs w:val="16"/>
              </w:rPr>
              <w:t>1</w:t>
            </w:r>
          </w:p>
        </w:tc>
        <w:tc>
          <w:tcPr>
            <w:tcW w:w="425" w:type="dxa"/>
            <w:shd w:val="solid" w:color="FFFFFF" w:fill="auto"/>
          </w:tcPr>
          <w:p w14:paraId="7AC25282" w14:textId="77777777" w:rsidR="009B4BF6" w:rsidRDefault="009B4BF6" w:rsidP="009B04D6">
            <w:pPr>
              <w:pStyle w:val="TAL"/>
              <w:rPr>
                <w:rFonts w:cs="Arial"/>
                <w:sz w:val="16"/>
                <w:szCs w:val="16"/>
              </w:rPr>
            </w:pPr>
            <w:r>
              <w:rPr>
                <w:rFonts w:cs="Arial"/>
                <w:sz w:val="16"/>
                <w:szCs w:val="16"/>
              </w:rPr>
              <w:t>A</w:t>
            </w:r>
          </w:p>
        </w:tc>
        <w:tc>
          <w:tcPr>
            <w:tcW w:w="4820" w:type="dxa"/>
            <w:shd w:val="solid" w:color="FFFFFF" w:fill="auto"/>
          </w:tcPr>
          <w:p w14:paraId="0BE45205"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8" w:type="dxa"/>
            <w:shd w:val="solid" w:color="FFFFFF" w:fill="auto"/>
          </w:tcPr>
          <w:p w14:paraId="512B48FB"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175FDC8F" w14:textId="77777777" w:rsidTr="00E46F03">
        <w:tc>
          <w:tcPr>
            <w:tcW w:w="800" w:type="dxa"/>
            <w:shd w:val="solid" w:color="FFFFFF" w:fill="auto"/>
          </w:tcPr>
          <w:p w14:paraId="61E592B4" w14:textId="77777777" w:rsidR="002A5155" w:rsidRDefault="002A5155" w:rsidP="002A5155">
            <w:pPr>
              <w:pStyle w:val="TAL"/>
              <w:jc w:val="center"/>
              <w:rPr>
                <w:rFonts w:cs="Arial"/>
                <w:sz w:val="16"/>
                <w:szCs w:val="16"/>
              </w:rPr>
            </w:pPr>
            <w:r>
              <w:rPr>
                <w:rFonts w:cs="Arial"/>
                <w:sz w:val="16"/>
                <w:szCs w:val="16"/>
              </w:rPr>
              <w:t>2019-03</w:t>
            </w:r>
          </w:p>
        </w:tc>
        <w:tc>
          <w:tcPr>
            <w:tcW w:w="800" w:type="dxa"/>
            <w:shd w:val="solid" w:color="FFFFFF" w:fill="auto"/>
          </w:tcPr>
          <w:p w14:paraId="3F39E5B2" w14:textId="77777777" w:rsidR="002A5155" w:rsidRDefault="002A5155" w:rsidP="002A5155">
            <w:pPr>
              <w:pStyle w:val="TAL"/>
              <w:rPr>
                <w:rFonts w:cs="Arial"/>
                <w:sz w:val="16"/>
                <w:szCs w:val="16"/>
              </w:rPr>
            </w:pPr>
            <w:r>
              <w:rPr>
                <w:rFonts w:cs="Arial"/>
                <w:sz w:val="16"/>
                <w:szCs w:val="16"/>
              </w:rPr>
              <w:t>SA#83</w:t>
            </w:r>
          </w:p>
        </w:tc>
        <w:tc>
          <w:tcPr>
            <w:tcW w:w="1094" w:type="dxa"/>
            <w:shd w:val="solid" w:color="FFFFFF" w:fill="auto"/>
          </w:tcPr>
          <w:p w14:paraId="2B2DC37E" w14:textId="77777777" w:rsidR="002A5155" w:rsidRDefault="002A5155" w:rsidP="002A5155">
            <w:pPr>
              <w:pStyle w:val="TAL"/>
              <w:rPr>
                <w:rFonts w:cs="Arial"/>
                <w:sz w:val="16"/>
                <w:szCs w:val="16"/>
              </w:rPr>
            </w:pPr>
            <w:r>
              <w:rPr>
                <w:rFonts w:cs="Arial"/>
                <w:sz w:val="16"/>
                <w:szCs w:val="16"/>
              </w:rPr>
              <w:t>SP-190116</w:t>
            </w:r>
          </w:p>
        </w:tc>
        <w:tc>
          <w:tcPr>
            <w:tcW w:w="567" w:type="dxa"/>
            <w:shd w:val="solid" w:color="FFFFFF" w:fill="auto"/>
          </w:tcPr>
          <w:p w14:paraId="15B18CD9" w14:textId="77777777" w:rsidR="002A5155" w:rsidRDefault="002A5155" w:rsidP="002A5155">
            <w:pPr>
              <w:pStyle w:val="TAL"/>
              <w:rPr>
                <w:rFonts w:cs="Arial"/>
                <w:sz w:val="16"/>
                <w:szCs w:val="16"/>
              </w:rPr>
            </w:pPr>
            <w:r>
              <w:rPr>
                <w:rFonts w:cs="Arial"/>
                <w:sz w:val="16"/>
                <w:szCs w:val="16"/>
              </w:rPr>
              <w:t>0699</w:t>
            </w:r>
          </w:p>
        </w:tc>
        <w:tc>
          <w:tcPr>
            <w:tcW w:w="425" w:type="dxa"/>
            <w:shd w:val="solid" w:color="FFFFFF" w:fill="auto"/>
          </w:tcPr>
          <w:p w14:paraId="57750CAA" w14:textId="77777777" w:rsidR="002A5155" w:rsidRDefault="002A5155" w:rsidP="002A5155">
            <w:pPr>
              <w:pStyle w:val="TAL"/>
              <w:rPr>
                <w:rFonts w:cs="Arial"/>
                <w:sz w:val="16"/>
                <w:szCs w:val="16"/>
              </w:rPr>
            </w:pPr>
            <w:r>
              <w:rPr>
                <w:rFonts w:cs="Arial"/>
                <w:sz w:val="16"/>
                <w:szCs w:val="16"/>
              </w:rPr>
              <w:t>1</w:t>
            </w:r>
          </w:p>
        </w:tc>
        <w:tc>
          <w:tcPr>
            <w:tcW w:w="425" w:type="dxa"/>
            <w:shd w:val="solid" w:color="FFFFFF" w:fill="auto"/>
          </w:tcPr>
          <w:p w14:paraId="4073B990" w14:textId="77777777" w:rsidR="002A5155" w:rsidRDefault="002A5155" w:rsidP="002A5155">
            <w:pPr>
              <w:pStyle w:val="TAL"/>
              <w:rPr>
                <w:rFonts w:cs="Arial"/>
                <w:sz w:val="16"/>
                <w:szCs w:val="16"/>
              </w:rPr>
            </w:pPr>
            <w:r>
              <w:rPr>
                <w:rFonts w:cs="Arial"/>
                <w:sz w:val="16"/>
                <w:szCs w:val="16"/>
              </w:rPr>
              <w:t>F</w:t>
            </w:r>
          </w:p>
        </w:tc>
        <w:tc>
          <w:tcPr>
            <w:tcW w:w="4820" w:type="dxa"/>
            <w:shd w:val="solid" w:color="FFFFFF" w:fill="auto"/>
          </w:tcPr>
          <w:p w14:paraId="32A2A10E"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8" w:type="dxa"/>
            <w:shd w:val="solid" w:color="FFFFFF" w:fill="auto"/>
          </w:tcPr>
          <w:p w14:paraId="24096477"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0BC7F81B" w14:textId="77777777" w:rsidTr="00E46F03">
        <w:tc>
          <w:tcPr>
            <w:tcW w:w="800" w:type="dxa"/>
            <w:shd w:val="solid" w:color="FFFFFF" w:fill="auto"/>
          </w:tcPr>
          <w:p w14:paraId="539D1DAF" w14:textId="77777777" w:rsidR="001C047F" w:rsidRDefault="001C047F" w:rsidP="001C047F">
            <w:pPr>
              <w:pStyle w:val="TAL"/>
              <w:jc w:val="center"/>
              <w:rPr>
                <w:rFonts w:cs="Arial"/>
                <w:sz w:val="16"/>
                <w:szCs w:val="16"/>
              </w:rPr>
            </w:pPr>
            <w:r>
              <w:rPr>
                <w:rFonts w:cs="Arial"/>
                <w:sz w:val="16"/>
                <w:szCs w:val="16"/>
              </w:rPr>
              <w:t>2019-03</w:t>
            </w:r>
          </w:p>
        </w:tc>
        <w:tc>
          <w:tcPr>
            <w:tcW w:w="800" w:type="dxa"/>
            <w:shd w:val="solid" w:color="FFFFFF" w:fill="auto"/>
          </w:tcPr>
          <w:p w14:paraId="4D88A435" w14:textId="77777777" w:rsidR="001C047F" w:rsidRDefault="001C047F" w:rsidP="001C047F">
            <w:pPr>
              <w:pStyle w:val="TAL"/>
              <w:rPr>
                <w:rFonts w:cs="Arial"/>
                <w:sz w:val="16"/>
                <w:szCs w:val="16"/>
              </w:rPr>
            </w:pPr>
            <w:r>
              <w:rPr>
                <w:rFonts w:cs="Arial"/>
                <w:sz w:val="16"/>
                <w:szCs w:val="16"/>
              </w:rPr>
              <w:t>SA#83</w:t>
            </w:r>
          </w:p>
        </w:tc>
        <w:tc>
          <w:tcPr>
            <w:tcW w:w="1094" w:type="dxa"/>
            <w:shd w:val="solid" w:color="FFFFFF" w:fill="auto"/>
          </w:tcPr>
          <w:p w14:paraId="0E1052BC" w14:textId="77777777" w:rsidR="001C047F" w:rsidRDefault="001C047F" w:rsidP="001C047F">
            <w:pPr>
              <w:pStyle w:val="TAL"/>
              <w:rPr>
                <w:rFonts w:cs="Arial"/>
                <w:sz w:val="16"/>
                <w:szCs w:val="16"/>
              </w:rPr>
            </w:pPr>
            <w:r>
              <w:rPr>
                <w:rFonts w:cs="Arial"/>
                <w:sz w:val="16"/>
                <w:szCs w:val="16"/>
              </w:rPr>
              <w:t>SP-190116</w:t>
            </w:r>
          </w:p>
        </w:tc>
        <w:tc>
          <w:tcPr>
            <w:tcW w:w="567" w:type="dxa"/>
            <w:shd w:val="solid" w:color="FFFFFF" w:fill="auto"/>
          </w:tcPr>
          <w:p w14:paraId="2342A2BB" w14:textId="77777777" w:rsidR="001C047F" w:rsidRDefault="001C047F" w:rsidP="001C047F">
            <w:pPr>
              <w:pStyle w:val="TAL"/>
              <w:rPr>
                <w:rFonts w:cs="Arial"/>
                <w:sz w:val="16"/>
                <w:szCs w:val="16"/>
              </w:rPr>
            </w:pPr>
            <w:r>
              <w:rPr>
                <w:rFonts w:cs="Arial"/>
                <w:sz w:val="16"/>
                <w:szCs w:val="16"/>
              </w:rPr>
              <w:t>0700</w:t>
            </w:r>
          </w:p>
        </w:tc>
        <w:tc>
          <w:tcPr>
            <w:tcW w:w="425" w:type="dxa"/>
            <w:shd w:val="solid" w:color="FFFFFF" w:fill="auto"/>
          </w:tcPr>
          <w:p w14:paraId="4E69AEC2" w14:textId="77777777" w:rsidR="001C047F" w:rsidRDefault="001C047F" w:rsidP="001C047F">
            <w:pPr>
              <w:pStyle w:val="TAL"/>
              <w:rPr>
                <w:rFonts w:cs="Arial"/>
                <w:sz w:val="16"/>
                <w:szCs w:val="16"/>
              </w:rPr>
            </w:pPr>
            <w:r>
              <w:rPr>
                <w:rFonts w:cs="Arial"/>
                <w:sz w:val="16"/>
                <w:szCs w:val="16"/>
              </w:rPr>
              <w:t>1</w:t>
            </w:r>
          </w:p>
        </w:tc>
        <w:tc>
          <w:tcPr>
            <w:tcW w:w="425" w:type="dxa"/>
            <w:shd w:val="solid" w:color="FFFFFF" w:fill="auto"/>
          </w:tcPr>
          <w:p w14:paraId="4762259D" w14:textId="77777777" w:rsidR="001C047F" w:rsidRDefault="001C047F" w:rsidP="001C047F">
            <w:pPr>
              <w:pStyle w:val="TAL"/>
              <w:rPr>
                <w:rFonts w:cs="Arial"/>
                <w:sz w:val="16"/>
                <w:szCs w:val="16"/>
              </w:rPr>
            </w:pPr>
            <w:r>
              <w:rPr>
                <w:rFonts w:cs="Arial"/>
                <w:sz w:val="16"/>
                <w:szCs w:val="16"/>
              </w:rPr>
              <w:t>F</w:t>
            </w:r>
          </w:p>
        </w:tc>
        <w:tc>
          <w:tcPr>
            <w:tcW w:w="4820" w:type="dxa"/>
            <w:shd w:val="solid" w:color="FFFFFF" w:fill="auto"/>
          </w:tcPr>
          <w:p w14:paraId="1B49C969"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8" w:type="dxa"/>
            <w:shd w:val="solid" w:color="FFFFFF" w:fill="auto"/>
          </w:tcPr>
          <w:p w14:paraId="78C07EA8"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7E8EA3DF" w14:textId="77777777" w:rsidTr="00E46F03">
        <w:tc>
          <w:tcPr>
            <w:tcW w:w="800" w:type="dxa"/>
            <w:shd w:val="solid" w:color="FFFFFF" w:fill="auto"/>
          </w:tcPr>
          <w:p w14:paraId="1185EE11" w14:textId="77777777" w:rsidR="003A0356" w:rsidRDefault="003A0356" w:rsidP="003A0356">
            <w:pPr>
              <w:pStyle w:val="TAL"/>
              <w:jc w:val="center"/>
              <w:rPr>
                <w:rFonts w:cs="Arial"/>
                <w:sz w:val="16"/>
                <w:szCs w:val="16"/>
              </w:rPr>
            </w:pPr>
            <w:r>
              <w:rPr>
                <w:rFonts w:cs="Arial"/>
                <w:sz w:val="16"/>
                <w:szCs w:val="16"/>
              </w:rPr>
              <w:t>2019-03</w:t>
            </w:r>
          </w:p>
        </w:tc>
        <w:tc>
          <w:tcPr>
            <w:tcW w:w="800" w:type="dxa"/>
            <w:shd w:val="solid" w:color="FFFFFF" w:fill="auto"/>
          </w:tcPr>
          <w:p w14:paraId="5A0AB5E0" w14:textId="77777777" w:rsidR="003A0356" w:rsidRDefault="003A0356" w:rsidP="003A0356">
            <w:pPr>
              <w:pStyle w:val="TAL"/>
              <w:rPr>
                <w:rFonts w:cs="Arial"/>
                <w:sz w:val="16"/>
                <w:szCs w:val="16"/>
              </w:rPr>
            </w:pPr>
            <w:r>
              <w:rPr>
                <w:rFonts w:cs="Arial"/>
                <w:sz w:val="16"/>
                <w:szCs w:val="16"/>
              </w:rPr>
              <w:t>SA#83</w:t>
            </w:r>
          </w:p>
        </w:tc>
        <w:tc>
          <w:tcPr>
            <w:tcW w:w="1094" w:type="dxa"/>
            <w:shd w:val="solid" w:color="FFFFFF" w:fill="auto"/>
          </w:tcPr>
          <w:p w14:paraId="67F038F3" w14:textId="77777777" w:rsidR="003A0356" w:rsidRDefault="003A0356" w:rsidP="003A0356">
            <w:pPr>
              <w:pStyle w:val="TAL"/>
              <w:rPr>
                <w:rFonts w:cs="Arial"/>
                <w:sz w:val="16"/>
                <w:szCs w:val="16"/>
              </w:rPr>
            </w:pPr>
            <w:r>
              <w:rPr>
                <w:rFonts w:cs="Arial"/>
                <w:sz w:val="16"/>
                <w:szCs w:val="16"/>
              </w:rPr>
              <w:t>SP-190116</w:t>
            </w:r>
          </w:p>
        </w:tc>
        <w:tc>
          <w:tcPr>
            <w:tcW w:w="567" w:type="dxa"/>
            <w:shd w:val="solid" w:color="FFFFFF" w:fill="auto"/>
          </w:tcPr>
          <w:p w14:paraId="05C5B5AC" w14:textId="77777777" w:rsidR="003A0356" w:rsidRDefault="003A0356" w:rsidP="003A0356">
            <w:pPr>
              <w:pStyle w:val="TAL"/>
              <w:rPr>
                <w:rFonts w:cs="Arial"/>
                <w:sz w:val="16"/>
                <w:szCs w:val="16"/>
              </w:rPr>
            </w:pPr>
            <w:r>
              <w:rPr>
                <w:rFonts w:cs="Arial"/>
                <w:sz w:val="16"/>
                <w:szCs w:val="16"/>
              </w:rPr>
              <w:t>0701</w:t>
            </w:r>
          </w:p>
        </w:tc>
        <w:tc>
          <w:tcPr>
            <w:tcW w:w="425" w:type="dxa"/>
            <w:shd w:val="solid" w:color="FFFFFF" w:fill="auto"/>
          </w:tcPr>
          <w:p w14:paraId="0CD73079" w14:textId="77777777" w:rsidR="003A0356" w:rsidRDefault="003A0356" w:rsidP="003A0356">
            <w:pPr>
              <w:pStyle w:val="TAL"/>
              <w:rPr>
                <w:rFonts w:cs="Arial"/>
                <w:sz w:val="16"/>
                <w:szCs w:val="16"/>
              </w:rPr>
            </w:pPr>
            <w:r>
              <w:rPr>
                <w:rFonts w:cs="Arial"/>
                <w:sz w:val="16"/>
                <w:szCs w:val="16"/>
              </w:rPr>
              <w:t>1</w:t>
            </w:r>
          </w:p>
        </w:tc>
        <w:tc>
          <w:tcPr>
            <w:tcW w:w="425" w:type="dxa"/>
            <w:shd w:val="solid" w:color="FFFFFF" w:fill="auto"/>
          </w:tcPr>
          <w:p w14:paraId="366B5325" w14:textId="77777777" w:rsidR="003A0356" w:rsidRDefault="003A0356" w:rsidP="003A0356">
            <w:pPr>
              <w:pStyle w:val="TAL"/>
              <w:rPr>
                <w:rFonts w:cs="Arial"/>
                <w:sz w:val="16"/>
                <w:szCs w:val="16"/>
              </w:rPr>
            </w:pPr>
            <w:r>
              <w:rPr>
                <w:rFonts w:cs="Arial"/>
                <w:sz w:val="16"/>
                <w:szCs w:val="16"/>
              </w:rPr>
              <w:t>F</w:t>
            </w:r>
          </w:p>
        </w:tc>
        <w:tc>
          <w:tcPr>
            <w:tcW w:w="4820" w:type="dxa"/>
            <w:shd w:val="solid" w:color="FFFFFF" w:fill="auto"/>
          </w:tcPr>
          <w:p w14:paraId="4E618D54"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8" w:type="dxa"/>
            <w:shd w:val="solid" w:color="FFFFFF" w:fill="auto"/>
          </w:tcPr>
          <w:p w14:paraId="0F77B605"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5C863E0B" w14:textId="77777777" w:rsidTr="00E46F03">
        <w:tc>
          <w:tcPr>
            <w:tcW w:w="800" w:type="dxa"/>
            <w:shd w:val="solid" w:color="FFFFFF" w:fill="auto"/>
          </w:tcPr>
          <w:p w14:paraId="41319BD8" w14:textId="77777777" w:rsidR="00A775B9" w:rsidRDefault="00A775B9" w:rsidP="00A775B9">
            <w:pPr>
              <w:pStyle w:val="TAL"/>
              <w:jc w:val="center"/>
              <w:rPr>
                <w:rFonts w:cs="Arial"/>
                <w:sz w:val="16"/>
                <w:szCs w:val="16"/>
              </w:rPr>
            </w:pPr>
            <w:r>
              <w:rPr>
                <w:rFonts w:cs="Arial"/>
                <w:sz w:val="16"/>
                <w:szCs w:val="16"/>
              </w:rPr>
              <w:t>2019-03</w:t>
            </w:r>
          </w:p>
        </w:tc>
        <w:tc>
          <w:tcPr>
            <w:tcW w:w="800" w:type="dxa"/>
            <w:shd w:val="solid" w:color="FFFFFF" w:fill="auto"/>
          </w:tcPr>
          <w:p w14:paraId="273494CC" w14:textId="77777777" w:rsidR="00A775B9" w:rsidRDefault="00A775B9" w:rsidP="00A775B9">
            <w:pPr>
              <w:pStyle w:val="TAL"/>
              <w:rPr>
                <w:rFonts w:cs="Arial"/>
                <w:sz w:val="16"/>
                <w:szCs w:val="16"/>
              </w:rPr>
            </w:pPr>
            <w:r>
              <w:rPr>
                <w:rFonts w:cs="Arial"/>
                <w:sz w:val="16"/>
                <w:szCs w:val="16"/>
              </w:rPr>
              <w:t>SA#83</w:t>
            </w:r>
          </w:p>
        </w:tc>
        <w:tc>
          <w:tcPr>
            <w:tcW w:w="1094" w:type="dxa"/>
            <w:shd w:val="solid" w:color="FFFFFF" w:fill="auto"/>
          </w:tcPr>
          <w:p w14:paraId="273D1C18" w14:textId="77777777" w:rsidR="00A775B9" w:rsidRDefault="00A775B9" w:rsidP="00A775B9">
            <w:pPr>
              <w:pStyle w:val="TAL"/>
              <w:rPr>
                <w:rFonts w:cs="Arial"/>
                <w:sz w:val="16"/>
                <w:szCs w:val="16"/>
              </w:rPr>
            </w:pPr>
            <w:r>
              <w:rPr>
                <w:rFonts w:cs="Arial"/>
                <w:sz w:val="16"/>
                <w:szCs w:val="16"/>
              </w:rPr>
              <w:t>SP-190115</w:t>
            </w:r>
          </w:p>
        </w:tc>
        <w:tc>
          <w:tcPr>
            <w:tcW w:w="567" w:type="dxa"/>
            <w:shd w:val="solid" w:color="FFFFFF" w:fill="auto"/>
          </w:tcPr>
          <w:p w14:paraId="6E6B9138" w14:textId="77777777" w:rsidR="00A775B9" w:rsidRDefault="00A775B9" w:rsidP="00A775B9">
            <w:pPr>
              <w:pStyle w:val="TAL"/>
              <w:rPr>
                <w:rFonts w:cs="Arial"/>
                <w:sz w:val="16"/>
                <w:szCs w:val="16"/>
              </w:rPr>
            </w:pPr>
            <w:r>
              <w:rPr>
                <w:rFonts w:cs="Arial"/>
                <w:sz w:val="16"/>
                <w:szCs w:val="16"/>
              </w:rPr>
              <w:t>0703</w:t>
            </w:r>
          </w:p>
        </w:tc>
        <w:tc>
          <w:tcPr>
            <w:tcW w:w="425" w:type="dxa"/>
            <w:shd w:val="solid" w:color="FFFFFF" w:fill="auto"/>
          </w:tcPr>
          <w:p w14:paraId="2FAEFCA4" w14:textId="77777777" w:rsidR="00A775B9" w:rsidRDefault="00A775B9" w:rsidP="00A775B9">
            <w:pPr>
              <w:pStyle w:val="TAL"/>
              <w:rPr>
                <w:rFonts w:cs="Arial"/>
                <w:sz w:val="16"/>
                <w:szCs w:val="16"/>
              </w:rPr>
            </w:pPr>
            <w:r>
              <w:rPr>
                <w:rFonts w:cs="Arial"/>
                <w:sz w:val="16"/>
                <w:szCs w:val="16"/>
              </w:rPr>
              <w:t>1</w:t>
            </w:r>
          </w:p>
        </w:tc>
        <w:tc>
          <w:tcPr>
            <w:tcW w:w="425" w:type="dxa"/>
            <w:shd w:val="solid" w:color="FFFFFF" w:fill="auto"/>
          </w:tcPr>
          <w:p w14:paraId="671EFD9C" w14:textId="77777777" w:rsidR="00A775B9" w:rsidRDefault="00A775B9" w:rsidP="00A775B9">
            <w:pPr>
              <w:pStyle w:val="TAL"/>
              <w:rPr>
                <w:rFonts w:cs="Arial"/>
                <w:sz w:val="16"/>
                <w:szCs w:val="16"/>
              </w:rPr>
            </w:pPr>
            <w:r>
              <w:rPr>
                <w:rFonts w:cs="Arial"/>
                <w:sz w:val="16"/>
                <w:szCs w:val="16"/>
              </w:rPr>
              <w:t>F</w:t>
            </w:r>
          </w:p>
        </w:tc>
        <w:tc>
          <w:tcPr>
            <w:tcW w:w="4820" w:type="dxa"/>
            <w:shd w:val="solid" w:color="FFFFFF" w:fill="auto"/>
          </w:tcPr>
          <w:p w14:paraId="2AF4484D"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8" w:type="dxa"/>
            <w:shd w:val="solid" w:color="FFFFFF" w:fill="auto"/>
          </w:tcPr>
          <w:p w14:paraId="78868AC2"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113A3511" w14:textId="77777777" w:rsidTr="00E46F03">
        <w:tc>
          <w:tcPr>
            <w:tcW w:w="800" w:type="dxa"/>
            <w:shd w:val="solid" w:color="FFFFFF" w:fill="auto"/>
          </w:tcPr>
          <w:p w14:paraId="250718B8" w14:textId="77777777" w:rsidR="00615F3E" w:rsidRDefault="00615F3E" w:rsidP="00615F3E">
            <w:pPr>
              <w:pStyle w:val="TAL"/>
              <w:jc w:val="center"/>
              <w:rPr>
                <w:rFonts w:cs="Arial"/>
                <w:sz w:val="16"/>
                <w:szCs w:val="16"/>
              </w:rPr>
            </w:pPr>
            <w:r>
              <w:rPr>
                <w:rFonts w:cs="Arial"/>
                <w:sz w:val="16"/>
                <w:szCs w:val="16"/>
              </w:rPr>
              <w:t>2019-03</w:t>
            </w:r>
          </w:p>
        </w:tc>
        <w:tc>
          <w:tcPr>
            <w:tcW w:w="800" w:type="dxa"/>
            <w:shd w:val="solid" w:color="FFFFFF" w:fill="auto"/>
          </w:tcPr>
          <w:p w14:paraId="1C4C13D4" w14:textId="77777777" w:rsidR="00615F3E" w:rsidRDefault="00615F3E" w:rsidP="00615F3E">
            <w:pPr>
              <w:pStyle w:val="TAL"/>
              <w:rPr>
                <w:rFonts w:cs="Arial"/>
                <w:sz w:val="16"/>
                <w:szCs w:val="16"/>
              </w:rPr>
            </w:pPr>
            <w:r>
              <w:rPr>
                <w:rFonts w:cs="Arial"/>
                <w:sz w:val="16"/>
                <w:szCs w:val="16"/>
              </w:rPr>
              <w:t>SA#83</w:t>
            </w:r>
          </w:p>
        </w:tc>
        <w:tc>
          <w:tcPr>
            <w:tcW w:w="1094" w:type="dxa"/>
            <w:shd w:val="solid" w:color="FFFFFF" w:fill="auto"/>
          </w:tcPr>
          <w:p w14:paraId="2DA15C59" w14:textId="77777777" w:rsidR="00615F3E" w:rsidRDefault="00615F3E" w:rsidP="00615F3E">
            <w:pPr>
              <w:pStyle w:val="TAL"/>
              <w:rPr>
                <w:rFonts w:cs="Arial"/>
                <w:sz w:val="16"/>
                <w:szCs w:val="16"/>
              </w:rPr>
            </w:pPr>
            <w:r>
              <w:rPr>
                <w:rFonts w:cs="Arial"/>
                <w:sz w:val="16"/>
                <w:szCs w:val="16"/>
              </w:rPr>
              <w:t>SP-190115</w:t>
            </w:r>
          </w:p>
        </w:tc>
        <w:tc>
          <w:tcPr>
            <w:tcW w:w="567" w:type="dxa"/>
            <w:shd w:val="solid" w:color="FFFFFF" w:fill="auto"/>
          </w:tcPr>
          <w:p w14:paraId="22607BE1" w14:textId="77777777" w:rsidR="00615F3E" w:rsidRDefault="00615F3E" w:rsidP="00615F3E">
            <w:pPr>
              <w:pStyle w:val="TAL"/>
              <w:rPr>
                <w:rFonts w:cs="Arial"/>
                <w:sz w:val="16"/>
                <w:szCs w:val="16"/>
              </w:rPr>
            </w:pPr>
            <w:r>
              <w:rPr>
                <w:rFonts w:cs="Arial"/>
                <w:sz w:val="16"/>
                <w:szCs w:val="16"/>
              </w:rPr>
              <w:t>0704</w:t>
            </w:r>
          </w:p>
        </w:tc>
        <w:tc>
          <w:tcPr>
            <w:tcW w:w="425" w:type="dxa"/>
            <w:shd w:val="solid" w:color="FFFFFF" w:fill="auto"/>
          </w:tcPr>
          <w:p w14:paraId="6A7D2D65" w14:textId="77777777" w:rsidR="00615F3E" w:rsidRDefault="00615F3E" w:rsidP="00615F3E">
            <w:pPr>
              <w:pStyle w:val="TAL"/>
              <w:rPr>
                <w:rFonts w:cs="Arial"/>
                <w:sz w:val="16"/>
                <w:szCs w:val="16"/>
              </w:rPr>
            </w:pPr>
            <w:r>
              <w:rPr>
                <w:rFonts w:cs="Arial"/>
                <w:sz w:val="16"/>
                <w:szCs w:val="16"/>
              </w:rPr>
              <w:t>1</w:t>
            </w:r>
          </w:p>
        </w:tc>
        <w:tc>
          <w:tcPr>
            <w:tcW w:w="425" w:type="dxa"/>
            <w:shd w:val="solid" w:color="FFFFFF" w:fill="auto"/>
          </w:tcPr>
          <w:p w14:paraId="5F43608B" w14:textId="77777777" w:rsidR="00615F3E" w:rsidRDefault="00615F3E" w:rsidP="00615F3E">
            <w:pPr>
              <w:pStyle w:val="TAL"/>
              <w:rPr>
                <w:rFonts w:cs="Arial"/>
                <w:sz w:val="16"/>
                <w:szCs w:val="16"/>
              </w:rPr>
            </w:pPr>
            <w:r>
              <w:rPr>
                <w:rFonts w:cs="Arial"/>
                <w:sz w:val="16"/>
                <w:szCs w:val="16"/>
              </w:rPr>
              <w:t>F</w:t>
            </w:r>
          </w:p>
        </w:tc>
        <w:tc>
          <w:tcPr>
            <w:tcW w:w="4820" w:type="dxa"/>
            <w:shd w:val="solid" w:color="FFFFFF" w:fill="auto"/>
          </w:tcPr>
          <w:p w14:paraId="36DBA111"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8" w:type="dxa"/>
            <w:shd w:val="solid" w:color="FFFFFF" w:fill="auto"/>
          </w:tcPr>
          <w:p w14:paraId="22BEEA96"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312B4DC9" w14:textId="77777777" w:rsidTr="00E46F03">
        <w:tc>
          <w:tcPr>
            <w:tcW w:w="800" w:type="dxa"/>
            <w:shd w:val="solid" w:color="FFFFFF" w:fill="auto"/>
          </w:tcPr>
          <w:p w14:paraId="011285FA" w14:textId="77777777" w:rsidR="006C1DD2" w:rsidRDefault="006C1DD2" w:rsidP="006C1DD2">
            <w:pPr>
              <w:pStyle w:val="TAL"/>
              <w:jc w:val="center"/>
              <w:rPr>
                <w:rFonts w:cs="Arial"/>
                <w:sz w:val="16"/>
                <w:szCs w:val="16"/>
              </w:rPr>
            </w:pPr>
            <w:r>
              <w:rPr>
                <w:rFonts w:cs="Arial"/>
                <w:sz w:val="16"/>
                <w:szCs w:val="16"/>
              </w:rPr>
              <w:t>2019-03</w:t>
            </w:r>
          </w:p>
        </w:tc>
        <w:tc>
          <w:tcPr>
            <w:tcW w:w="800" w:type="dxa"/>
            <w:shd w:val="solid" w:color="FFFFFF" w:fill="auto"/>
          </w:tcPr>
          <w:p w14:paraId="3EAA6F28" w14:textId="77777777" w:rsidR="006C1DD2" w:rsidRDefault="006C1DD2" w:rsidP="006C1DD2">
            <w:pPr>
              <w:pStyle w:val="TAL"/>
              <w:rPr>
                <w:rFonts w:cs="Arial"/>
                <w:sz w:val="16"/>
                <w:szCs w:val="16"/>
              </w:rPr>
            </w:pPr>
            <w:r>
              <w:rPr>
                <w:rFonts w:cs="Arial"/>
                <w:sz w:val="16"/>
                <w:szCs w:val="16"/>
              </w:rPr>
              <w:t>SA#83</w:t>
            </w:r>
          </w:p>
        </w:tc>
        <w:tc>
          <w:tcPr>
            <w:tcW w:w="1094" w:type="dxa"/>
            <w:shd w:val="solid" w:color="FFFFFF" w:fill="auto"/>
          </w:tcPr>
          <w:p w14:paraId="2B77393C" w14:textId="77777777" w:rsidR="006C1DD2" w:rsidRDefault="006C1DD2" w:rsidP="006C1DD2">
            <w:pPr>
              <w:pStyle w:val="TAL"/>
              <w:rPr>
                <w:rFonts w:cs="Arial"/>
                <w:sz w:val="16"/>
                <w:szCs w:val="16"/>
              </w:rPr>
            </w:pPr>
            <w:r>
              <w:rPr>
                <w:rFonts w:cs="Arial"/>
                <w:sz w:val="16"/>
                <w:szCs w:val="16"/>
              </w:rPr>
              <w:t>SP-190115</w:t>
            </w:r>
          </w:p>
        </w:tc>
        <w:tc>
          <w:tcPr>
            <w:tcW w:w="567" w:type="dxa"/>
            <w:shd w:val="solid" w:color="FFFFFF" w:fill="auto"/>
          </w:tcPr>
          <w:p w14:paraId="17DB80BA" w14:textId="77777777" w:rsidR="006C1DD2" w:rsidRDefault="006C1DD2" w:rsidP="006C1DD2">
            <w:pPr>
              <w:pStyle w:val="TAL"/>
              <w:rPr>
                <w:rFonts w:cs="Arial"/>
                <w:sz w:val="16"/>
                <w:szCs w:val="16"/>
              </w:rPr>
            </w:pPr>
            <w:r>
              <w:rPr>
                <w:rFonts w:cs="Arial"/>
                <w:sz w:val="16"/>
                <w:szCs w:val="16"/>
              </w:rPr>
              <w:t>0705</w:t>
            </w:r>
          </w:p>
        </w:tc>
        <w:tc>
          <w:tcPr>
            <w:tcW w:w="425" w:type="dxa"/>
            <w:shd w:val="solid" w:color="FFFFFF" w:fill="auto"/>
          </w:tcPr>
          <w:p w14:paraId="5AE60F73" w14:textId="77777777" w:rsidR="006C1DD2" w:rsidRDefault="006C1DD2" w:rsidP="006C1DD2">
            <w:pPr>
              <w:pStyle w:val="TAL"/>
              <w:rPr>
                <w:rFonts w:cs="Arial"/>
                <w:sz w:val="16"/>
                <w:szCs w:val="16"/>
              </w:rPr>
            </w:pPr>
            <w:r>
              <w:rPr>
                <w:rFonts w:cs="Arial"/>
                <w:sz w:val="16"/>
                <w:szCs w:val="16"/>
              </w:rPr>
              <w:t>-</w:t>
            </w:r>
          </w:p>
        </w:tc>
        <w:tc>
          <w:tcPr>
            <w:tcW w:w="425" w:type="dxa"/>
            <w:shd w:val="solid" w:color="FFFFFF" w:fill="auto"/>
          </w:tcPr>
          <w:p w14:paraId="46EB8B3D" w14:textId="77777777" w:rsidR="006C1DD2" w:rsidRDefault="006C1DD2" w:rsidP="006C1DD2">
            <w:pPr>
              <w:pStyle w:val="TAL"/>
              <w:rPr>
                <w:rFonts w:cs="Arial"/>
                <w:sz w:val="16"/>
                <w:szCs w:val="16"/>
              </w:rPr>
            </w:pPr>
            <w:r>
              <w:rPr>
                <w:rFonts w:cs="Arial"/>
                <w:sz w:val="16"/>
                <w:szCs w:val="16"/>
              </w:rPr>
              <w:t>F</w:t>
            </w:r>
          </w:p>
        </w:tc>
        <w:tc>
          <w:tcPr>
            <w:tcW w:w="4820" w:type="dxa"/>
            <w:shd w:val="solid" w:color="FFFFFF" w:fill="auto"/>
          </w:tcPr>
          <w:p w14:paraId="5549828B"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8" w:type="dxa"/>
            <w:shd w:val="solid" w:color="FFFFFF" w:fill="auto"/>
          </w:tcPr>
          <w:p w14:paraId="0021F11B"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43F73778" w14:textId="77777777" w:rsidTr="00E46F03">
        <w:tc>
          <w:tcPr>
            <w:tcW w:w="800" w:type="dxa"/>
            <w:shd w:val="solid" w:color="FFFFFF" w:fill="auto"/>
          </w:tcPr>
          <w:p w14:paraId="6553DB9B" w14:textId="77777777" w:rsidR="00736905" w:rsidRDefault="00736905" w:rsidP="006C1DD2">
            <w:pPr>
              <w:pStyle w:val="TAL"/>
              <w:jc w:val="center"/>
              <w:rPr>
                <w:rFonts w:cs="Arial"/>
                <w:sz w:val="16"/>
                <w:szCs w:val="16"/>
              </w:rPr>
            </w:pPr>
            <w:r>
              <w:rPr>
                <w:rFonts w:cs="Arial"/>
                <w:sz w:val="16"/>
                <w:szCs w:val="16"/>
              </w:rPr>
              <w:t>2019-03</w:t>
            </w:r>
          </w:p>
        </w:tc>
        <w:tc>
          <w:tcPr>
            <w:tcW w:w="800" w:type="dxa"/>
            <w:shd w:val="solid" w:color="FFFFFF" w:fill="auto"/>
          </w:tcPr>
          <w:p w14:paraId="5D1CAB63" w14:textId="77777777" w:rsidR="00736905" w:rsidRDefault="00736905" w:rsidP="006C1DD2">
            <w:pPr>
              <w:pStyle w:val="TAL"/>
              <w:rPr>
                <w:rFonts w:cs="Arial"/>
                <w:sz w:val="16"/>
                <w:szCs w:val="16"/>
              </w:rPr>
            </w:pPr>
            <w:r>
              <w:rPr>
                <w:rFonts w:cs="Arial"/>
                <w:sz w:val="16"/>
                <w:szCs w:val="16"/>
              </w:rPr>
              <w:t>SA#83</w:t>
            </w:r>
          </w:p>
        </w:tc>
        <w:tc>
          <w:tcPr>
            <w:tcW w:w="1094" w:type="dxa"/>
            <w:shd w:val="solid" w:color="FFFFFF" w:fill="auto"/>
          </w:tcPr>
          <w:p w14:paraId="2FE7EC41" w14:textId="77777777" w:rsidR="00736905" w:rsidRDefault="00736905" w:rsidP="006C1DD2">
            <w:pPr>
              <w:pStyle w:val="TAL"/>
              <w:rPr>
                <w:rFonts w:cs="Arial"/>
                <w:sz w:val="16"/>
                <w:szCs w:val="16"/>
              </w:rPr>
            </w:pPr>
            <w:r>
              <w:rPr>
                <w:rFonts w:cs="Arial"/>
                <w:sz w:val="16"/>
                <w:szCs w:val="16"/>
              </w:rPr>
              <w:t>SP-190115</w:t>
            </w:r>
          </w:p>
        </w:tc>
        <w:tc>
          <w:tcPr>
            <w:tcW w:w="567" w:type="dxa"/>
            <w:shd w:val="solid" w:color="FFFFFF" w:fill="auto"/>
          </w:tcPr>
          <w:p w14:paraId="6F5F33AE" w14:textId="77777777" w:rsidR="00736905" w:rsidRDefault="00736905" w:rsidP="006C1DD2">
            <w:pPr>
              <w:pStyle w:val="TAL"/>
              <w:rPr>
                <w:rFonts w:cs="Arial"/>
                <w:sz w:val="16"/>
                <w:szCs w:val="16"/>
              </w:rPr>
            </w:pPr>
            <w:r>
              <w:rPr>
                <w:rFonts w:cs="Arial"/>
                <w:sz w:val="16"/>
                <w:szCs w:val="16"/>
              </w:rPr>
              <w:t>0706</w:t>
            </w:r>
          </w:p>
        </w:tc>
        <w:tc>
          <w:tcPr>
            <w:tcW w:w="425" w:type="dxa"/>
            <w:shd w:val="solid" w:color="FFFFFF" w:fill="auto"/>
          </w:tcPr>
          <w:p w14:paraId="324E91A6" w14:textId="77777777" w:rsidR="00736905" w:rsidRDefault="00736905" w:rsidP="006C1DD2">
            <w:pPr>
              <w:pStyle w:val="TAL"/>
              <w:rPr>
                <w:rFonts w:cs="Arial"/>
                <w:sz w:val="16"/>
                <w:szCs w:val="16"/>
              </w:rPr>
            </w:pPr>
            <w:r>
              <w:rPr>
                <w:rFonts w:cs="Arial"/>
                <w:sz w:val="16"/>
                <w:szCs w:val="16"/>
              </w:rPr>
              <w:t>2</w:t>
            </w:r>
          </w:p>
        </w:tc>
        <w:tc>
          <w:tcPr>
            <w:tcW w:w="425" w:type="dxa"/>
            <w:shd w:val="solid" w:color="FFFFFF" w:fill="auto"/>
          </w:tcPr>
          <w:p w14:paraId="0B365577" w14:textId="77777777" w:rsidR="00736905" w:rsidRDefault="00736905" w:rsidP="006C1DD2">
            <w:pPr>
              <w:pStyle w:val="TAL"/>
              <w:rPr>
                <w:rFonts w:cs="Arial"/>
                <w:sz w:val="16"/>
                <w:szCs w:val="16"/>
              </w:rPr>
            </w:pPr>
            <w:r>
              <w:rPr>
                <w:rFonts w:cs="Arial"/>
                <w:sz w:val="16"/>
                <w:szCs w:val="16"/>
              </w:rPr>
              <w:t>F</w:t>
            </w:r>
          </w:p>
        </w:tc>
        <w:tc>
          <w:tcPr>
            <w:tcW w:w="4820" w:type="dxa"/>
            <w:shd w:val="solid" w:color="FFFFFF" w:fill="auto"/>
          </w:tcPr>
          <w:p w14:paraId="3E7966A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8" w:type="dxa"/>
            <w:shd w:val="solid" w:color="FFFFFF" w:fill="auto"/>
          </w:tcPr>
          <w:p w14:paraId="52633BBA"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7031B6B7" w14:textId="77777777" w:rsidTr="00E46F03">
        <w:tc>
          <w:tcPr>
            <w:tcW w:w="800" w:type="dxa"/>
            <w:shd w:val="solid" w:color="FFFFFF" w:fill="auto"/>
          </w:tcPr>
          <w:p w14:paraId="7E17DBD2" w14:textId="77777777" w:rsidR="00431E82" w:rsidRDefault="00431E82" w:rsidP="006C1DD2">
            <w:pPr>
              <w:pStyle w:val="TAL"/>
              <w:jc w:val="center"/>
              <w:rPr>
                <w:rFonts w:cs="Arial"/>
                <w:sz w:val="16"/>
                <w:szCs w:val="16"/>
              </w:rPr>
            </w:pPr>
            <w:r>
              <w:rPr>
                <w:rFonts w:cs="Arial"/>
                <w:sz w:val="16"/>
                <w:szCs w:val="16"/>
              </w:rPr>
              <w:t>2019-03</w:t>
            </w:r>
          </w:p>
        </w:tc>
        <w:tc>
          <w:tcPr>
            <w:tcW w:w="800" w:type="dxa"/>
            <w:shd w:val="solid" w:color="FFFFFF" w:fill="auto"/>
          </w:tcPr>
          <w:p w14:paraId="7458F056" w14:textId="77777777" w:rsidR="00431E82" w:rsidRDefault="00431E82" w:rsidP="006C1DD2">
            <w:pPr>
              <w:pStyle w:val="TAL"/>
              <w:rPr>
                <w:rFonts w:cs="Arial"/>
                <w:sz w:val="16"/>
                <w:szCs w:val="16"/>
              </w:rPr>
            </w:pPr>
            <w:r>
              <w:rPr>
                <w:rFonts w:cs="Arial"/>
                <w:sz w:val="16"/>
                <w:szCs w:val="16"/>
              </w:rPr>
              <w:t>SA#83</w:t>
            </w:r>
          </w:p>
        </w:tc>
        <w:tc>
          <w:tcPr>
            <w:tcW w:w="1094" w:type="dxa"/>
            <w:shd w:val="solid" w:color="FFFFFF" w:fill="auto"/>
          </w:tcPr>
          <w:p w14:paraId="1309068F" w14:textId="77777777" w:rsidR="00431E82" w:rsidRDefault="00431E82" w:rsidP="006C1DD2">
            <w:pPr>
              <w:pStyle w:val="TAL"/>
              <w:rPr>
                <w:rFonts w:cs="Arial"/>
                <w:sz w:val="16"/>
                <w:szCs w:val="16"/>
              </w:rPr>
            </w:pPr>
            <w:r>
              <w:rPr>
                <w:rFonts w:cs="Arial"/>
                <w:sz w:val="16"/>
                <w:szCs w:val="16"/>
              </w:rPr>
              <w:t>SP-190115</w:t>
            </w:r>
          </w:p>
        </w:tc>
        <w:tc>
          <w:tcPr>
            <w:tcW w:w="567" w:type="dxa"/>
            <w:shd w:val="solid" w:color="FFFFFF" w:fill="auto"/>
          </w:tcPr>
          <w:p w14:paraId="5C4D6467" w14:textId="77777777" w:rsidR="00431E82" w:rsidRDefault="00431E82" w:rsidP="006C1DD2">
            <w:pPr>
              <w:pStyle w:val="TAL"/>
              <w:rPr>
                <w:rFonts w:cs="Arial"/>
                <w:sz w:val="16"/>
                <w:szCs w:val="16"/>
              </w:rPr>
            </w:pPr>
            <w:r>
              <w:rPr>
                <w:rFonts w:cs="Arial"/>
                <w:sz w:val="16"/>
                <w:szCs w:val="16"/>
              </w:rPr>
              <w:t>0707</w:t>
            </w:r>
          </w:p>
        </w:tc>
        <w:tc>
          <w:tcPr>
            <w:tcW w:w="425" w:type="dxa"/>
            <w:shd w:val="solid" w:color="FFFFFF" w:fill="auto"/>
          </w:tcPr>
          <w:p w14:paraId="2011B60F" w14:textId="77777777" w:rsidR="00431E82" w:rsidRDefault="00431E82" w:rsidP="006C1DD2">
            <w:pPr>
              <w:pStyle w:val="TAL"/>
              <w:rPr>
                <w:rFonts w:cs="Arial"/>
                <w:sz w:val="16"/>
                <w:szCs w:val="16"/>
              </w:rPr>
            </w:pPr>
            <w:r>
              <w:rPr>
                <w:rFonts w:cs="Arial"/>
                <w:sz w:val="16"/>
                <w:szCs w:val="16"/>
              </w:rPr>
              <w:t>1</w:t>
            </w:r>
          </w:p>
        </w:tc>
        <w:tc>
          <w:tcPr>
            <w:tcW w:w="425" w:type="dxa"/>
            <w:shd w:val="solid" w:color="FFFFFF" w:fill="auto"/>
          </w:tcPr>
          <w:p w14:paraId="628233D7" w14:textId="77777777" w:rsidR="00431E82" w:rsidRDefault="00431E82" w:rsidP="006C1DD2">
            <w:pPr>
              <w:pStyle w:val="TAL"/>
              <w:rPr>
                <w:rFonts w:cs="Arial"/>
                <w:sz w:val="16"/>
                <w:szCs w:val="16"/>
              </w:rPr>
            </w:pPr>
            <w:r>
              <w:rPr>
                <w:rFonts w:cs="Arial"/>
                <w:sz w:val="16"/>
                <w:szCs w:val="16"/>
              </w:rPr>
              <w:t>F</w:t>
            </w:r>
          </w:p>
        </w:tc>
        <w:tc>
          <w:tcPr>
            <w:tcW w:w="4820" w:type="dxa"/>
            <w:shd w:val="solid" w:color="FFFFFF" w:fill="auto"/>
          </w:tcPr>
          <w:p w14:paraId="380BA981"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8" w:type="dxa"/>
            <w:shd w:val="solid" w:color="FFFFFF" w:fill="auto"/>
          </w:tcPr>
          <w:p w14:paraId="32729102"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768CE45D" w14:textId="77777777" w:rsidTr="00E46F03">
        <w:tc>
          <w:tcPr>
            <w:tcW w:w="800" w:type="dxa"/>
            <w:shd w:val="solid" w:color="FFFFFF" w:fill="auto"/>
          </w:tcPr>
          <w:p w14:paraId="3E3B8523" w14:textId="77777777" w:rsidR="00924C95" w:rsidRDefault="00924C95" w:rsidP="00924C95">
            <w:pPr>
              <w:pStyle w:val="TAL"/>
              <w:jc w:val="center"/>
              <w:rPr>
                <w:rFonts w:cs="Arial"/>
                <w:sz w:val="16"/>
                <w:szCs w:val="16"/>
              </w:rPr>
            </w:pPr>
            <w:r>
              <w:rPr>
                <w:rFonts w:cs="Arial"/>
                <w:sz w:val="16"/>
                <w:szCs w:val="16"/>
              </w:rPr>
              <w:t>2019-03</w:t>
            </w:r>
          </w:p>
        </w:tc>
        <w:tc>
          <w:tcPr>
            <w:tcW w:w="800" w:type="dxa"/>
            <w:shd w:val="solid" w:color="FFFFFF" w:fill="auto"/>
          </w:tcPr>
          <w:p w14:paraId="0C6F76E5" w14:textId="77777777" w:rsidR="00924C95" w:rsidRDefault="00924C95" w:rsidP="00924C95">
            <w:pPr>
              <w:pStyle w:val="TAL"/>
              <w:rPr>
                <w:rFonts w:cs="Arial"/>
                <w:sz w:val="16"/>
                <w:szCs w:val="16"/>
              </w:rPr>
            </w:pPr>
            <w:r>
              <w:rPr>
                <w:rFonts w:cs="Arial"/>
                <w:sz w:val="16"/>
                <w:szCs w:val="16"/>
              </w:rPr>
              <w:t>SA#83</w:t>
            </w:r>
          </w:p>
        </w:tc>
        <w:tc>
          <w:tcPr>
            <w:tcW w:w="1094" w:type="dxa"/>
            <w:shd w:val="solid" w:color="FFFFFF" w:fill="auto"/>
          </w:tcPr>
          <w:p w14:paraId="2B30E73D" w14:textId="77777777" w:rsidR="00924C95" w:rsidRDefault="00924C95" w:rsidP="00924C95">
            <w:pPr>
              <w:pStyle w:val="TAL"/>
              <w:rPr>
                <w:rFonts w:cs="Arial"/>
                <w:sz w:val="16"/>
                <w:szCs w:val="16"/>
              </w:rPr>
            </w:pPr>
            <w:r>
              <w:rPr>
                <w:rFonts w:cs="Arial"/>
                <w:sz w:val="16"/>
                <w:szCs w:val="16"/>
              </w:rPr>
              <w:t>SP-190115</w:t>
            </w:r>
          </w:p>
        </w:tc>
        <w:tc>
          <w:tcPr>
            <w:tcW w:w="567" w:type="dxa"/>
            <w:shd w:val="solid" w:color="FFFFFF" w:fill="auto"/>
          </w:tcPr>
          <w:p w14:paraId="0E23E3E8" w14:textId="77777777" w:rsidR="00924C95" w:rsidRDefault="00924C95" w:rsidP="00924C95">
            <w:pPr>
              <w:pStyle w:val="TAL"/>
              <w:rPr>
                <w:rFonts w:cs="Arial"/>
                <w:sz w:val="16"/>
                <w:szCs w:val="16"/>
              </w:rPr>
            </w:pPr>
            <w:r>
              <w:rPr>
                <w:rFonts w:cs="Arial"/>
                <w:sz w:val="16"/>
                <w:szCs w:val="16"/>
              </w:rPr>
              <w:t>0708</w:t>
            </w:r>
          </w:p>
        </w:tc>
        <w:tc>
          <w:tcPr>
            <w:tcW w:w="425" w:type="dxa"/>
            <w:shd w:val="solid" w:color="FFFFFF" w:fill="auto"/>
          </w:tcPr>
          <w:p w14:paraId="11EAFF78" w14:textId="77777777" w:rsidR="00924C95" w:rsidRDefault="00924C95" w:rsidP="00924C95">
            <w:pPr>
              <w:pStyle w:val="TAL"/>
              <w:rPr>
                <w:rFonts w:cs="Arial"/>
                <w:sz w:val="16"/>
                <w:szCs w:val="16"/>
              </w:rPr>
            </w:pPr>
            <w:r>
              <w:rPr>
                <w:rFonts w:cs="Arial"/>
                <w:sz w:val="16"/>
                <w:szCs w:val="16"/>
              </w:rPr>
              <w:t>1</w:t>
            </w:r>
          </w:p>
        </w:tc>
        <w:tc>
          <w:tcPr>
            <w:tcW w:w="425" w:type="dxa"/>
            <w:shd w:val="solid" w:color="FFFFFF" w:fill="auto"/>
          </w:tcPr>
          <w:p w14:paraId="7F575D4E" w14:textId="77777777" w:rsidR="00924C95" w:rsidRDefault="00924C95" w:rsidP="00924C95">
            <w:pPr>
              <w:pStyle w:val="TAL"/>
              <w:rPr>
                <w:rFonts w:cs="Arial"/>
                <w:sz w:val="16"/>
                <w:szCs w:val="16"/>
              </w:rPr>
            </w:pPr>
            <w:r>
              <w:rPr>
                <w:rFonts w:cs="Arial"/>
                <w:sz w:val="16"/>
                <w:szCs w:val="16"/>
              </w:rPr>
              <w:t>F</w:t>
            </w:r>
          </w:p>
        </w:tc>
        <w:tc>
          <w:tcPr>
            <w:tcW w:w="4820" w:type="dxa"/>
            <w:shd w:val="solid" w:color="FFFFFF" w:fill="auto"/>
          </w:tcPr>
          <w:p w14:paraId="55A37AD0"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8" w:type="dxa"/>
            <w:shd w:val="solid" w:color="FFFFFF" w:fill="auto"/>
          </w:tcPr>
          <w:p w14:paraId="7BAB529A"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6EFC2135" w14:textId="77777777" w:rsidTr="00E46F03">
        <w:tc>
          <w:tcPr>
            <w:tcW w:w="800" w:type="dxa"/>
            <w:shd w:val="solid" w:color="FFFFFF" w:fill="auto"/>
          </w:tcPr>
          <w:p w14:paraId="1621BEE5" w14:textId="77777777" w:rsidR="00EA3342" w:rsidRDefault="00EA3342" w:rsidP="00EA3342">
            <w:pPr>
              <w:pStyle w:val="TAL"/>
              <w:jc w:val="center"/>
              <w:rPr>
                <w:rFonts w:cs="Arial"/>
                <w:sz w:val="16"/>
                <w:szCs w:val="16"/>
              </w:rPr>
            </w:pPr>
            <w:r>
              <w:rPr>
                <w:rFonts w:cs="Arial"/>
                <w:sz w:val="16"/>
                <w:szCs w:val="16"/>
              </w:rPr>
              <w:t>2019-03</w:t>
            </w:r>
          </w:p>
        </w:tc>
        <w:tc>
          <w:tcPr>
            <w:tcW w:w="800" w:type="dxa"/>
            <w:shd w:val="solid" w:color="FFFFFF" w:fill="auto"/>
          </w:tcPr>
          <w:p w14:paraId="27A51B74" w14:textId="77777777" w:rsidR="00EA3342" w:rsidRDefault="00EA3342" w:rsidP="00EA3342">
            <w:pPr>
              <w:pStyle w:val="TAL"/>
              <w:rPr>
                <w:rFonts w:cs="Arial"/>
                <w:sz w:val="16"/>
                <w:szCs w:val="16"/>
              </w:rPr>
            </w:pPr>
            <w:r>
              <w:rPr>
                <w:rFonts w:cs="Arial"/>
                <w:sz w:val="16"/>
                <w:szCs w:val="16"/>
              </w:rPr>
              <w:t>SA#83</w:t>
            </w:r>
          </w:p>
        </w:tc>
        <w:tc>
          <w:tcPr>
            <w:tcW w:w="1094" w:type="dxa"/>
            <w:shd w:val="solid" w:color="FFFFFF" w:fill="auto"/>
          </w:tcPr>
          <w:p w14:paraId="041AF6D4" w14:textId="77777777" w:rsidR="00EA3342" w:rsidRDefault="00EA3342" w:rsidP="00EA3342">
            <w:pPr>
              <w:pStyle w:val="TAL"/>
              <w:rPr>
                <w:rFonts w:cs="Arial"/>
                <w:sz w:val="16"/>
                <w:szCs w:val="16"/>
              </w:rPr>
            </w:pPr>
            <w:r>
              <w:rPr>
                <w:rFonts w:cs="Arial"/>
                <w:sz w:val="16"/>
                <w:szCs w:val="16"/>
              </w:rPr>
              <w:t>SP-190115</w:t>
            </w:r>
          </w:p>
        </w:tc>
        <w:tc>
          <w:tcPr>
            <w:tcW w:w="567" w:type="dxa"/>
            <w:shd w:val="solid" w:color="FFFFFF" w:fill="auto"/>
          </w:tcPr>
          <w:p w14:paraId="197BD3A6" w14:textId="77777777" w:rsidR="00EA3342" w:rsidRDefault="00EA3342" w:rsidP="00EA3342">
            <w:pPr>
              <w:pStyle w:val="TAL"/>
              <w:rPr>
                <w:rFonts w:cs="Arial"/>
                <w:sz w:val="16"/>
                <w:szCs w:val="16"/>
              </w:rPr>
            </w:pPr>
            <w:r>
              <w:rPr>
                <w:rFonts w:cs="Arial"/>
                <w:sz w:val="16"/>
                <w:szCs w:val="16"/>
              </w:rPr>
              <w:t>0709</w:t>
            </w:r>
          </w:p>
        </w:tc>
        <w:tc>
          <w:tcPr>
            <w:tcW w:w="425" w:type="dxa"/>
            <w:shd w:val="solid" w:color="FFFFFF" w:fill="auto"/>
          </w:tcPr>
          <w:p w14:paraId="3E73365C" w14:textId="77777777" w:rsidR="00EA3342" w:rsidRDefault="00EA3342" w:rsidP="00EA3342">
            <w:pPr>
              <w:pStyle w:val="TAL"/>
              <w:rPr>
                <w:rFonts w:cs="Arial"/>
                <w:sz w:val="16"/>
                <w:szCs w:val="16"/>
              </w:rPr>
            </w:pPr>
            <w:r>
              <w:rPr>
                <w:rFonts w:cs="Arial"/>
                <w:sz w:val="16"/>
                <w:szCs w:val="16"/>
              </w:rPr>
              <w:t>-</w:t>
            </w:r>
          </w:p>
        </w:tc>
        <w:tc>
          <w:tcPr>
            <w:tcW w:w="425" w:type="dxa"/>
            <w:shd w:val="solid" w:color="FFFFFF" w:fill="auto"/>
          </w:tcPr>
          <w:p w14:paraId="64F943F5" w14:textId="77777777" w:rsidR="00EA3342" w:rsidRDefault="00EA3342" w:rsidP="00EA3342">
            <w:pPr>
              <w:pStyle w:val="TAL"/>
              <w:rPr>
                <w:rFonts w:cs="Arial"/>
                <w:sz w:val="16"/>
                <w:szCs w:val="16"/>
              </w:rPr>
            </w:pPr>
            <w:r>
              <w:rPr>
                <w:rFonts w:cs="Arial"/>
                <w:sz w:val="16"/>
                <w:szCs w:val="16"/>
              </w:rPr>
              <w:t>F</w:t>
            </w:r>
          </w:p>
        </w:tc>
        <w:tc>
          <w:tcPr>
            <w:tcW w:w="4820" w:type="dxa"/>
            <w:shd w:val="solid" w:color="FFFFFF" w:fill="auto"/>
          </w:tcPr>
          <w:p w14:paraId="49B0F45B"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8" w:type="dxa"/>
            <w:shd w:val="solid" w:color="FFFFFF" w:fill="auto"/>
          </w:tcPr>
          <w:p w14:paraId="249B258C"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5BA0462E" w14:textId="77777777" w:rsidTr="00E46F03">
        <w:tc>
          <w:tcPr>
            <w:tcW w:w="800" w:type="dxa"/>
            <w:shd w:val="solid" w:color="FFFFFF" w:fill="auto"/>
          </w:tcPr>
          <w:p w14:paraId="5992D4AE" w14:textId="77777777" w:rsidR="00262988" w:rsidRDefault="00262988" w:rsidP="00262988">
            <w:pPr>
              <w:pStyle w:val="TAL"/>
              <w:jc w:val="center"/>
              <w:rPr>
                <w:rFonts w:cs="Arial"/>
                <w:sz w:val="16"/>
                <w:szCs w:val="16"/>
              </w:rPr>
            </w:pPr>
            <w:r>
              <w:rPr>
                <w:rFonts w:cs="Arial"/>
                <w:sz w:val="16"/>
                <w:szCs w:val="16"/>
              </w:rPr>
              <w:t>2019-03</w:t>
            </w:r>
          </w:p>
        </w:tc>
        <w:tc>
          <w:tcPr>
            <w:tcW w:w="800" w:type="dxa"/>
            <w:shd w:val="solid" w:color="FFFFFF" w:fill="auto"/>
          </w:tcPr>
          <w:p w14:paraId="70F5FCBC" w14:textId="77777777" w:rsidR="00262988" w:rsidRDefault="00262988" w:rsidP="00262988">
            <w:pPr>
              <w:pStyle w:val="TAL"/>
              <w:rPr>
                <w:rFonts w:cs="Arial"/>
                <w:sz w:val="16"/>
                <w:szCs w:val="16"/>
              </w:rPr>
            </w:pPr>
            <w:r>
              <w:rPr>
                <w:rFonts w:cs="Arial"/>
                <w:sz w:val="16"/>
                <w:szCs w:val="16"/>
              </w:rPr>
              <w:t>SA#83</w:t>
            </w:r>
          </w:p>
        </w:tc>
        <w:tc>
          <w:tcPr>
            <w:tcW w:w="1094" w:type="dxa"/>
            <w:shd w:val="solid" w:color="FFFFFF" w:fill="auto"/>
          </w:tcPr>
          <w:p w14:paraId="27EDBD39" w14:textId="77777777" w:rsidR="00262988" w:rsidRDefault="00262988" w:rsidP="00262988">
            <w:pPr>
              <w:pStyle w:val="TAL"/>
              <w:rPr>
                <w:rFonts w:cs="Arial"/>
                <w:sz w:val="16"/>
                <w:szCs w:val="16"/>
              </w:rPr>
            </w:pPr>
            <w:r>
              <w:rPr>
                <w:rFonts w:cs="Arial"/>
                <w:sz w:val="16"/>
                <w:szCs w:val="16"/>
              </w:rPr>
              <w:t>SP-190115</w:t>
            </w:r>
          </w:p>
        </w:tc>
        <w:tc>
          <w:tcPr>
            <w:tcW w:w="567" w:type="dxa"/>
            <w:shd w:val="solid" w:color="FFFFFF" w:fill="auto"/>
          </w:tcPr>
          <w:p w14:paraId="6680F02C" w14:textId="77777777" w:rsidR="00262988" w:rsidRDefault="00262988" w:rsidP="00262988">
            <w:pPr>
              <w:pStyle w:val="TAL"/>
              <w:rPr>
                <w:rFonts w:cs="Arial"/>
                <w:sz w:val="16"/>
                <w:szCs w:val="16"/>
              </w:rPr>
            </w:pPr>
            <w:r>
              <w:rPr>
                <w:rFonts w:cs="Arial"/>
                <w:sz w:val="16"/>
                <w:szCs w:val="16"/>
              </w:rPr>
              <w:t>0710</w:t>
            </w:r>
          </w:p>
        </w:tc>
        <w:tc>
          <w:tcPr>
            <w:tcW w:w="425" w:type="dxa"/>
            <w:shd w:val="solid" w:color="FFFFFF" w:fill="auto"/>
          </w:tcPr>
          <w:p w14:paraId="7B8AB839" w14:textId="77777777" w:rsidR="00262988" w:rsidRDefault="00262988" w:rsidP="00262988">
            <w:pPr>
              <w:pStyle w:val="TAL"/>
              <w:rPr>
                <w:rFonts w:cs="Arial"/>
                <w:sz w:val="16"/>
                <w:szCs w:val="16"/>
              </w:rPr>
            </w:pPr>
            <w:r>
              <w:rPr>
                <w:rFonts w:cs="Arial"/>
                <w:sz w:val="16"/>
                <w:szCs w:val="16"/>
              </w:rPr>
              <w:t>1</w:t>
            </w:r>
          </w:p>
        </w:tc>
        <w:tc>
          <w:tcPr>
            <w:tcW w:w="425" w:type="dxa"/>
            <w:shd w:val="solid" w:color="FFFFFF" w:fill="auto"/>
          </w:tcPr>
          <w:p w14:paraId="13CA66A9" w14:textId="77777777" w:rsidR="00262988" w:rsidRDefault="00262988" w:rsidP="00262988">
            <w:pPr>
              <w:pStyle w:val="TAL"/>
              <w:rPr>
                <w:rFonts w:cs="Arial"/>
                <w:sz w:val="16"/>
                <w:szCs w:val="16"/>
              </w:rPr>
            </w:pPr>
            <w:r>
              <w:rPr>
                <w:rFonts w:cs="Arial"/>
                <w:sz w:val="16"/>
                <w:szCs w:val="16"/>
              </w:rPr>
              <w:t>F</w:t>
            </w:r>
          </w:p>
        </w:tc>
        <w:tc>
          <w:tcPr>
            <w:tcW w:w="4820" w:type="dxa"/>
            <w:shd w:val="solid" w:color="FFFFFF" w:fill="auto"/>
          </w:tcPr>
          <w:p w14:paraId="56D10FED"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8" w:type="dxa"/>
            <w:shd w:val="solid" w:color="FFFFFF" w:fill="auto"/>
          </w:tcPr>
          <w:p w14:paraId="2D5CC938"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7183B4E1" w14:textId="77777777" w:rsidTr="00E46F03">
        <w:tc>
          <w:tcPr>
            <w:tcW w:w="800" w:type="dxa"/>
            <w:shd w:val="solid" w:color="FFFFFF" w:fill="auto"/>
          </w:tcPr>
          <w:p w14:paraId="2EB12E93" w14:textId="77777777" w:rsidR="00796D37" w:rsidRDefault="00796D37" w:rsidP="00796D37">
            <w:pPr>
              <w:pStyle w:val="TAL"/>
              <w:jc w:val="center"/>
              <w:rPr>
                <w:rFonts w:cs="Arial"/>
                <w:sz w:val="16"/>
                <w:szCs w:val="16"/>
              </w:rPr>
            </w:pPr>
            <w:r>
              <w:rPr>
                <w:rFonts w:cs="Arial"/>
                <w:sz w:val="16"/>
                <w:szCs w:val="16"/>
              </w:rPr>
              <w:t>2019-03</w:t>
            </w:r>
          </w:p>
        </w:tc>
        <w:tc>
          <w:tcPr>
            <w:tcW w:w="800" w:type="dxa"/>
            <w:shd w:val="solid" w:color="FFFFFF" w:fill="auto"/>
          </w:tcPr>
          <w:p w14:paraId="5E548B67" w14:textId="77777777" w:rsidR="00796D37" w:rsidRDefault="00796D37" w:rsidP="00796D37">
            <w:pPr>
              <w:pStyle w:val="TAL"/>
              <w:rPr>
                <w:rFonts w:cs="Arial"/>
                <w:sz w:val="16"/>
                <w:szCs w:val="16"/>
              </w:rPr>
            </w:pPr>
            <w:r>
              <w:rPr>
                <w:rFonts w:cs="Arial"/>
                <w:sz w:val="16"/>
                <w:szCs w:val="16"/>
              </w:rPr>
              <w:t>SA#83</w:t>
            </w:r>
          </w:p>
        </w:tc>
        <w:tc>
          <w:tcPr>
            <w:tcW w:w="1094" w:type="dxa"/>
            <w:shd w:val="solid" w:color="FFFFFF" w:fill="auto"/>
          </w:tcPr>
          <w:p w14:paraId="6C74CBA0" w14:textId="77777777" w:rsidR="00796D37" w:rsidRDefault="00796D37" w:rsidP="00796D37">
            <w:pPr>
              <w:pStyle w:val="TAL"/>
              <w:rPr>
                <w:rFonts w:cs="Arial"/>
                <w:sz w:val="16"/>
                <w:szCs w:val="16"/>
              </w:rPr>
            </w:pPr>
            <w:r>
              <w:rPr>
                <w:rFonts w:cs="Arial"/>
                <w:sz w:val="16"/>
                <w:szCs w:val="16"/>
              </w:rPr>
              <w:t>SP-190115</w:t>
            </w:r>
          </w:p>
        </w:tc>
        <w:tc>
          <w:tcPr>
            <w:tcW w:w="567" w:type="dxa"/>
            <w:shd w:val="solid" w:color="FFFFFF" w:fill="auto"/>
          </w:tcPr>
          <w:p w14:paraId="57B4B7D4" w14:textId="77777777" w:rsidR="00796D37" w:rsidRDefault="00796D37" w:rsidP="00796D37">
            <w:pPr>
              <w:pStyle w:val="TAL"/>
              <w:rPr>
                <w:rFonts w:cs="Arial"/>
                <w:sz w:val="16"/>
                <w:szCs w:val="16"/>
              </w:rPr>
            </w:pPr>
            <w:r>
              <w:rPr>
                <w:rFonts w:cs="Arial"/>
                <w:sz w:val="16"/>
                <w:szCs w:val="16"/>
              </w:rPr>
              <w:t>0711</w:t>
            </w:r>
          </w:p>
        </w:tc>
        <w:tc>
          <w:tcPr>
            <w:tcW w:w="425" w:type="dxa"/>
            <w:shd w:val="solid" w:color="FFFFFF" w:fill="auto"/>
          </w:tcPr>
          <w:p w14:paraId="4AFD1FD9" w14:textId="77777777" w:rsidR="00796D37" w:rsidRDefault="00796D37" w:rsidP="00796D37">
            <w:pPr>
              <w:pStyle w:val="TAL"/>
              <w:rPr>
                <w:rFonts w:cs="Arial"/>
                <w:sz w:val="16"/>
                <w:szCs w:val="16"/>
              </w:rPr>
            </w:pPr>
            <w:r>
              <w:rPr>
                <w:rFonts w:cs="Arial"/>
                <w:sz w:val="16"/>
                <w:szCs w:val="16"/>
              </w:rPr>
              <w:t>-</w:t>
            </w:r>
          </w:p>
        </w:tc>
        <w:tc>
          <w:tcPr>
            <w:tcW w:w="425" w:type="dxa"/>
            <w:shd w:val="solid" w:color="FFFFFF" w:fill="auto"/>
          </w:tcPr>
          <w:p w14:paraId="6BBBADE2" w14:textId="77777777" w:rsidR="00796D37" w:rsidRDefault="00796D37" w:rsidP="00796D37">
            <w:pPr>
              <w:pStyle w:val="TAL"/>
              <w:rPr>
                <w:rFonts w:cs="Arial"/>
                <w:sz w:val="16"/>
                <w:szCs w:val="16"/>
              </w:rPr>
            </w:pPr>
            <w:r>
              <w:rPr>
                <w:rFonts w:cs="Arial"/>
                <w:sz w:val="16"/>
                <w:szCs w:val="16"/>
              </w:rPr>
              <w:t>F</w:t>
            </w:r>
          </w:p>
        </w:tc>
        <w:tc>
          <w:tcPr>
            <w:tcW w:w="4820" w:type="dxa"/>
            <w:shd w:val="solid" w:color="FFFFFF" w:fill="auto"/>
          </w:tcPr>
          <w:p w14:paraId="1A0AA014"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8" w:type="dxa"/>
            <w:shd w:val="solid" w:color="FFFFFF" w:fill="auto"/>
          </w:tcPr>
          <w:p w14:paraId="24ABE52D"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695E4946" w14:textId="77777777" w:rsidTr="00E46F03">
        <w:tc>
          <w:tcPr>
            <w:tcW w:w="800" w:type="dxa"/>
            <w:shd w:val="solid" w:color="FFFFFF" w:fill="auto"/>
          </w:tcPr>
          <w:p w14:paraId="64BF0B28" w14:textId="77777777" w:rsidR="001F5055" w:rsidRDefault="001F5055" w:rsidP="001F5055">
            <w:pPr>
              <w:pStyle w:val="TAL"/>
              <w:jc w:val="center"/>
              <w:rPr>
                <w:rFonts w:cs="Arial"/>
                <w:sz w:val="16"/>
                <w:szCs w:val="16"/>
              </w:rPr>
            </w:pPr>
            <w:r>
              <w:rPr>
                <w:rFonts w:cs="Arial"/>
                <w:sz w:val="16"/>
                <w:szCs w:val="16"/>
              </w:rPr>
              <w:t>2019-03</w:t>
            </w:r>
          </w:p>
        </w:tc>
        <w:tc>
          <w:tcPr>
            <w:tcW w:w="800" w:type="dxa"/>
            <w:shd w:val="solid" w:color="FFFFFF" w:fill="auto"/>
          </w:tcPr>
          <w:p w14:paraId="101BDB45" w14:textId="77777777" w:rsidR="001F5055" w:rsidRDefault="001F5055" w:rsidP="001F5055">
            <w:pPr>
              <w:pStyle w:val="TAL"/>
              <w:rPr>
                <w:rFonts w:cs="Arial"/>
                <w:sz w:val="16"/>
                <w:szCs w:val="16"/>
              </w:rPr>
            </w:pPr>
            <w:r>
              <w:rPr>
                <w:rFonts w:cs="Arial"/>
                <w:sz w:val="16"/>
                <w:szCs w:val="16"/>
              </w:rPr>
              <w:t>SA#83</w:t>
            </w:r>
          </w:p>
        </w:tc>
        <w:tc>
          <w:tcPr>
            <w:tcW w:w="1094" w:type="dxa"/>
            <w:shd w:val="solid" w:color="FFFFFF" w:fill="auto"/>
          </w:tcPr>
          <w:p w14:paraId="17B7A276" w14:textId="77777777" w:rsidR="001F5055" w:rsidRDefault="001F5055" w:rsidP="001F5055">
            <w:pPr>
              <w:pStyle w:val="TAL"/>
              <w:rPr>
                <w:rFonts w:cs="Arial"/>
                <w:sz w:val="16"/>
                <w:szCs w:val="16"/>
              </w:rPr>
            </w:pPr>
            <w:r>
              <w:rPr>
                <w:rFonts w:cs="Arial"/>
                <w:sz w:val="16"/>
                <w:szCs w:val="16"/>
              </w:rPr>
              <w:t>SP-190115</w:t>
            </w:r>
          </w:p>
        </w:tc>
        <w:tc>
          <w:tcPr>
            <w:tcW w:w="567" w:type="dxa"/>
            <w:shd w:val="solid" w:color="FFFFFF" w:fill="auto"/>
          </w:tcPr>
          <w:p w14:paraId="7AE04BC6" w14:textId="77777777" w:rsidR="001F5055" w:rsidRDefault="001F5055" w:rsidP="001F5055">
            <w:pPr>
              <w:pStyle w:val="TAL"/>
              <w:rPr>
                <w:rFonts w:cs="Arial"/>
                <w:sz w:val="16"/>
                <w:szCs w:val="16"/>
              </w:rPr>
            </w:pPr>
            <w:r>
              <w:rPr>
                <w:rFonts w:cs="Arial"/>
                <w:sz w:val="16"/>
                <w:szCs w:val="16"/>
              </w:rPr>
              <w:t>0712</w:t>
            </w:r>
          </w:p>
        </w:tc>
        <w:tc>
          <w:tcPr>
            <w:tcW w:w="425" w:type="dxa"/>
            <w:shd w:val="solid" w:color="FFFFFF" w:fill="auto"/>
          </w:tcPr>
          <w:p w14:paraId="09C7F301" w14:textId="77777777" w:rsidR="001F5055" w:rsidRDefault="001F5055" w:rsidP="001F5055">
            <w:pPr>
              <w:pStyle w:val="TAL"/>
              <w:rPr>
                <w:rFonts w:cs="Arial"/>
                <w:sz w:val="16"/>
                <w:szCs w:val="16"/>
              </w:rPr>
            </w:pPr>
            <w:r>
              <w:rPr>
                <w:rFonts w:cs="Arial"/>
                <w:sz w:val="16"/>
                <w:szCs w:val="16"/>
              </w:rPr>
              <w:t>-</w:t>
            </w:r>
          </w:p>
        </w:tc>
        <w:tc>
          <w:tcPr>
            <w:tcW w:w="425" w:type="dxa"/>
            <w:shd w:val="solid" w:color="FFFFFF" w:fill="auto"/>
          </w:tcPr>
          <w:p w14:paraId="56C21B71" w14:textId="77777777" w:rsidR="001F5055" w:rsidRDefault="001F5055" w:rsidP="001F5055">
            <w:pPr>
              <w:pStyle w:val="TAL"/>
              <w:rPr>
                <w:rFonts w:cs="Arial"/>
                <w:sz w:val="16"/>
                <w:szCs w:val="16"/>
              </w:rPr>
            </w:pPr>
            <w:r>
              <w:rPr>
                <w:rFonts w:cs="Arial"/>
                <w:sz w:val="16"/>
                <w:szCs w:val="16"/>
              </w:rPr>
              <w:t>F</w:t>
            </w:r>
          </w:p>
        </w:tc>
        <w:tc>
          <w:tcPr>
            <w:tcW w:w="4820" w:type="dxa"/>
            <w:shd w:val="solid" w:color="FFFFFF" w:fill="auto"/>
          </w:tcPr>
          <w:p w14:paraId="6FA3B316"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8" w:type="dxa"/>
            <w:shd w:val="solid" w:color="FFFFFF" w:fill="auto"/>
          </w:tcPr>
          <w:p w14:paraId="761A488D"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6BD533BE" w14:textId="77777777" w:rsidTr="00E46F03">
        <w:tc>
          <w:tcPr>
            <w:tcW w:w="800" w:type="dxa"/>
            <w:shd w:val="solid" w:color="FFFFFF" w:fill="auto"/>
          </w:tcPr>
          <w:p w14:paraId="612DEC9A" w14:textId="77777777" w:rsidR="00127775" w:rsidRDefault="00127775" w:rsidP="001F5055">
            <w:pPr>
              <w:pStyle w:val="TAL"/>
              <w:jc w:val="center"/>
              <w:rPr>
                <w:rFonts w:cs="Arial"/>
                <w:sz w:val="16"/>
                <w:szCs w:val="16"/>
              </w:rPr>
            </w:pPr>
            <w:r>
              <w:rPr>
                <w:rFonts w:cs="Arial"/>
                <w:sz w:val="16"/>
                <w:szCs w:val="16"/>
              </w:rPr>
              <w:t>2019-03</w:t>
            </w:r>
          </w:p>
        </w:tc>
        <w:tc>
          <w:tcPr>
            <w:tcW w:w="800" w:type="dxa"/>
            <w:shd w:val="solid" w:color="FFFFFF" w:fill="auto"/>
          </w:tcPr>
          <w:p w14:paraId="39DAB88C" w14:textId="77777777" w:rsidR="00127775" w:rsidRDefault="00127775" w:rsidP="001F5055">
            <w:pPr>
              <w:pStyle w:val="TAL"/>
              <w:rPr>
                <w:rFonts w:cs="Arial"/>
                <w:sz w:val="16"/>
                <w:szCs w:val="16"/>
              </w:rPr>
            </w:pPr>
            <w:r>
              <w:rPr>
                <w:rFonts w:cs="Arial"/>
                <w:sz w:val="16"/>
                <w:szCs w:val="16"/>
              </w:rPr>
              <w:t>SA#83</w:t>
            </w:r>
          </w:p>
        </w:tc>
        <w:tc>
          <w:tcPr>
            <w:tcW w:w="1094" w:type="dxa"/>
            <w:shd w:val="solid" w:color="FFFFFF" w:fill="auto"/>
          </w:tcPr>
          <w:p w14:paraId="16E69C38" w14:textId="77777777" w:rsidR="00127775" w:rsidRDefault="00127775" w:rsidP="001F5055">
            <w:pPr>
              <w:pStyle w:val="TAL"/>
              <w:rPr>
                <w:rFonts w:cs="Arial"/>
                <w:sz w:val="16"/>
                <w:szCs w:val="16"/>
              </w:rPr>
            </w:pPr>
            <w:r>
              <w:rPr>
                <w:rFonts w:cs="Arial"/>
                <w:sz w:val="16"/>
                <w:szCs w:val="16"/>
              </w:rPr>
              <w:t>SP-190129</w:t>
            </w:r>
          </w:p>
        </w:tc>
        <w:tc>
          <w:tcPr>
            <w:tcW w:w="567" w:type="dxa"/>
            <w:shd w:val="solid" w:color="FFFFFF" w:fill="auto"/>
          </w:tcPr>
          <w:p w14:paraId="2803BD27" w14:textId="77777777" w:rsidR="00127775" w:rsidRDefault="00127775" w:rsidP="001F5055">
            <w:pPr>
              <w:pStyle w:val="TAL"/>
              <w:rPr>
                <w:rFonts w:cs="Arial"/>
                <w:sz w:val="16"/>
                <w:szCs w:val="16"/>
              </w:rPr>
            </w:pPr>
            <w:r>
              <w:rPr>
                <w:rFonts w:cs="Arial"/>
                <w:sz w:val="16"/>
                <w:szCs w:val="16"/>
              </w:rPr>
              <w:t>0702</w:t>
            </w:r>
          </w:p>
        </w:tc>
        <w:tc>
          <w:tcPr>
            <w:tcW w:w="425" w:type="dxa"/>
            <w:shd w:val="solid" w:color="FFFFFF" w:fill="auto"/>
          </w:tcPr>
          <w:p w14:paraId="327C4C79" w14:textId="77777777" w:rsidR="00127775" w:rsidRDefault="00127775" w:rsidP="001F5055">
            <w:pPr>
              <w:pStyle w:val="TAL"/>
              <w:rPr>
                <w:rFonts w:cs="Arial"/>
                <w:sz w:val="16"/>
                <w:szCs w:val="16"/>
              </w:rPr>
            </w:pPr>
            <w:r>
              <w:rPr>
                <w:rFonts w:cs="Arial"/>
                <w:sz w:val="16"/>
                <w:szCs w:val="16"/>
              </w:rPr>
              <w:t>1</w:t>
            </w:r>
          </w:p>
        </w:tc>
        <w:tc>
          <w:tcPr>
            <w:tcW w:w="425" w:type="dxa"/>
            <w:shd w:val="solid" w:color="FFFFFF" w:fill="auto"/>
          </w:tcPr>
          <w:p w14:paraId="658E867C" w14:textId="77777777" w:rsidR="00127775" w:rsidRDefault="00127775" w:rsidP="001F5055">
            <w:pPr>
              <w:pStyle w:val="TAL"/>
              <w:rPr>
                <w:rFonts w:cs="Arial"/>
                <w:sz w:val="16"/>
                <w:szCs w:val="16"/>
              </w:rPr>
            </w:pPr>
            <w:r>
              <w:rPr>
                <w:rFonts w:cs="Arial"/>
                <w:sz w:val="16"/>
                <w:szCs w:val="16"/>
              </w:rPr>
              <w:t>B</w:t>
            </w:r>
          </w:p>
        </w:tc>
        <w:tc>
          <w:tcPr>
            <w:tcW w:w="4820" w:type="dxa"/>
            <w:shd w:val="solid" w:color="FFFFFF" w:fill="auto"/>
          </w:tcPr>
          <w:p w14:paraId="27CA3CA8"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8" w:type="dxa"/>
            <w:shd w:val="solid" w:color="FFFFFF" w:fill="auto"/>
          </w:tcPr>
          <w:p w14:paraId="1485CB4E"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6FEB17FC" w14:textId="77777777" w:rsidTr="00E46F03">
        <w:tc>
          <w:tcPr>
            <w:tcW w:w="800" w:type="dxa"/>
            <w:shd w:val="solid" w:color="FFFFFF" w:fill="auto"/>
          </w:tcPr>
          <w:p w14:paraId="6D2EFA01" w14:textId="77777777" w:rsidR="0055434F" w:rsidRDefault="0055434F" w:rsidP="001F5055">
            <w:pPr>
              <w:pStyle w:val="TAL"/>
              <w:jc w:val="center"/>
              <w:rPr>
                <w:rFonts w:cs="Arial"/>
                <w:sz w:val="16"/>
                <w:szCs w:val="16"/>
              </w:rPr>
            </w:pPr>
            <w:r>
              <w:rPr>
                <w:rFonts w:cs="Arial"/>
                <w:sz w:val="16"/>
                <w:szCs w:val="16"/>
              </w:rPr>
              <w:t>2019-06</w:t>
            </w:r>
          </w:p>
        </w:tc>
        <w:tc>
          <w:tcPr>
            <w:tcW w:w="800" w:type="dxa"/>
            <w:shd w:val="solid" w:color="FFFFFF" w:fill="auto"/>
          </w:tcPr>
          <w:p w14:paraId="3E39ED7A" w14:textId="77777777" w:rsidR="0055434F" w:rsidRDefault="0055434F" w:rsidP="001F5055">
            <w:pPr>
              <w:pStyle w:val="TAL"/>
              <w:rPr>
                <w:rFonts w:cs="Arial"/>
                <w:sz w:val="16"/>
                <w:szCs w:val="16"/>
              </w:rPr>
            </w:pPr>
            <w:r>
              <w:rPr>
                <w:rFonts w:cs="Arial"/>
                <w:sz w:val="16"/>
                <w:szCs w:val="16"/>
              </w:rPr>
              <w:t>SA#84</w:t>
            </w:r>
          </w:p>
        </w:tc>
        <w:tc>
          <w:tcPr>
            <w:tcW w:w="1094" w:type="dxa"/>
            <w:shd w:val="solid" w:color="FFFFFF" w:fill="auto"/>
          </w:tcPr>
          <w:p w14:paraId="4F583790" w14:textId="77777777" w:rsidR="0055434F" w:rsidRDefault="0055434F" w:rsidP="001F5055">
            <w:pPr>
              <w:pStyle w:val="TAL"/>
              <w:rPr>
                <w:rFonts w:cs="Arial"/>
                <w:sz w:val="16"/>
                <w:szCs w:val="16"/>
              </w:rPr>
            </w:pPr>
            <w:r>
              <w:rPr>
                <w:rFonts w:cs="Arial"/>
                <w:sz w:val="16"/>
                <w:szCs w:val="16"/>
              </w:rPr>
              <w:t>SP-190384</w:t>
            </w:r>
          </w:p>
        </w:tc>
        <w:tc>
          <w:tcPr>
            <w:tcW w:w="567" w:type="dxa"/>
            <w:shd w:val="solid" w:color="FFFFFF" w:fill="auto"/>
          </w:tcPr>
          <w:p w14:paraId="06586BC7" w14:textId="77777777" w:rsidR="0055434F" w:rsidRDefault="0055434F" w:rsidP="001F5055">
            <w:pPr>
              <w:pStyle w:val="TAL"/>
              <w:rPr>
                <w:rFonts w:cs="Arial"/>
                <w:sz w:val="16"/>
                <w:szCs w:val="16"/>
              </w:rPr>
            </w:pPr>
            <w:r>
              <w:rPr>
                <w:rFonts w:cs="Arial"/>
                <w:sz w:val="16"/>
                <w:szCs w:val="16"/>
              </w:rPr>
              <w:t>0714</w:t>
            </w:r>
          </w:p>
        </w:tc>
        <w:tc>
          <w:tcPr>
            <w:tcW w:w="425" w:type="dxa"/>
            <w:shd w:val="solid" w:color="FFFFFF" w:fill="auto"/>
          </w:tcPr>
          <w:p w14:paraId="092B6A51" w14:textId="77777777" w:rsidR="0055434F" w:rsidRDefault="0055434F" w:rsidP="001F5055">
            <w:pPr>
              <w:pStyle w:val="TAL"/>
              <w:rPr>
                <w:rFonts w:cs="Arial"/>
                <w:sz w:val="16"/>
                <w:szCs w:val="16"/>
              </w:rPr>
            </w:pPr>
            <w:r>
              <w:rPr>
                <w:rFonts w:cs="Arial"/>
                <w:sz w:val="16"/>
                <w:szCs w:val="16"/>
              </w:rPr>
              <w:t>-</w:t>
            </w:r>
          </w:p>
        </w:tc>
        <w:tc>
          <w:tcPr>
            <w:tcW w:w="425" w:type="dxa"/>
            <w:shd w:val="solid" w:color="FFFFFF" w:fill="auto"/>
          </w:tcPr>
          <w:p w14:paraId="619A61AB" w14:textId="77777777" w:rsidR="0055434F" w:rsidRDefault="0055434F" w:rsidP="001F5055">
            <w:pPr>
              <w:pStyle w:val="TAL"/>
              <w:rPr>
                <w:rFonts w:cs="Arial"/>
                <w:sz w:val="16"/>
                <w:szCs w:val="16"/>
              </w:rPr>
            </w:pPr>
            <w:r>
              <w:rPr>
                <w:rFonts w:cs="Arial"/>
                <w:sz w:val="16"/>
                <w:szCs w:val="16"/>
              </w:rPr>
              <w:t>A</w:t>
            </w:r>
          </w:p>
        </w:tc>
        <w:tc>
          <w:tcPr>
            <w:tcW w:w="4820" w:type="dxa"/>
            <w:shd w:val="solid" w:color="FFFFFF" w:fill="auto"/>
          </w:tcPr>
          <w:p w14:paraId="7AA1B875"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8" w:type="dxa"/>
            <w:shd w:val="solid" w:color="FFFFFF" w:fill="auto"/>
          </w:tcPr>
          <w:p w14:paraId="292E4A74"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7831740B" w14:textId="77777777" w:rsidTr="00E46F03">
        <w:tc>
          <w:tcPr>
            <w:tcW w:w="800" w:type="dxa"/>
            <w:shd w:val="solid" w:color="FFFFFF" w:fill="auto"/>
          </w:tcPr>
          <w:p w14:paraId="29040234" w14:textId="77777777" w:rsidR="005E7F8B" w:rsidRDefault="005E7F8B" w:rsidP="001F5055">
            <w:pPr>
              <w:pStyle w:val="TAL"/>
              <w:jc w:val="center"/>
              <w:rPr>
                <w:rFonts w:cs="Arial"/>
                <w:sz w:val="16"/>
                <w:szCs w:val="16"/>
              </w:rPr>
            </w:pPr>
            <w:r>
              <w:rPr>
                <w:rFonts w:cs="Arial"/>
                <w:sz w:val="16"/>
                <w:szCs w:val="16"/>
              </w:rPr>
              <w:t>2019-06</w:t>
            </w:r>
          </w:p>
        </w:tc>
        <w:tc>
          <w:tcPr>
            <w:tcW w:w="800" w:type="dxa"/>
            <w:shd w:val="solid" w:color="FFFFFF" w:fill="auto"/>
          </w:tcPr>
          <w:p w14:paraId="19D54ED9" w14:textId="77777777" w:rsidR="005E7F8B" w:rsidRDefault="005E7F8B" w:rsidP="001F5055">
            <w:pPr>
              <w:pStyle w:val="TAL"/>
              <w:rPr>
                <w:rFonts w:cs="Arial"/>
                <w:sz w:val="16"/>
                <w:szCs w:val="16"/>
              </w:rPr>
            </w:pPr>
            <w:r>
              <w:rPr>
                <w:rFonts w:cs="Arial"/>
                <w:sz w:val="16"/>
                <w:szCs w:val="16"/>
              </w:rPr>
              <w:t>SA#84</w:t>
            </w:r>
          </w:p>
        </w:tc>
        <w:tc>
          <w:tcPr>
            <w:tcW w:w="1094" w:type="dxa"/>
            <w:shd w:val="solid" w:color="FFFFFF" w:fill="auto"/>
          </w:tcPr>
          <w:p w14:paraId="273E9906" w14:textId="77777777" w:rsidR="005E7F8B" w:rsidRDefault="005E7F8B" w:rsidP="001F5055">
            <w:pPr>
              <w:pStyle w:val="TAL"/>
              <w:rPr>
                <w:rFonts w:cs="Arial"/>
                <w:sz w:val="16"/>
                <w:szCs w:val="16"/>
              </w:rPr>
            </w:pPr>
            <w:r>
              <w:rPr>
                <w:rFonts w:cs="Arial"/>
                <w:sz w:val="16"/>
                <w:szCs w:val="16"/>
              </w:rPr>
              <w:t>SP-190384</w:t>
            </w:r>
          </w:p>
        </w:tc>
        <w:tc>
          <w:tcPr>
            <w:tcW w:w="567" w:type="dxa"/>
            <w:shd w:val="solid" w:color="FFFFFF" w:fill="auto"/>
          </w:tcPr>
          <w:p w14:paraId="27814BE1" w14:textId="77777777" w:rsidR="005E7F8B" w:rsidRDefault="005E7F8B" w:rsidP="001F5055">
            <w:pPr>
              <w:pStyle w:val="TAL"/>
              <w:rPr>
                <w:rFonts w:cs="Arial"/>
                <w:sz w:val="16"/>
                <w:szCs w:val="16"/>
              </w:rPr>
            </w:pPr>
            <w:r>
              <w:rPr>
                <w:rFonts w:cs="Arial"/>
                <w:sz w:val="16"/>
                <w:szCs w:val="16"/>
              </w:rPr>
              <w:t>0716</w:t>
            </w:r>
          </w:p>
        </w:tc>
        <w:tc>
          <w:tcPr>
            <w:tcW w:w="425" w:type="dxa"/>
            <w:shd w:val="solid" w:color="FFFFFF" w:fill="auto"/>
          </w:tcPr>
          <w:p w14:paraId="2648C245" w14:textId="77777777" w:rsidR="005E7F8B" w:rsidRDefault="005E7F8B" w:rsidP="001F5055">
            <w:pPr>
              <w:pStyle w:val="TAL"/>
              <w:rPr>
                <w:rFonts w:cs="Arial"/>
                <w:sz w:val="16"/>
                <w:szCs w:val="16"/>
              </w:rPr>
            </w:pPr>
            <w:r>
              <w:rPr>
                <w:rFonts w:cs="Arial"/>
                <w:sz w:val="16"/>
                <w:szCs w:val="16"/>
              </w:rPr>
              <w:t>1</w:t>
            </w:r>
          </w:p>
        </w:tc>
        <w:tc>
          <w:tcPr>
            <w:tcW w:w="425" w:type="dxa"/>
            <w:shd w:val="solid" w:color="FFFFFF" w:fill="auto"/>
          </w:tcPr>
          <w:p w14:paraId="50518823" w14:textId="77777777" w:rsidR="005E7F8B" w:rsidRDefault="005E7F8B" w:rsidP="001F5055">
            <w:pPr>
              <w:pStyle w:val="TAL"/>
              <w:rPr>
                <w:rFonts w:cs="Arial"/>
                <w:sz w:val="16"/>
                <w:szCs w:val="16"/>
              </w:rPr>
            </w:pPr>
            <w:r>
              <w:rPr>
                <w:rFonts w:cs="Arial"/>
                <w:sz w:val="16"/>
                <w:szCs w:val="16"/>
              </w:rPr>
              <w:t>A</w:t>
            </w:r>
          </w:p>
        </w:tc>
        <w:tc>
          <w:tcPr>
            <w:tcW w:w="4820" w:type="dxa"/>
            <w:shd w:val="solid" w:color="FFFFFF" w:fill="auto"/>
          </w:tcPr>
          <w:p w14:paraId="62E093F5"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8" w:type="dxa"/>
            <w:shd w:val="solid" w:color="FFFFFF" w:fill="auto"/>
          </w:tcPr>
          <w:p w14:paraId="5C9917C3"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28059B57" w14:textId="77777777" w:rsidTr="00E46F03">
        <w:tc>
          <w:tcPr>
            <w:tcW w:w="800" w:type="dxa"/>
            <w:shd w:val="solid" w:color="FFFFFF" w:fill="auto"/>
          </w:tcPr>
          <w:p w14:paraId="1C3DD2E5" w14:textId="77777777" w:rsidR="00945BA2" w:rsidRDefault="00945BA2" w:rsidP="001F5055">
            <w:pPr>
              <w:pStyle w:val="TAL"/>
              <w:jc w:val="center"/>
              <w:rPr>
                <w:rFonts w:cs="Arial"/>
                <w:sz w:val="16"/>
                <w:szCs w:val="16"/>
              </w:rPr>
            </w:pPr>
            <w:r>
              <w:rPr>
                <w:rFonts w:cs="Arial"/>
                <w:sz w:val="16"/>
                <w:szCs w:val="16"/>
              </w:rPr>
              <w:t>2019-06</w:t>
            </w:r>
          </w:p>
        </w:tc>
        <w:tc>
          <w:tcPr>
            <w:tcW w:w="800" w:type="dxa"/>
            <w:shd w:val="solid" w:color="FFFFFF" w:fill="auto"/>
          </w:tcPr>
          <w:p w14:paraId="0AD04947" w14:textId="77777777" w:rsidR="00945BA2" w:rsidRDefault="00945BA2" w:rsidP="001F5055">
            <w:pPr>
              <w:pStyle w:val="TAL"/>
              <w:rPr>
                <w:rFonts w:cs="Arial"/>
                <w:sz w:val="16"/>
                <w:szCs w:val="16"/>
              </w:rPr>
            </w:pPr>
            <w:r>
              <w:rPr>
                <w:rFonts w:cs="Arial"/>
                <w:sz w:val="16"/>
                <w:szCs w:val="16"/>
              </w:rPr>
              <w:t>SA#84</w:t>
            </w:r>
          </w:p>
        </w:tc>
        <w:tc>
          <w:tcPr>
            <w:tcW w:w="1094" w:type="dxa"/>
            <w:shd w:val="solid" w:color="FFFFFF" w:fill="auto"/>
          </w:tcPr>
          <w:p w14:paraId="7397D11A" w14:textId="77777777" w:rsidR="00945BA2" w:rsidRDefault="00945BA2" w:rsidP="001F5055">
            <w:pPr>
              <w:pStyle w:val="TAL"/>
              <w:rPr>
                <w:rFonts w:cs="Arial"/>
                <w:sz w:val="16"/>
                <w:szCs w:val="16"/>
              </w:rPr>
            </w:pPr>
            <w:r>
              <w:rPr>
                <w:rFonts w:cs="Arial"/>
                <w:sz w:val="16"/>
                <w:szCs w:val="16"/>
              </w:rPr>
              <w:t>SP-190379</w:t>
            </w:r>
          </w:p>
        </w:tc>
        <w:tc>
          <w:tcPr>
            <w:tcW w:w="567" w:type="dxa"/>
            <w:shd w:val="solid" w:color="FFFFFF" w:fill="auto"/>
          </w:tcPr>
          <w:p w14:paraId="223DC803" w14:textId="77777777" w:rsidR="00945BA2" w:rsidRDefault="00945BA2" w:rsidP="001F5055">
            <w:pPr>
              <w:pStyle w:val="TAL"/>
              <w:rPr>
                <w:rFonts w:cs="Arial"/>
                <w:sz w:val="16"/>
                <w:szCs w:val="16"/>
              </w:rPr>
            </w:pPr>
            <w:r>
              <w:rPr>
                <w:rFonts w:cs="Arial"/>
                <w:sz w:val="16"/>
                <w:szCs w:val="16"/>
              </w:rPr>
              <w:t>0720</w:t>
            </w:r>
          </w:p>
        </w:tc>
        <w:tc>
          <w:tcPr>
            <w:tcW w:w="425" w:type="dxa"/>
            <w:shd w:val="solid" w:color="FFFFFF" w:fill="auto"/>
          </w:tcPr>
          <w:p w14:paraId="372ECE6B" w14:textId="77777777" w:rsidR="00945BA2" w:rsidRDefault="00945BA2" w:rsidP="001F5055">
            <w:pPr>
              <w:pStyle w:val="TAL"/>
              <w:rPr>
                <w:rFonts w:cs="Arial"/>
                <w:sz w:val="16"/>
                <w:szCs w:val="16"/>
              </w:rPr>
            </w:pPr>
            <w:r>
              <w:rPr>
                <w:rFonts w:cs="Arial"/>
                <w:sz w:val="16"/>
                <w:szCs w:val="16"/>
              </w:rPr>
              <w:t>-</w:t>
            </w:r>
          </w:p>
        </w:tc>
        <w:tc>
          <w:tcPr>
            <w:tcW w:w="425" w:type="dxa"/>
            <w:shd w:val="solid" w:color="FFFFFF" w:fill="auto"/>
          </w:tcPr>
          <w:p w14:paraId="19B1A29C" w14:textId="77777777" w:rsidR="00945BA2" w:rsidRDefault="00945BA2" w:rsidP="001F5055">
            <w:pPr>
              <w:pStyle w:val="TAL"/>
              <w:rPr>
                <w:rFonts w:cs="Arial"/>
                <w:sz w:val="16"/>
                <w:szCs w:val="16"/>
              </w:rPr>
            </w:pPr>
            <w:r>
              <w:rPr>
                <w:rFonts w:cs="Arial"/>
                <w:sz w:val="16"/>
                <w:szCs w:val="16"/>
              </w:rPr>
              <w:t>A</w:t>
            </w:r>
          </w:p>
        </w:tc>
        <w:tc>
          <w:tcPr>
            <w:tcW w:w="4820" w:type="dxa"/>
            <w:shd w:val="solid" w:color="FFFFFF" w:fill="auto"/>
          </w:tcPr>
          <w:p w14:paraId="4EB7F5F1"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8" w:type="dxa"/>
            <w:shd w:val="solid" w:color="FFFFFF" w:fill="auto"/>
          </w:tcPr>
          <w:p w14:paraId="0262EC08"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A5DC73" w14:textId="77777777" w:rsidTr="00E46F03">
        <w:tc>
          <w:tcPr>
            <w:tcW w:w="800" w:type="dxa"/>
            <w:shd w:val="solid" w:color="FFFFFF" w:fill="auto"/>
          </w:tcPr>
          <w:p w14:paraId="7A25276E" w14:textId="77777777" w:rsidR="00052EFF" w:rsidRDefault="00052EFF" w:rsidP="00052EFF">
            <w:pPr>
              <w:pStyle w:val="TAL"/>
              <w:jc w:val="center"/>
              <w:rPr>
                <w:rFonts w:cs="Arial"/>
                <w:sz w:val="16"/>
                <w:szCs w:val="16"/>
              </w:rPr>
            </w:pPr>
            <w:r>
              <w:rPr>
                <w:rFonts w:cs="Arial"/>
                <w:sz w:val="16"/>
                <w:szCs w:val="16"/>
              </w:rPr>
              <w:t>2019-06</w:t>
            </w:r>
          </w:p>
        </w:tc>
        <w:tc>
          <w:tcPr>
            <w:tcW w:w="800" w:type="dxa"/>
            <w:shd w:val="solid" w:color="FFFFFF" w:fill="auto"/>
          </w:tcPr>
          <w:p w14:paraId="7E669B19" w14:textId="77777777" w:rsidR="00052EFF" w:rsidRDefault="00052EFF" w:rsidP="00052EFF">
            <w:pPr>
              <w:pStyle w:val="TAL"/>
              <w:rPr>
                <w:rFonts w:cs="Arial"/>
                <w:sz w:val="16"/>
                <w:szCs w:val="16"/>
              </w:rPr>
            </w:pPr>
            <w:r>
              <w:rPr>
                <w:rFonts w:cs="Arial"/>
                <w:sz w:val="16"/>
                <w:szCs w:val="16"/>
              </w:rPr>
              <w:t>SA#84</w:t>
            </w:r>
          </w:p>
        </w:tc>
        <w:tc>
          <w:tcPr>
            <w:tcW w:w="1094" w:type="dxa"/>
            <w:shd w:val="solid" w:color="FFFFFF" w:fill="auto"/>
          </w:tcPr>
          <w:p w14:paraId="4158FCE7" w14:textId="77777777" w:rsidR="00052EFF" w:rsidRDefault="00052EFF" w:rsidP="00052EFF">
            <w:pPr>
              <w:pStyle w:val="TAL"/>
              <w:rPr>
                <w:rFonts w:cs="Arial"/>
                <w:sz w:val="16"/>
                <w:szCs w:val="16"/>
              </w:rPr>
            </w:pPr>
            <w:r>
              <w:rPr>
                <w:rFonts w:cs="Arial"/>
                <w:sz w:val="16"/>
                <w:szCs w:val="16"/>
              </w:rPr>
              <w:t>SP-190383</w:t>
            </w:r>
          </w:p>
        </w:tc>
        <w:tc>
          <w:tcPr>
            <w:tcW w:w="567" w:type="dxa"/>
            <w:shd w:val="solid" w:color="FFFFFF" w:fill="auto"/>
          </w:tcPr>
          <w:p w14:paraId="0DEAF646" w14:textId="77777777" w:rsidR="00052EFF" w:rsidRDefault="00052EFF" w:rsidP="00052EFF">
            <w:pPr>
              <w:pStyle w:val="TAL"/>
              <w:rPr>
                <w:rFonts w:cs="Arial"/>
                <w:sz w:val="16"/>
                <w:szCs w:val="16"/>
              </w:rPr>
            </w:pPr>
            <w:r>
              <w:rPr>
                <w:rFonts w:cs="Arial"/>
                <w:sz w:val="16"/>
                <w:szCs w:val="16"/>
              </w:rPr>
              <w:t>0721</w:t>
            </w:r>
          </w:p>
        </w:tc>
        <w:tc>
          <w:tcPr>
            <w:tcW w:w="425" w:type="dxa"/>
            <w:shd w:val="solid" w:color="FFFFFF" w:fill="auto"/>
          </w:tcPr>
          <w:p w14:paraId="09F6926E" w14:textId="77777777" w:rsidR="00052EFF" w:rsidRDefault="00052EFF" w:rsidP="00052EFF">
            <w:pPr>
              <w:pStyle w:val="TAL"/>
              <w:rPr>
                <w:rFonts w:cs="Arial"/>
                <w:sz w:val="16"/>
                <w:szCs w:val="16"/>
              </w:rPr>
            </w:pPr>
            <w:r>
              <w:rPr>
                <w:rFonts w:cs="Arial"/>
                <w:sz w:val="16"/>
                <w:szCs w:val="16"/>
              </w:rPr>
              <w:t>-</w:t>
            </w:r>
          </w:p>
        </w:tc>
        <w:tc>
          <w:tcPr>
            <w:tcW w:w="425" w:type="dxa"/>
            <w:shd w:val="solid" w:color="FFFFFF" w:fill="auto"/>
          </w:tcPr>
          <w:p w14:paraId="535C45E0" w14:textId="77777777" w:rsidR="00052EFF" w:rsidRDefault="00052EFF" w:rsidP="00052EFF">
            <w:pPr>
              <w:pStyle w:val="TAL"/>
              <w:rPr>
                <w:rFonts w:cs="Arial"/>
                <w:sz w:val="16"/>
                <w:szCs w:val="16"/>
              </w:rPr>
            </w:pPr>
            <w:r>
              <w:rPr>
                <w:rFonts w:cs="Arial"/>
                <w:sz w:val="16"/>
                <w:szCs w:val="16"/>
              </w:rPr>
              <w:t>A</w:t>
            </w:r>
          </w:p>
        </w:tc>
        <w:tc>
          <w:tcPr>
            <w:tcW w:w="4820" w:type="dxa"/>
            <w:shd w:val="solid" w:color="FFFFFF" w:fill="auto"/>
          </w:tcPr>
          <w:p w14:paraId="15F179E5"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8" w:type="dxa"/>
            <w:shd w:val="solid" w:color="FFFFFF" w:fill="auto"/>
          </w:tcPr>
          <w:p w14:paraId="6BDDFFA9"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3FB2EB5A" w14:textId="77777777" w:rsidTr="00E46F03">
        <w:tc>
          <w:tcPr>
            <w:tcW w:w="800" w:type="dxa"/>
            <w:shd w:val="solid" w:color="FFFFFF" w:fill="auto"/>
          </w:tcPr>
          <w:p w14:paraId="7C06EA89" w14:textId="77777777" w:rsidR="00D83FDD" w:rsidRDefault="00D83FDD" w:rsidP="00052EFF">
            <w:pPr>
              <w:pStyle w:val="TAL"/>
              <w:jc w:val="center"/>
              <w:rPr>
                <w:rFonts w:cs="Arial"/>
                <w:sz w:val="16"/>
                <w:szCs w:val="16"/>
              </w:rPr>
            </w:pPr>
            <w:r>
              <w:rPr>
                <w:rFonts w:cs="Arial"/>
                <w:sz w:val="16"/>
                <w:szCs w:val="16"/>
              </w:rPr>
              <w:t>2019-09</w:t>
            </w:r>
          </w:p>
        </w:tc>
        <w:tc>
          <w:tcPr>
            <w:tcW w:w="800" w:type="dxa"/>
            <w:shd w:val="solid" w:color="FFFFFF" w:fill="auto"/>
          </w:tcPr>
          <w:p w14:paraId="306083E7" w14:textId="77777777" w:rsidR="00D83FDD" w:rsidRDefault="00D83FDD" w:rsidP="00052EFF">
            <w:pPr>
              <w:pStyle w:val="TAL"/>
              <w:rPr>
                <w:rFonts w:cs="Arial"/>
                <w:sz w:val="16"/>
                <w:szCs w:val="16"/>
              </w:rPr>
            </w:pPr>
            <w:r>
              <w:rPr>
                <w:rFonts w:cs="Arial"/>
                <w:sz w:val="16"/>
                <w:szCs w:val="16"/>
              </w:rPr>
              <w:t>SA#85</w:t>
            </w:r>
          </w:p>
        </w:tc>
        <w:tc>
          <w:tcPr>
            <w:tcW w:w="1094" w:type="dxa"/>
            <w:shd w:val="solid" w:color="FFFFFF" w:fill="auto"/>
          </w:tcPr>
          <w:p w14:paraId="01B111C2" w14:textId="77777777" w:rsidR="00D83FDD" w:rsidRDefault="00D83FDD" w:rsidP="00052EFF">
            <w:pPr>
              <w:pStyle w:val="TAL"/>
              <w:rPr>
                <w:rFonts w:cs="Arial"/>
                <w:sz w:val="16"/>
                <w:szCs w:val="16"/>
              </w:rPr>
            </w:pPr>
            <w:r>
              <w:rPr>
                <w:rFonts w:cs="Arial"/>
                <w:sz w:val="16"/>
                <w:szCs w:val="16"/>
              </w:rPr>
              <w:t>SP-190757</w:t>
            </w:r>
          </w:p>
        </w:tc>
        <w:tc>
          <w:tcPr>
            <w:tcW w:w="567" w:type="dxa"/>
            <w:shd w:val="solid" w:color="FFFFFF" w:fill="auto"/>
          </w:tcPr>
          <w:p w14:paraId="0102F4FB" w14:textId="77777777" w:rsidR="00D83FDD" w:rsidRDefault="00D83FDD" w:rsidP="00052EFF">
            <w:pPr>
              <w:pStyle w:val="TAL"/>
              <w:rPr>
                <w:rFonts w:cs="Arial"/>
                <w:sz w:val="16"/>
                <w:szCs w:val="16"/>
              </w:rPr>
            </w:pPr>
            <w:r>
              <w:rPr>
                <w:rFonts w:cs="Arial"/>
                <w:sz w:val="16"/>
                <w:szCs w:val="16"/>
              </w:rPr>
              <w:t>0722</w:t>
            </w:r>
          </w:p>
        </w:tc>
        <w:tc>
          <w:tcPr>
            <w:tcW w:w="425" w:type="dxa"/>
            <w:shd w:val="solid" w:color="FFFFFF" w:fill="auto"/>
          </w:tcPr>
          <w:p w14:paraId="697CE8D2" w14:textId="77777777" w:rsidR="00D83FDD" w:rsidRDefault="00D83FDD" w:rsidP="00052EFF">
            <w:pPr>
              <w:pStyle w:val="TAL"/>
              <w:rPr>
                <w:rFonts w:cs="Arial"/>
                <w:sz w:val="16"/>
                <w:szCs w:val="16"/>
              </w:rPr>
            </w:pPr>
            <w:r>
              <w:rPr>
                <w:rFonts w:cs="Arial"/>
                <w:sz w:val="16"/>
                <w:szCs w:val="16"/>
              </w:rPr>
              <w:t>1</w:t>
            </w:r>
          </w:p>
        </w:tc>
        <w:tc>
          <w:tcPr>
            <w:tcW w:w="425" w:type="dxa"/>
            <w:shd w:val="solid" w:color="FFFFFF" w:fill="auto"/>
          </w:tcPr>
          <w:p w14:paraId="77FCB47E" w14:textId="77777777" w:rsidR="00D83FDD" w:rsidRDefault="00D83FDD" w:rsidP="00052EFF">
            <w:pPr>
              <w:pStyle w:val="TAL"/>
              <w:rPr>
                <w:rFonts w:cs="Arial"/>
                <w:sz w:val="16"/>
                <w:szCs w:val="16"/>
              </w:rPr>
            </w:pPr>
            <w:r>
              <w:rPr>
                <w:rFonts w:cs="Arial"/>
                <w:sz w:val="16"/>
                <w:szCs w:val="16"/>
              </w:rPr>
              <w:t>B</w:t>
            </w:r>
          </w:p>
        </w:tc>
        <w:tc>
          <w:tcPr>
            <w:tcW w:w="4820" w:type="dxa"/>
            <w:shd w:val="solid" w:color="FFFFFF" w:fill="auto"/>
          </w:tcPr>
          <w:p w14:paraId="34A54EA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8" w:type="dxa"/>
            <w:shd w:val="solid" w:color="FFFFFF" w:fill="auto"/>
          </w:tcPr>
          <w:p w14:paraId="44C7CA91"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0A9FF02B" w14:textId="77777777" w:rsidTr="00E46F03">
        <w:tc>
          <w:tcPr>
            <w:tcW w:w="800" w:type="dxa"/>
            <w:shd w:val="solid" w:color="FFFFFF" w:fill="auto"/>
          </w:tcPr>
          <w:p w14:paraId="4DFBAAE5" w14:textId="77777777" w:rsidR="00EC6D23" w:rsidRDefault="00EC6D23" w:rsidP="00052EFF">
            <w:pPr>
              <w:pStyle w:val="TAL"/>
              <w:jc w:val="center"/>
              <w:rPr>
                <w:rFonts w:cs="Arial"/>
                <w:sz w:val="16"/>
                <w:szCs w:val="16"/>
              </w:rPr>
            </w:pPr>
            <w:r>
              <w:rPr>
                <w:rFonts w:cs="Arial"/>
                <w:sz w:val="16"/>
                <w:szCs w:val="16"/>
              </w:rPr>
              <w:t>2019-09</w:t>
            </w:r>
          </w:p>
        </w:tc>
        <w:tc>
          <w:tcPr>
            <w:tcW w:w="800" w:type="dxa"/>
            <w:shd w:val="solid" w:color="FFFFFF" w:fill="auto"/>
          </w:tcPr>
          <w:p w14:paraId="4AD7ECCE" w14:textId="77777777" w:rsidR="00EC6D23" w:rsidRDefault="00EC6D23" w:rsidP="00052EFF">
            <w:pPr>
              <w:pStyle w:val="TAL"/>
              <w:rPr>
                <w:rFonts w:cs="Arial"/>
                <w:sz w:val="16"/>
                <w:szCs w:val="16"/>
              </w:rPr>
            </w:pPr>
            <w:r>
              <w:rPr>
                <w:rFonts w:cs="Arial"/>
                <w:sz w:val="16"/>
                <w:szCs w:val="16"/>
              </w:rPr>
              <w:t>SA#85</w:t>
            </w:r>
          </w:p>
        </w:tc>
        <w:tc>
          <w:tcPr>
            <w:tcW w:w="1094" w:type="dxa"/>
            <w:shd w:val="solid" w:color="FFFFFF" w:fill="auto"/>
          </w:tcPr>
          <w:p w14:paraId="58A47DF7" w14:textId="77777777" w:rsidR="00EC6D23" w:rsidRDefault="00EC6D23" w:rsidP="00052EFF">
            <w:pPr>
              <w:pStyle w:val="TAL"/>
              <w:rPr>
                <w:rFonts w:cs="Arial"/>
                <w:sz w:val="16"/>
                <w:szCs w:val="16"/>
              </w:rPr>
            </w:pPr>
            <w:r>
              <w:rPr>
                <w:rFonts w:cs="Arial"/>
                <w:sz w:val="16"/>
                <w:szCs w:val="16"/>
              </w:rPr>
              <w:t>SP-190750</w:t>
            </w:r>
          </w:p>
        </w:tc>
        <w:tc>
          <w:tcPr>
            <w:tcW w:w="567" w:type="dxa"/>
            <w:shd w:val="solid" w:color="FFFFFF" w:fill="auto"/>
          </w:tcPr>
          <w:p w14:paraId="3981527C" w14:textId="77777777" w:rsidR="00EC6D23" w:rsidRDefault="00EC6D23" w:rsidP="00052EFF">
            <w:pPr>
              <w:pStyle w:val="TAL"/>
              <w:rPr>
                <w:rFonts w:cs="Arial"/>
                <w:sz w:val="16"/>
                <w:szCs w:val="16"/>
              </w:rPr>
            </w:pPr>
            <w:r>
              <w:rPr>
                <w:rFonts w:cs="Arial"/>
                <w:sz w:val="16"/>
                <w:szCs w:val="16"/>
              </w:rPr>
              <w:t>0723</w:t>
            </w:r>
          </w:p>
        </w:tc>
        <w:tc>
          <w:tcPr>
            <w:tcW w:w="425" w:type="dxa"/>
            <w:shd w:val="solid" w:color="FFFFFF" w:fill="auto"/>
          </w:tcPr>
          <w:p w14:paraId="31462C26" w14:textId="77777777" w:rsidR="00EC6D23" w:rsidRDefault="00EC6D23" w:rsidP="00052EFF">
            <w:pPr>
              <w:pStyle w:val="TAL"/>
              <w:rPr>
                <w:rFonts w:cs="Arial"/>
                <w:sz w:val="16"/>
                <w:szCs w:val="16"/>
              </w:rPr>
            </w:pPr>
            <w:r>
              <w:rPr>
                <w:rFonts w:cs="Arial"/>
                <w:sz w:val="16"/>
                <w:szCs w:val="16"/>
              </w:rPr>
              <w:t>-</w:t>
            </w:r>
          </w:p>
        </w:tc>
        <w:tc>
          <w:tcPr>
            <w:tcW w:w="425" w:type="dxa"/>
            <w:shd w:val="solid" w:color="FFFFFF" w:fill="auto"/>
          </w:tcPr>
          <w:p w14:paraId="6C18841F" w14:textId="77777777" w:rsidR="00EC6D23" w:rsidRDefault="00EC6D23" w:rsidP="00052EFF">
            <w:pPr>
              <w:pStyle w:val="TAL"/>
              <w:rPr>
                <w:rFonts w:cs="Arial"/>
                <w:sz w:val="16"/>
                <w:szCs w:val="16"/>
              </w:rPr>
            </w:pPr>
            <w:r>
              <w:rPr>
                <w:rFonts w:cs="Arial"/>
                <w:sz w:val="16"/>
                <w:szCs w:val="16"/>
              </w:rPr>
              <w:t>F</w:t>
            </w:r>
          </w:p>
        </w:tc>
        <w:tc>
          <w:tcPr>
            <w:tcW w:w="4820" w:type="dxa"/>
            <w:shd w:val="solid" w:color="FFFFFF" w:fill="auto"/>
          </w:tcPr>
          <w:p w14:paraId="03917CB2"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8" w:type="dxa"/>
            <w:shd w:val="solid" w:color="FFFFFF" w:fill="auto"/>
          </w:tcPr>
          <w:p w14:paraId="7F696DA3"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62A39152" w14:textId="77777777" w:rsidTr="00E46F03">
        <w:tc>
          <w:tcPr>
            <w:tcW w:w="800" w:type="dxa"/>
            <w:shd w:val="solid" w:color="FFFFFF" w:fill="auto"/>
          </w:tcPr>
          <w:p w14:paraId="34CD4F1B" w14:textId="77777777" w:rsidR="001D0E85" w:rsidRDefault="001D0E85" w:rsidP="00052EFF">
            <w:pPr>
              <w:pStyle w:val="TAL"/>
              <w:jc w:val="center"/>
              <w:rPr>
                <w:rFonts w:cs="Arial"/>
                <w:sz w:val="16"/>
                <w:szCs w:val="16"/>
              </w:rPr>
            </w:pPr>
            <w:r>
              <w:rPr>
                <w:rFonts w:cs="Arial"/>
                <w:sz w:val="16"/>
                <w:szCs w:val="16"/>
              </w:rPr>
              <w:t>2019-09</w:t>
            </w:r>
          </w:p>
        </w:tc>
        <w:tc>
          <w:tcPr>
            <w:tcW w:w="800" w:type="dxa"/>
            <w:shd w:val="solid" w:color="FFFFFF" w:fill="auto"/>
          </w:tcPr>
          <w:p w14:paraId="43607C1A" w14:textId="77777777" w:rsidR="001D0E85" w:rsidRDefault="001D0E85" w:rsidP="00052EFF">
            <w:pPr>
              <w:pStyle w:val="TAL"/>
              <w:rPr>
                <w:rFonts w:cs="Arial"/>
                <w:sz w:val="16"/>
                <w:szCs w:val="16"/>
              </w:rPr>
            </w:pPr>
            <w:r>
              <w:rPr>
                <w:rFonts w:cs="Arial"/>
                <w:sz w:val="16"/>
                <w:szCs w:val="16"/>
              </w:rPr>
              <w:t>SA#85</w:t>
            </w:r>
          </w:p>
        </w:tc>
        <w:tc>
          <w:tcPr>
            <w:tcW w:w="1094" w:type="dxa"/>
            <w:shd w:val="solid" w:color="FFFFFF" w:fill="auto"/>
          </w:tcPr>
          <w:p w14:paraId="6785BB3F" w14:textId="77777777" w:rsidR="001D0E85" w:rsidRDefault="001D0E85" w:rsidP="00052EFF">
            <w:pPr>
              <w:pStyle w:val="TAL"/>
              <w:rPr>
                <w:rFonts w:cs="Arial"/>
                <w:sz w:val="16"/>
                <w:szCs w:val="16"/>
              </w:rPr>
            </w:pPr>
            <w:r>
              <w:rPr>
                <w:rFonts w:cs="Arial"/>
                <w:sz w:val="16"/>
                <w:szCs w:val="16"/>
              </w:rPr>
              <w:t>SP-190840</w:t>
            </w:r>
          </w:p>
        </w:tc>
        <w:tc>
          <w:tcPr>
            <w:tcW w:w="567" w:type="dxa"/>
            <w:shd w:val="solid" w:color="FFFFFF" w:fill="auto"/>
          </w:tcPr>
          <w:p w14:paraId="106D5CDF" w14:textId="77777777" w:rsidR="001D0E85" w:rsidRDefault="001D0E85" w:rsidP="00052EFF">
            <w:pPr>
              <w:pStyle w:val="TAL"/>
              <w:rPr>
                <w:rFonts w:cs="Arial"/>
                <w:sz w:val="16"/>
                <w:szCs w:val="16"/>
              </w:rPr>
            </w:pPr>
            <w:r>
              <w:rPr>
                <w:rFonts w:cs="Arial"/>
                <w:sz w:val="16"/>
                <w:szCs w:val="16"/>
              </w:rPr>
              <w:t>0725</w:t>
            </w:r>
          </w:p>
        </w:tc>
        <w:tc>
          <w:tcPr>
            <w:tcW w:w="425" w:type="dxa"/>
            <w:shd w:val="solid" w:color="FFFFFF" w:fill="auto"/>
          </w:tcPr>
          <w:p w14:paraId="4E908996" w14:textId="77777777" w:rsidR="001D0E85" w:rsidRDefault="001D0E85" w:rsidP="00052EFF">
            <w:pPr>
              <w:pStyle w:val="TAL"/>
              <w:rPr>
                <w:rFonts w:cs="Arial"/>
                <w:sz w:val="16"/>
                <w:szCs w:val="16"/>
              </w:rPr>
            </w:pPr>
            <w:r>
              <w:rPr>
                <w:rFonts w:cs="Arial"/>
                <w:sz w:val="16"/>
                <w:szCs w:val="16"/>
              </w:rPr>
              <w:t>-</w:t>
            </w:r>
          </w:p>
        </w:tc>
        <w:tc>
          <w:tcPr>
            <w:tcW w:w="425" w:type="dxa"/>
            <w:shd w:val="solid" w:color="FFFFFF" w:fill="auto"/>
          </w:tcPr>
          <w:p w14:paraId="19FB30A3" w14:textId="77777777" w:rsidR="001D0E85" w:rsidRDefault="001D0E85" w:rsidP="00052EFF">
            <w:pPr>
              <w:pStyle w:val="TAL"/>
              <w:rPr>
                <w:rFonts w:cs="Arial"/>
                <w:sz w:val="16"/>
                <w:szCs w:val="16"/>
              </w:rPr>
            </w:pPr>
            <w:r>
              <w:rPr>
                <w:rFonts w:cs="Arial"/>
                <w:sz w:val="16"/>
                <w:szCs w:val="16"/>
              </w:rPr>
              <w:t>A</w:t>
            </w:r>
          </w:p>
        </w:tc>
        <w:tc>
          <w:tcPr>
            <w:tcW w:w="4820" w:type="dxa"/>
            <w:shd w:val="solid" w:color="FFFFFF" w:fill="auto"/>
          </w:tcPr>
          <w:p w14:paraId="54859B54"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8" w:type="dxa"/>
            <w:shd w:val="solid" w:color="FFFFFF" w:fill="auto"/>
          </w:tcPr>
          <w:p w14:paraId="24A4D59C"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720C0B63" w14:textId="77777777" w:rsidTr="00E46F03">
        <w:tc>
          <w:tcPr>
            <w:tcW w:w="800" w:type="dxa"/>
            <w:shd w:val="solid" w:color="FFFFFF" w:fill="auto"/>
          </w:tcPr>
          <w:p w14:paraId="380AD3DA" w14:textId="77777777" w:rsidR="0053000C" w:rsidRDefault="0053000C" w:rsidP="00052EFF">
            <w:pPr>
              <w:pStyle w:val="TAL"/>
              <w:jc w:val="center"/>
              <w:rPr>
                <w:rFonts w:cs="Arial"/>
                <w:sz w:val="16"/>
                <w:szCs w:val="16"/>
              </w:rPr>
            </w:pPr>
            <w:r>
              <w:rPr>
                <w:rFonts w:cs="Arial"/>
                <w:sz w:val="16"/>
                <w:szCs w:val="16"/>
              </w:rPr>
              <w:t>2019-09</w:t>
            </w:r>
          </w:p>
        </w:tc>
        <w:tc>
          <w:tcPr>
            <w:tcW w:w="800" w:type="dxa"/>
            <w:shd w:val="solid" w:color="FFFFFF" w:fill="auto"/>
          </w:tcPr>
          <w:p w14:paraId="126E1C9A" w14:textId="77777777" w:rsidR="0053000C" w:rsidRDefault="0053000C" w:rsidP="00052EFF">
            <w:pPr>
              <w:pStyle w:val="TAL"/>
              <w:rPr>
                <w:rFonts w:cs="Arial"/>
                <w:sz w:val="16"/>
                <w:szCs w:val="16"/>
              </w:rPr>
            </w:pPr>
            <w:r>
              <w:rPr>
                <w:rFonts w:cs="Arial"/>
                <w:sz w:val="16"/>
                <w:szCs w:val="16"/>
              </w:rPr>
              <w:t>SA#85</w:t>
            </w:r>
          </w:p>
        </w:tc>
        <w:tc>
          <w:tcPr>
            <w:tcW w:w="1094" w:type="dxa"/>
            <w:shd w:val="solid" w:color="FFFFFF" w:fill="auto"/>
          </w:tcPr>
          <w:p w14:paraId="254C0196" w14:textId="77777777" w:rsidR="0053000C" w:rsidRDefault="0053000C" w:rsidP="00052EFF">
            <w:pPr>
              <w:pStyle w:val="TAL"/>
              <w:rPr>
                <w:rFonts w:cs="Arial"/>
                <w:sz w:val="16"/>
                <w:szCs w:val="16"/>
              </w:rPr>
            </w:pPr>
            <w:r>
              <w:rPr>
                <w:rFonts w:cs="Arial"/>
                <w:sz w:val="16"/>
                <w:szCs w:val="16"/>
              </w:rPr>
              <w:t>SP-190840</w:t>
            </w:r>
          </w:p>
        </w:tc>
        <w:tc>
          <w:tcPr>
            <w:tcW w:w="567" w:type="dxa"/>
            <w:shd w:val="solid" w:color="FFFFFF" w:fill="auto"/>
          </w:tcPr>
          <w:p w14:paraId="6FE58F76" w14:textId="77777777" w:rsidR="0053000C" w:rsidRDefault="0053000C" w:rsidP="00052EFF">
            <w:pPr>
              <w:pStyle w:val="TAL"/>
              <w:rPr>
                <w:rFonts w:cs="Arial"/>
                <w:sz w:val="16"/>
                <w:szCs w:val="16"/>
              </w:rPr>
            </w:pPr>
            <w:r>
              <w:rPr>
                <w:rFonts w:cs="Arial"/>
                <w:sz w:val="16"/>
                <w:szCs w:val="16"/>
              </w:rPr>
              <w:t>0727</w:t>
            </w:r>
          </w:p>
        </w:tc>
        <w:tc>
          <w:tcPr>
            <w:tcW w:w="425" w:type="dxa"/>
            <w:shd w:val="solid" w:color="FFFFFF" w:fill="auto"/>
          </w:tcPr>
          <w:p w14:paraId="54BD9601" w14:textId="77777777" w:rsidR="0053000C" w:rsidRDefault="0053000C" w:rsidP="00052EFF">
            <w:pPr>
              <w:pStyle w:val="TAL"/>
              <w:rPr>
                <w:rFonts w:cs="Arial"/>
                <w:sz w:val="16"/>
                <w:szCs w:val="16"/>
              </w:rPr>
            </w:pPr>
            <w:r>
              <w:rPr>
                <w:rFonts w:cs="Arial"/>
                <w:sz w:val="16"/>
                <w:szCs w:val="16"/>
              </w:rPr>
              <w:t>1</w:t>
            </w:r>
          </w:p>
        </w:tc>
        <w:tc>
          <w:tcPr>
            <w:tcW w:w="425" w:type="dxa"/>
            <w:shd w:val="solid" w:color="FFFFFF" w:fill="auto"/>
          </w:tcPr>
          <w:p w14:paraId="08309330" w14:textId="77777777" w:rsidR="0053000C" w:rsidRDefault="0053000C" w:rsidP="00052EFF">
            <w:pPr>
              <w:pStyle w:val="TAL"/>
              <w:rPr>
                <w:rFonts w:cs="Arial"/>
                <w:sz w:val="16"/>
                <w:szCs w:val="16"/>
              </w:rPr>
            </w:pPr>
            <w:r>
              <w:rPr>
                <w:rFonts w:cs="Arial"/>
                <w:sz w:val="16"/>
                <w:szCs w:val="16"/>
              </w:rPr>
              <w:t>A</w:t>
            </w:r>
          </w:p>
        </w:tc>
        <w:tc>
          <w:tcPr>
            <w:tcW w:w="4820" w:type="dxa"/>
            <w:shd w:val="solid" w:color="FFFFFF" w:fill="auto"/>
          </w:tcPr>
          <w:p w14:paraId="4A8B3E5A"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8" w:type="dxa"/>
            <w:shd w:val="solid" w:color="FFFFFF" w:fill="auto"/>
          </w:tcPr>
          <w:p w14:paraId="5AE3D916"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1889A051" w14:textId="77777777" w:rsidTr="00E46F03">
        <w:tc>
          <w:tcPr>
            <w:tcW w:w="800" w:type="dxa"/>
            <w:shd w:val="solid" w:color="FFFFFF" w:fill="auto"/>
          </w:tcPr>
          <w:p w14:paraId="531DD278" w14:textId="77777777" w:rsidR="00FE1908" w:rsidRDefault="00FE1908" w:rsidP="00052EFF">
            <w:pPr>
              <w:pStyle w:val="TAL"/>
              <w:jc w:val="center"/>
              <w:rPr>
                <w:rFonts w:cs="Arial"/>
                <w:sz w:val="16"/>
                <w:szCs w:val="16"/>
              </w:rPr>
            </w:pPr>
            <w:r>
              <w:rPr>
                <w:rFonts w:cs="Arial"/>
                <w:sz w:val="16"/>
                <w:szCs w:val="16"/>
              </w:rPr>
              <w:t>2019-09</w:t>
            </w:r>
          </w:p>
        </w:tc>
        <w:tc>
          <w:tcPr>
            <w:tcW w:w="800" w:type="dxa"/>
            <w:shd w:val="solid" w:color="FFFFFF" w:fill="auto"/>
          </w:tcPr>
          <w:p w14:paraId="3A202906" w14:textId="77777777" w:rsidR="00FE1908" w:rsidRDefault="00FE1908" w:rsidP="00052EFF">
            <w:pPr>
              <w:pStyle w:val="TAL"/>
              <w:rPr>
                <w:rFonts w:cs="Arial"/>
                <w:sz w:val="16"/>
                <w:szCs w:val="16"/>
              </w:rPr>
            </w:pPr>
            <w:r>
              <w:rPr>
                <w:rFonts w:cs="Arial"/>
                <w:sz w:val="16"/>
                <w:szCs w:val="16"/>
              </w:rPr>
              <w:t>SA#85</w:t>
            </w:r>
          </w:p>
        </w:tc>
        <w:tc>
          <w:tcPr>
            <w:tcW w:w="1094" w:type="dxa"/>
            <w:shd w:val="solid" w:color="FFFFFF" w:fill="auto"/>
          </w:tcPr>
          <w:p w14:paraId="7ED2A670" w14:textId="77777777" w:rsidR="00FE1908" w:rsidRDefault="00FE1908" w:rsidP="00052EFF">
            <w:pPr>
              <w:pStyle w:val="TAL"/>
              <w:rPr>
                <w:rFonts w:cs="Arial"/>
                <w:sz w:val="16"/>
                <w:szCs w:val="16"/>
              </w:rPr>
            </w:pPr>
            <w:r>
              <w:rPr>
                <w:rFonts w:cs="Arial"/>
                <w:sz w:val="16"/>
                <w:szCs w:val="16"/>
              </w:rPr>
              <w:t>SP-190751</w:t>
            </w:r>
          </w:p>
        </w:tc>
        <w:tc>
          <w:tcPr>
            <w:tcW w:w="567" w:type="dxa"/>
            <w:shd w:val="solid" w:color="FFFFFF" w:fill="auto"/>
          </w:tcPr>
          <w:p w14:paraId="72482007" w14:textId="77777777" w:rsidR="00FE1908" w:rsidRDefault="00FE1908" w:rsidP="00052EFF">
            <w:pPr>
              <w:pStyle w:val="TAL"/>
              <w:rPr>
                <w:rFonts w:cs="Arial"/>
                <w:sz w:val="16"/>
                <w:szCs w:val="16"/>
              </w:rPr>
            </w:pPr>
            <w:r>
              <w:rPr>
                <w:rFonts w:cs="Arial"/>
                <w:sz w:val="16"/>
                <w:szCs w:val="16"/>
              </w:rPr>
              <w:t>0729</w:t>
            </w:r>
          </w:p>
        </w:tc>
        <w:tc>
          <w:tcPr>
            <w:tcW w:w="425" w:type="dxa"/>
            <w:shd w:val="solid" w:color="FFFFFF" w:fill="auto"/>
          </w:tcPr>
          <w:p w14:paraId="5401AACC" w14:textId="77777777" w:rsidR="00FE1908" w:rsidRDefault="00FE1908" w:rsidP="00052EFF">
            <w:pPr>
              <w:pStyle w:val="TAL"/>
              <w:rPr>
                <w:rFonts w:cs="Arial"/>
                <w:sz w:val="16"/>
                <w:szCs w:val="16"/>
              </w:rPr>
            </w:pPr>
            <w:r>
              <w:rPr>
                <w:rFonts w:cs="Arial"/>
                <w:sz w:val="16"/>
                <w:szCs w:val="16"/>
              </w:rPr>
              <w:t>1</w:t>
            </w:r>
          </w:p>
        </w:tc>
        <w:tc>
          <w:tcPr>
            <w:tcW w:w="425" w:type="dxa"/>
            <w:shd w:val="solid" w:color="FFFFFF" w:fill="auto"/>
          </w:tcPr>
          <w:p w14:paraId="5F02307F" w14:textId="77777777" w:rsidR="00FE1908" w:rsidRDefault="00FE1908" w:rsidP="00052EFF">
            <w:pPr>
              <w:pStyle w:val="TAL"/>
              <w:rPr>
                <w:rFonts w:cs="Arial"/>
                <w:sz w:val="16"/>
                <w:szCs w:val="16"/>
              </w:rPr>
            </w:pPr>
            <w:r>
              <w:rPr>
                <w:rFonts w:cs="Arial"/>
                <w:sz w:val="16"/>
                <w:szCs w:val="16"/>
              </w:rPr>
              <w:t>A</w:t>
            </w:r>
          </w:p>
        </w:tc>
        <w:tc>
          <w:tcPr>
            <w:tcW w:w="4820" w:type="dxa"/>
            <w:shd w:val="solid" w:color="FFFFFF" w:fill="auto"/>
          </w:tcPr>
          <w:p w14:paraId="720B508D"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8" w:type="dxa"/>
            <w:shd w:val="solid" w:color="FFFFFF" w:fill="auto"/>
          </w:tcPr>
          <w:p w14:paraId="371E17F3"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73665E15" w14:textId="77777777" w:rsidTr="00E46F03">
        <w:tc>
          <w:tcPr>
            <w:tcW w:w="800" w:type="dxa"/>
            <w:shd w:val="solid" w:color="FFFFFF" w:fill="auto"/>
          </w:tcPr>
          <w:p w14:paraId="72D81180" w14:textId="77777777" w:rsidR="00863111" w:rsidRDefault="00863111" w:rsidP="00052EFF">
            <w:pPr>
              <w:pStyle w:val="TAL"/>
              <w:jc w:val="center"/>
              <w:rPr>
                <w:rFonts w:cs="Arial"/>
                <w:sz w:val="16"/>
                <w:szCs w:val="16"/>
              </w:rPr>
            </w:pPr>
            <w:r>
              <w:rPr>
                <w:rFonts w:cs="Arial"/>
                <w:sz w:val="16"/>
                <w:szCs w:val="16"/>
              </w:rPr>
              <w:t>2019-09</w:t>
            </w:r>
          </w:p>
        </w:tc>
        <w:tc>
          <w:tcPr>
            <w:tcW w:w="800" w:type="dxa"/>
            <w:shd w:val="solid" w:color="FFFFFF" w:fill="auto"/>
          </w:tcPr>
          <w:p w14:paraId="66243FAD" w14:textId="77777777" w:rsidR="00863111" w:rsidRDefault="00863111" w:rsidP="00052EFF">
            <w:pPr>
              <w:pStyle w:val="TAL"/>
              <w:rPr>
                <w:rFonts w:cs="Arial"/>
                <w:sz w:val="16"/>
                <w:szCs w:val="16"/>
              </w:rPr>
            </w:pPr>
            <w:r>
              <w:rPr>
                <w:rFonts w:cs="Arial"/>
                <w:sz w:val="16"/>
                <w:szCs w:val="16"/>
              </w:rPr>
              <w:t>SA#85</w:t>
            </w:r>
          </w:p>
        </w:tc>
        <w:tc>
          <w:tcPr>
            <w:tcW w:w="1094" w:type="dxa"/>
            <w:shd w:val="solid" w:color="FFFFFF" w:fill="auto"/>
          </w:tcPr>
          <w:p w14:paraId="17ABCA82" w14:textId="77777777" w:rsidR="00863111" w:rsidRDefault="00863111" w:rsidP="00052EFF">
            <w:pPr>
              <w:pStyle w:val="TAL"/>
              <w:rPr>
                <w:rFonts w:cs="Arial"/>
                <w:sz w:val="16"/>
                <w:szCs w:val="16"/>
              </w:rPr>
            </w:pPr>
            <w:r>
              <w:rPr>
                <w:rFonts w:cs="Arial"/>
                <w:sz w:val="16"/>
                <w:szCs w:val="16"/>
              </w:rPr>
              <w:t>SP-190759</w:t>
            </w:r>
          </w:p>
        </w:tc>
        <w:tc>
          <w:tcPr>
            <w:tcW w:w="567" w:type="dxa"/>
            <w:shd w:val="solid" w:color="FFFFFF" w:fill="auto"/>
          </w:tcPr>
          <w:p w14:paraId="34849DF7" w14:textId="77777777" w:rsidR="00863111" w:rsidRDefault="00863111" w:rsidP="00052EFF">
            <w:pPr>
              <w:pStyle w:val="TAL"/>
              <w:rPr>
                <w:rFonts w:cs="Arial"/>
                <w:sz w:val="16"/>
                <w:szCs w:val="16"/>
              </w:rPr>
            </w:pPr>
            <w:r>
              <w:rPr>
                <w:rFonts w:cs="Arial"/>
                <w:sz w:val="16"/>
                <w:szCs w:val="16"/>
              </w:rPr>
              <w:t>0734</w:t>
            </w:r>
          </w:p>
        </w:tc>
        <w:tc>
          <w:tcPr>
            <w:tcW w:w="425" w:type="dxa"/>
            <w:shd w:val="solid" w:color="FFFFFF" w:fill="auto"/>
          </w:tcPr>
          <w:p w14:paraId="5EACE42C" w14:textId="77777777" w:rsidR="00863111" w:rsidRDefault="00863111" w:rsidP="00052EFF">
            <w:pPr>
              <w:pStyle w:val="TAL"/>
              <w:rPr>
                <w:rFonts w:cs="Arial"/>
                <w:sz w:val="16"/>
                <w:szCs w:val="16"/>
              </w:rPr>
            </w:pPr>
            <w:r>
              <w:rPr>
                <w:rFonts w:cs="Arial"/>
                <w:sz w:val="16"/>
                <w:szCs w:val="16"/>
              </w:rPr>
              <w:t>1</w:t>
            </w:r>
          </w:p>
        </w:tc>
        <w:tc>
          <w:tcPr>
            <w:tcW w:w="425" w:type="dxa"/>
            <w:shd w:val="solid" w:color="FFFFFF" w:fill="auto"/>
          </w:tcPr>
          <w:p w14:paraId="29BA44DA" w14:textId="77777777" w:rsidR="00863111" w:rsidRDefault="00863111" w:rsidP="00052EFF">
            <w:pPr>
              <w:pStyle w:val="TAL"/>
              <w:rPr>
                <w:rFonts w:cs="Arial"/>
                <w:sz w:val="16"/>
                <w:szCs w:val="16"/>
              </w:rPr>
            </w:pPr>
            <w:r>
              <w:rPr>
                <w:rFonts w:cs="Arial"/>
                <w:sz w:val="16"/>
                <w:szCs w:val="16"/>
              </w:rPr>
              <w:t>A</w:t>
            </w:r>
          </w:p>
        </w:tc>
        <w:tc>
          <w:tcPr>
            <w:tcW w:w="4820" w:type="dxa"/>
            <w:shd w:val="solid" w:color="FFFFFF" w:fill="auto"/>
          </w:tcPr>
          <w:p w14:paraId="69F02301"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8" w:type="dxa"/>
            <w:shd w:val="solid" w:color="FFFFFF" w:fill="auto"/>
          </w:tcPr>
          <w:p w14:paraId="3C7BC5F7"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0C3B9FA8" w14:textId="77777777" w:rsidTr="00E46F03">
        <w:tc>
          <w:tcPr>
            <w:tcW w:w="800" w:type="dxa"/>
            <w:shd w:val="solid" w:color="FFFFFF" w:fill="auto"/>
          </w:tcPr>
          <w:p w14:paraId="3934452A" w14:textId="77777777" w:rsidR="001222B4" w:rsidRDefault="001222B4" w:rsidP="00052EFF">
            <w:pPr>
              <w:pStyle w:val="TAL"/>
              <w:jc w:val="center"/>
              <w:rPr>
                <w:rFonts w:cs="Arial"/>
                <w:sz w:val="16"/>
                <w:szCs w:val="16"/>
              </w:rPr>
            </w:pPr>
            <w:r>
              <w:rPr>
                <w:rFonts w:cs="Arial"/>
                <w:sz w:val="16"/>
                <w:szCs w:val="16"/>
              </w:rPr>
              <w:t>2019-09</w:t>
            </w:r>
          </w:p>
        </w:tc>
        <w:tc>
          <w:tcPr>
            <w:tcW w:w="800" w:type="dxa"/>
            <w:shd w:val="solid" w:color="FFFFFF" w:fill="auto"/>
          </w:tcPr>
          <w:p w14:paraId="254E27B6" w14:textId="77777777" w:rsidR="001222B4" w:rsidRDefault="001222B4" w:rsidP="00052EFF">
            <w:pPr>
              <w:pStyle w:val="TAL"/>
              <w:rPr>
                <w:rFonts w:cs="Arial"/>
                <w:sz w:val="16"/>
                <w:szCs w:val="16"/>
              </w:rPr>
            </w:pPr>
            <w:r>
              <w:rPr>
                <w:rFonts w:cs="Arial"/>
                <w:sz w:val="16"/>
                <w:szCs w:val="16"/>
              </w:rPr>
              <w:t>SA#85</w:t>
            </w:r>
          </w:p>
        </w:tc>
        <w:tc>
          <w:tcPr>
            <w:tcW w:w="1094" w:type="dxa"/>
            <w:shd w:val="solid" w:color="FFFFFF" w:fill="auto"/>
          </w:tcPr>
          <w:p w14:paraId="42564796" w14:textId="77777777" w:rsidR="001222B4" w:rsidRDefault="001222B4" w:rsidP="00052EFF">
            <w:pPr>
              <w:pStyle w:val="TAL"/>
              <w:rPr>
                <w:rFonts w:cs="Arial"/>
                <w:sz w:val="16"/>
                <w:szCs w:val="16"/>
              </w:rPr>
            </w:pPr>
            <w:r>
              <w:rPr>
                <w:rFonts w:cs="Arial"/>
                <w:sz w:val="16"/>
                <w:szCs w:val="16"/>
              </w:rPr>
              <w:t>SP-190759</w:t>
            </w:r>
          </w:p>
        </w:tc>
        <w:tc>
          <w:tcPr>
            <w:tcW w:w="567" w:type="dxa"/>
            <w:shd w:val="solid" w:color="FFFFFF" w:fill="auto"/>
          </w:tcPr>
          <w:p w14:paraId="03051080" w14:textId="77777777" w:rsidR="001222B4" w:rsidRDefault="001222B4" w:rsidP="00052EFF">
            <w:pPr>
              <w:pStyle w:val="TAL"/>
              <w:rPr>
                <w:rFonts w:cs="Arial"/>
                <w:sz w:val="16"/>
                <w:szCs w:val="16"/>
              </w:rPr>
            </w:pPr>
            <w:r>
              <w:rPr>
                <w:rFonts w:cs="Arial"/>
                <w:sz w:val="16"/>
                <w:szCs w:val="16"/>
              </w:rPr>
              <w:t>0737</w:t>
            </w:r>
          </w:p>
        </w:tc>
        <w:tc>
          <w:tcPr>
            <w:tcW w:w="425" w:type="dxa"/>
            <w:shd w:val="solid" w:color="FFFFFF" w:fill="auto"/>
          </w:tcPr>
          <w:p w14:paraId="7456AB28" w14:textId="77777777" w:rsidR="001222B4" w:rsidRDefault="001222B4" w:rsidP="00052EFF">
            <w:pPr>
              <w:pStyle w:val="TAL"/>
              <w:rPr>
                <w:rFonts w:cs="Arial"/>
                <w:sz w:val="16"/>
                <w:szCs w:val="16"/>
              </w:rPr>
            </w:pPr>
            <w:r>
              <w:rPr>
                <w:rFonts w:cs="Arial"/>
                <w:sz w:val="16"/>
                <w:szCs w:val="16"/>
              </w:rPr>
              <w:t>1</w:t>
            </w:r>
          </w:p>
        </w:tc>
        <w:tc>
          <w:tcPr>
            <w:tcW w:w="425" w:type="dxa"/>
            <w:shd w:val="solid" w:color="FFFFFF" w:fill="auto"/>
          </w:tcPr>
          <w:p w14:paraId="3BF10144" w14:textId="77777777" w:rsidR="001222B4" w:rsidRDefault="001222B4" w:rsidP="00052EFF">
            <w:pPr>
              <w:pStyle w:val="TAL"/>
              <w:rPr>
                <w:rFonts w:cs="Arial"/>
                <w:sz w:val="16"/>
                <w:szCs w:val="16"/>
              </w:rPr>
            </w:pPr>
            <w:r>
              <w:rPr>
                <w:rFonts w:cs="Arial"/>
                <w:sz w:val="16"/>
                <w:szCs w:val="16"/>
              </w:rPr>
              <w:t>A</w:t>
            </w:r>
          </w:p>
        </w:tc>
        <w:tc>
          <w:tcPr>
            <w:tcW w:w="4820" w:type="dxa"/>
            <w:shd w:val="solid" w:color="FFFFFF" w:fill="auto"/>
          </w:tcPr>
          <w:p w14:paraId="27CA4F1E"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1749FB55"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3D715E03" w14:textId="77777777" w:rsidTr="00E46F03">
        <w:tc>
          <w:tcPr>
            <w:tcW w:w="800" w:type="dxa"/>
            <w:shd w:val="solid" w:color="FFFFFF" w:fill="auto"/>
          </w:tcPr>
          <w:p w14:paraId="6668B736" w14:textId="77777777" w:rsidR="0036416B" w:rsidRDefault="0036416B" w:rsidP="00052EFF">
            <w:pPr>
              <w:pStyle w:val="TAL"/>
              <w:jc w:val="center"/>
              <w:rPr>
                <w:rFonts w:cs="Arial"/>
                <w:sz w:val="16"/>
                <w:szCs w:val="16"/>
              </w:rPr>
            </w:pPr>
            <w:r>
              <w:rPr>
                <w:rFonts w:cs="Arial"/>
                <w:sz w:val="16"/>
                <w:szCs w:val="16"/>
              </w:rPr>
              <w:t>2019-09</w:t>
            </w:r>
          </w:p>
        </w:tc>
        <w:tc>
          <w:tcPr>
            <w:tcW w:w="800" w:type="dxa"/>
            <w:shd w:val="solid" w:color="FFFFFF" w:fill="auto"/>
          </w:tcPr>
          <w:p w14:paraId="5A4981E2" w14:textId="77777777" w:rsidR="0036416B" w:rsidRDefault="0036416B" w:rsidP="00052EFF">
            <w:pPr>
              <w:pStyle w:val="TAL"/>
              <w:rPr>
                <w:rFonts w:cs="Arial"/>
                <w:sz w:val="16"/>
                <w:szCs w:val="16"/>
              </w:rPr>
            </w:pPr>
            <w:r>
              <w:rPr>
                <w:rFonts w:cs="Arial"/>
                <w:sz w:val="16"/>
                <w:szCs w:val="16"/>
              </w:rPr>
              <w:t>SA#85</w:t>
            </w:r>
          </w:p>
        </w:tc>
        <w:tc>
          <w:tcPr>
            <w:tcW w:w="1094" w:type="dxa"/>
            <w:shd w:val="solid" w:color="FFFFFF" w:fill="auto"/>
          </w:tcPr>
          <w:p w14:paraId="5108B130" w14:textId="77777777" w:rsidR="0036416B" w:rsidRDefault="0036416B" w:rsidP="00052EFF">
            <w:pPr>
              <w:pStyle w:val="TAL"/>
              <w:rPr>
                <w:rFonts w:cs="Arial"/>
                <w:sz w:val="16"/>
                <w:szCs w:val="16"/>
              </w:rPr>
            </w:pPr>
            <w:r>
              <w:rPr>
                <w:rFonts w:cs="Arial"/>
                <w:sz w:val="16"/>
                <w:szCs w:val="16"/>
              </w:rPr>
              <w:t>SP-190840</w:t>
            </w:r>
          </w:p>
        </w:tc>
        <w:tc>
          <w:tcPr>
            <w:tcW w:w="567" w:type="dxa"/>
            <w:shd w:val="solid" w:color="FFFFFF" w:fill="auto"/>
          </w:tcPr>
          <w:p w14:paraId="55826277" w14:textId="77777777" w:rsidR="0036416B" w:rsidRDefault="0036416B" w:rsidP="00052EFF">
            <w:pPr>
              <w:pStyle w:val="TAL"/>
              <w:rPr>
                <w:rFonts w:cs="Arial"/>
                <w:sz w:val="16"/>
                <w:szCs w:val="16"/>
              </w:rPr>
            </w:pPr>
            <w:r>
              <w:rPr>
                <w:rFonts w:cs="Arial"/>
                <w:sz w:val="16"/>
                <w:szCs w:val="16"/>
              </w:rPr>
              <w:t>0740</w:t>
            </w:r>
          </w:p>
        </w:tc>
        <w:tc>
          <w:tcPr>
            <w:tcW w:w="425" w:type="dxa"/>
            <w:shd w:val="solid" w:color="FFFFFF" w:fill="auto"/>
          </w:tcPr>
          <w:p w14:paraId="06085BE1" w14:textId="77777777" w:rsidR="0036416B" w:rsidRDefault="0036416B" w:rsidP="00052EFF">
            <w:pPr>
              <w:pStyle w:val="TAL"/>
              <w:rPr>
                <w:rFonts w:cs="Arial"/>
                <w:sz w:val="16"/>
                <w:szCs w:val="16"/>
              </w:rPr>
            </w:pPr>
            <w:r>
              <w:rPr>
                <w:rFonts w:cs="Arial"/>
                <w:sz w:val="16"/>
                <w:szCs w:val="16"/>
              </w:rPr>
              <w:t>1</w:t>
            </w:r>
          </w:p>
        </w:tc>
        <w:tc>
          <w:tcPr>
            <w:tcW w:w="425" w:type="dxa"/>
            <w:shd w:val="solid" w:color="FFFFFF" w:fill="auto"/>
          </w:tcPr>
          <w:p w14:paraId="09B988C1" w14:textId="77777777" w:rsidR="0036416B" w:rsidRDefault="0036416B" w:rsidP="00052EFF">
            <w:pPr>
              <w:pStyle w:val="TAL"/>
              <w:rPr>
                <w:rFonts w:cs="Arial"/>
                <w:sz w:val="16"/>
                <w:szCs w:val="16"/>
              </w:rPr>
            </w:pPr>
            <w:r>
              <w:rPr>
                <w:rFonts w:cs="Arial"/>
                <w:sz w:val="16"/>
                <w:szCs w:val="16"/>
              </w:rPr>
              <w:t>F</w:t>
            </w:r>
          </w:p>
        </w:tc>
        <w:tc>
          <w:tcPr>
            <w:tcW w:w="4820" w:type="dxa"/>
            <w:shd w:val="solid" w:color="FFFFFF" w:fill="auto"/>
          </w:tcPr>
          <w:p w14:paraId="2DC00891"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8" w:type="dxa"/>
            <w:shd w:val="solid" w:color="FFFFFF" w:fill="auto"/>
          </w:tcPr>
          <w:p w14:paraId="3B155BD9"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CF75535" w14:textId="77777777" w:rsidTr="00E46F03">
        <w:tc>
          <w:tcPr>
            <w:tcW w:w="800" w:type="dxa"/>
            <w:shd w:val="solid" w:color="FFFFFF" w:fill="auto"/>
          </w:tcPr>
          <w:p w14:paraId="41306C30" w14:textId="77777777" w:rsidR="006346DE" w:rsidRDefault="006346DE" w:rsidP="00052EFF">
            <w:pPr>
              <w:pStyle w:val="TAL"/>
              <w:jc w:val="center"/>
              <w:rPr>
                <w:rFonts w:cs="Arial"/>
                <w:sz w:val="16"/>
                <w:szCs w:val="16"/>
              </w:rPr>
            </w:pPr>
            <w:r>
              <w:rPr>
                <w:rFonts w:cs="Arial"/>
                <w:sz w:val="16"/>
                <w:szCs w:val="16"/>
              </w:rPr>
              <w:t>2019-12</w:t>
            </w:r>
          </w:p>
        </w:tc>
        <w:tc>
          <w:tcPr>
            <w:tcW w:w="800" w:type="dxa"/>
            <w:shd w:val="solid" w:color="FFFFFF" w:fill="auto"/>
          </w:tcPr>
          <w:p w14:paraId="79B331C5" w14:textId="77777777" w:rsidR="006346DE" w:rsidRDefault="006346DE" w:rsidP="00052EFF">
            <w:pPr>
              <w:pStyle w:val="TAL"/>
              <w:rPr>
                <w:rFonts w:cs="Arial"/>
                <w:sz w:val="16"/>
                <w:szCs w:val="16"/>
              </w:rPr>
            </w:pPr>
            <w:r>
              <w:rPr>
                <w:rFonts w:cs="Arial"/>
                <w:sz w:val="16"/>
                <w:szCs w:val="16"/>
              </w:rPr>
              <w:t>SA#86</w:t>
            </w:r>
          </w:p>
        </w:tc>
        <w:tc>
          <w:tcPr>
            <w:tcW w:w="1094" w:type="dxa"/>
            <w:shd w:val="solid" w:color="FFFFFF" w:fill="auto"/>
          </w:tcPr>
          <w:p w14:paraId="6A894594" w14:textId="77777777" w:rsidR="006346DE" w:rsidRDefault="006346DE" w:rsidP="00052EFF">
            <w:pPr>
              <w:pStyle w:val="TAL"/>
              <w:rPr>
                <w:rFonts w:cs="Arial"/>
                <w:sz w:val="16"/>
                <w:szCs w:val="16"/>
              </w:rPr>
            </w:pPr>
            <w:r>
              <w:rPr>
                <w:rFonts w:cs="Arial"/>
                <w:sz w:val="16"/>
                <w:szCs w:val="16"/>
              </w:rPr>
              <w:t>SP-191162</w:t>
            </w:r>
          </w:p>
        </w:tc>
        <w:tc>
          <w:tcPr>
            <w:tcW w:w="567" w:type="dxa"/>
            <w:shd w:val="solid" w:color="FFFFFF" w:fill="auto"/>
          </w:tcPr>
          <w:p w14:paraId="2F3F3813" w14:textId="77777777" w:rsidR="006346DE" w:rsidRDefault="006346DE" w:rsidP="00052EFF">
            <w:pPr>
              <w:pStyle w:val="TAL"/>
              <w:rPr>
                <w:rFonts w:cs="Arial"/>
                <w:sz w:val="16"/>
                <w:szCs w:val="16"/>
              </w:rPr>
            </w:pPr>
            <w:r>
              <w:rPr>
                <w:rFonts w:cs="Arial"/>
                <w:sz w:val="16"/>
                <w:szCs w:val="16"/>
              </w:rPr>
              <w:t>0753</w:t>
            </w:r>
          </w:p>
        </w:tc>
        <w:tc>
          <w:tcPr>
            <w:tcW w:w="425" w:type="dxa"/>
            <w:shd w:val="solid" w:color="FFFFFF" w:fill="auto"/>
          </w:tcPr>
          <w:p w14:paraId="27570DAA" w14:textId="77777777" w:rsidR="006346DE" w:rsidRDefault="006346DE" w:rsidP="00052EFF">
            <w:pPr>
              <w:pStyle w:val="TAL"/>
              <w:rPr>
                <w:rFonts w:cs="Arial"/>
                <w:sz w:val="16"/>
                <w:szCs w:val="16"/>
              </w:rPr>
            </w:pPr>
            <w:r>
              <w:rPr>
                <w:rFonts w:cs="Arial"/>
                <w:sz w:val="16"/>
                <w:szCs w:val="16"/>
              </w:rPr>
              <w:t>1</w:t>
            </w:r>
          </w:p>
        </w:tc>
        <w:tc>
          <w:tcPr>
            <w:tcW w:w="425" w:type="dxa"/>
            <w:shd w:val="solid" w:color="FFFFFF" w:fill="auto"/>
          </w:tcPr>
          <w:p w14:paraId="51B407A7" w14:textId="77777777" w:rsidR="006346DE" w:rsidRDefault="006346DE" w:rsidP="00052EFF">
            <w:pPr>
              <w:pStyle w:val="TAL"/>
              <w:rPr>
                <w:rFonts w:cs="Arial"/>
                <w:sz w:val="16"/>
                <w:szCs w:val="16"/>
              </w:rPr>
            </w:pPr>
            <w:r>
              <w:rPr>
                <w:rFonts w:cs="Arial"/>
                <w:sz w:val="16"/>
                <w:szCs w:val="16"/>
              </w:rPr>
              <w:t>A</w:t>
            </w:r>
          </w:p>
        </w:tc>
        <w:tc>
          <w:tcPr>
            <w:tcW w:w="4820" w:type="dxa"/>
            <w:shd w:val="solid" w:color="FFFFFF" w:fill="auto"/>
          </w:tcPr>
          <w:p w14:paraId="029663CB"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8" w:type="dxa"/>
            <w:shd w:val="solid" w:color="FFFFFF" w:fill="auto"/>
          </w:tcPr>
          <w:p w14:paraId="5E7F1938"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20913C73" w14:textId="77777777" w:rsidTr="00E46F03">
        <w:tc>
          <w:tcPr>
            <w:tcW w:w="800" w:type="dxa"/>
            <w:shd w:val="solid" w:color="FFFFFF" w:fill="auto"/>
          </w:tcPr>
          <w:p w14:paraId="478CB742" w14:textId="77777777" w:rsidR="00B75207" w:rsidRDefault="00B75207" w:rsidP="00052EFF">
            <w:pPr>
              <w:pStyle w:val="TAL"/>
              <w:jc w:val="center"/>
              <w:rPr>
                <w:rFonts w:cs="Arial"/>
                <w:sz w:val="16"/>
                <w:szCs w:val="16"/>
              </w:rPr>
            </w:pPr>
            <w:r>
              <w:rPr>
                <w:rFonts w:cs="Arial"/>
                <w:sz w:val="16"/>
                <w:szCs w:val="16"/>
              </w:rPr>
              <w:t>2019-12</w:t>
            </w:r>
          </w:p>
        </w:tc>
        <w:tc>
          <w:tcPr>
            <w:tcW w:w="800" w:type="dxa"/>
            <w:shd w:val="solid" w:color="FFFFFF" w:fill="auto"/>
          </w:tcPr>
          <w:p w14:paraId="7C5F331E" w14:textId="77777777" w:rsidR="00B75207" w:rsidRDefault="00B75207" w:rsidP="00052EFF">
            <w:pPr>
              <w:pStyle w:val="TAL"/>
              <w:rPr>
                <w:rFonts w:cs="Arial"/>
                <w:sz w:val="16"/>
                <w:szCs w:val="16"/>
              </w:rPr>
            </w:pPr>
            <w:r>
              <w:rPr>
                <w:rFonts w:cs="Arial"/>
                <w:sz w:val="16"/>
                <w:szCs w:val="16"/>
              </w:rPr>
              <w:t>SA#86</w:t>
            </w:r>
          </w:p>
        </w:tc>
        <w:tc>
          <w:tcPr>
            <w:tcW w:w="1094" w:type="dxa"/>
            <w:shd w:val="solid" w:color="FFFFFF" w:fill="auto"/>
          </w:tcPr>
          <w:p w14:paraId="6B39056D" w14:textId="77777777" w:rsidR="00B75207" w:rsidRDefault="00B75207" w:rsidP="00052EFF">
            <w:pPr>
              <w:pStyle w:val="TAL"/>
              <w:rPr>
                <w:rFonts w:cs="Arial"/>
                <w:sz w:val="16"/>
                <w:szCs w:val="16"/>
              </w:rPr>
            </w:pPr>
            <w:r>
              <w:rPr>
                <w:rFonts w:cs="Arial"/>
                <w:sz w:val="16"/>
                <w:szCs w:val="16"/>
              </w:rPr>
              <w:t>SP-191156</w:t>
            </w:r>
          </w:p>
        </w:tc>
        <w:tc>
          <w:tcPr>
            <w:tcW w:w="567" w:type="dxa"/>
            <w:shd w:val="solid" w:color="FFFFFF" w:fill="auto"/>
          </w:tcPr>
          <w:p w14:paraId="0592066F" w14:textId="77777777" w:rsidR="00B75207" w:rsidRDefault="00B75207" w:rsidP="00052EFF">
            <w:pPr>
              <w:pStyle w:val="TAL"/>
              <w:rPr>
                <w:rFonts w:cs="Arial"/>
                <w:sz w:val="16"/>
                <w:szCs w:val="16"/>
              </w:rPr>
            </w:pPr>
            <w:r>
              <w:rPr>
                <w:rFonts w:cs="Arial"/>
                <w:sz w:val="16"/>
                <w:szCs w:val="16"/>
              </w:rPr>
              <w:t>0755</w:t>
            </w:r>
          </w:p>
        </w:tc>
        <w:tc>
          <w:tcPr>
            <w:tcW w:w="425" w:type="dxa"/>
            <w:shd w:val="solid" w:color="FFFFFF" w:fill="auto"/>
          </w:tcPr>
          <w:p w14:paraId="4E0D9016" w14:textId="77777777" w:rsidR="00B75207" w:rsidRDefault="00B75207" w:rsidP="00052EFF">
            <w:pPr>
              <w:pStyle w:val="TAL"/>
              <w:rPr>
                <w:rFonts w:cs="Arial"/>
                <w:sz w:val="16"/>
                <w:szCs w:val="16"/>
              </w:rPr>
            </w:pPr>
            <w:r>
              <w:rPr>
                <w:rFonts w:cs="Arial"/>
                <w:sz w:val="16"/>
                <w:szCs w:val="16"/>
              </w:rPr>
              <w:t>1</w:t>
            </w:r>
          </w:p>
        </w:tc>
        <w:tc>
          <w:tcPr>
            <w:tcW w:w="425" w:type="dxa"/>
            <w:shd w:val="solid" w:color="FFFFFF" w:fill="auto"/>
          </w:tcPr>
          <w:p w14:paraId="795D8BEF" w14:textId="77777777" w:rsidR="00B75207" w:rsidRDefault="00B75207" w:rsidP="00052EFF">
            <w:pPr>
              <w:pStyle w:val="TAL"/>
              <w:rPr>
                <w:rFonts w:cs="Arial"/>
                <w:sz w:val="16"/>
                <w:szCs w:val="16"/>
              </w:rPr>
            </w:pPr>
            <w:r>
              <w:rPr>
                <w:rFonts w:cs="Arial"/>
                <w:sz w:val="16"/>
                <w:szCs w:val="16"/>
              </w:rPr>
              <w:t>A</w:t>
            </w:r>
          </w:p>
        </w:tc>
        <w:tc>
          <w:tcPr>
            <w:tcW w:w="4820" w:type="dxa"/>
            <w:shd w:val="solid" w:color="FFFFFF" w:fill="auto"/>
          </w:tcPr>
          <w:p w14:paraId="14CE37E7"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464357EF"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78C56DD3" w14:textId="77777777" w:rsidTr="00E46F03">
        <w:tc>
          <w:tcPr>
            <w:tcW w:w="800" w:type="dxa"/>
            <w:shd w:val="solid" w:color="FFFFFF" w:fill="auto"/>
          </w:tcPr>
          <w:p w14:paraId="7EC8CC55"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7853E0CC"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44E3DF21"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74F3D9EA" w14:textId="77777777" w:rsidR="00CC0CC3" w:rsidRDefault="00CC0CC3" w:rsidP="00CC0CC3">
            <w:pPr>
              <w:pStyle w:val="TAL"/>
              <w:rPr>
                <w:rFonts w:cs="Arial"/>
                <w:sz w:val="16"/>
                <w:szCs w:val="16"/>
              </w:rPr>
            </w:pPr>
            <w:r>
              <w:rPr>
                <w:rFonts w:cs="Arial"/>
                <w:sz w:val="16"/>
                <w:szCs w:val="16"/>
              </w:rPr>
              <w:t>0757</w:t>
            </w:r>
          </w:p>
        </w:tc>
        <w:tc>
          <w:tcPr>
            <w:tcW w:w="425" w:type="dxa"/>
            <w:shd w:val="solid" w:color="FFFFFF" w:fill="auto"/>
          </w:tcPr>
          <w:p w14:paraId="49FBD98C"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5DD5AD4B"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6966037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8" w:type="dxa"/>
            <w:shd w:val="solid" w:color="FFFFFF" w:fill="auto"/>
          </w:tcPr>
          <w:p w14:paraId="09A0CC2C"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8CA7412" w14:textId="77777777" w:rsidTr="00E46F03">
        <w:tc>
          <w:tcPr>
            <w:tcW w:w="800" w:type="dxa"/>
            <w:shd w:val="solid" w:color="FFFFFF" w:fill="auto"/>
          </w:tcPr>
          <w:p w14:paraId="4913408C"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02A00F4F"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5177F203"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018C2C4C" w14:textId="77777777" w:rsidR="00CC0CC3" w:rsidRDefault="00CC0CC3" w:rsidP="00CC0CC3">
            <w:pPr>
              <w:pStyle w:val="TAL"/>
              <w:rPr>
                <w:rFonts w:cs="Arial"/>
                <w:sz w:val="16"/>
                <w:szCs w:val="16"/>
              </w:rPr>
            </w:pPr>
            <w:r>
              <w:rPr>
                <w:rFonts w:cs="Arial"/>
                <w:sz w:val="16"/>
                <w:szCs w:val="16"/>
              </w:rPr>
              <w:t>0758</w:t>
            </w:r>
          </w:p>
        </w:tc>
        <w:tc>
          <w:tcPr>
            <w:tcW w:w="425" w:type="dxa"/>
            <w:shd w:val="solid" w:color="FFFFFF" w:fill="auto"/>
          </w:tcPr>
          <w:p w14:paraId="798C037F"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0B6F1F92"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411AC96E"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8" w:type="dxa"/>
            <w:shd w:val="solid" w:color="FFFFFF" w:fill="auto"/>
          </w:tcPr>
          <w:p w14:paraId="3BAE4CF0"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73088DEF" w14:textId="77777777" w:rsidTr="00E46F03">
        <w:tc>
          <w:tcPr>
            <w:tcW w:w="800" w:type="dxa"/>
            <w:shd w:val="solid" w:color="FFFFFF" w:fill="auto"/>
          </w:tcPr>
          <w:p w14:paraId="79D3AB0E" w14:textId="77777777" w:rsidR="004967F9" w:rsidRDefault="004967F9" w:rsidP="004967F9">
            <w:pPr>
              <w:pStyle w:val="TAL"/>
              <w:jc w:val="center"/>
              <w:rPr>
                <w:rFonts w:cs="Arial"/>
                <w:sz w:val="16"/>
                <w:szCs w:val="16"/>
              </w:rPr>
            </w:pPr>
            <w:r>
              <w:rPr>
                <w:rFonts w:cs="Arial"/>
                <w:sz w:val="16"/>
                <w:szCs w:val="16"/>
              </w:rPr>
              <w:t>2019-12</w:t>
            </w:r>
          </w:p>
        </w:tc>
        <w:tc>
          <w:tcPr>
            <w:tcW w:w="800" w:type="dxa"/>
            <w:shd w:val="solid" w:color="FFFFFF" w:fill="auto"/>
          </w:tcPr>
          <w:p w14:paraId="48563418" w14:textId="77777777" w:rsidR="004967F9" w:rsidRDefault="004967F9" w:rsidP="004967F9">
            <w:pPr>
              <w:pStyle w:val="TAL"/>
              <w:rPr>
                <w:rFonts w:cs="Arial"/>
                <w:sz w:val="16"/>
                <w:szCs w:val="16"/>
              </w:rPr>
            </w:pPr>
            <w:r>
              <w:rPr>
                <w:rFonts w:cs="Arial"/>
                <w:sz w:val="16"/>
                <w:szCs w:val="16"/>
              </w:rPr>
              <w:t>SA#86</w:t>
            </w:r>
          </w:p>
        </w:tc>
        <w:tc>
          <w:tcPr>
            <w:tcW w:w="1094" w:type="dxa"/>
            <w:shd w:val="solid" w:color="FFFFFF" w:fill="auto"/>
          </w:tcPr>
          <w:p w14:paraId="2E1947E0" w14:textId="77777777" w:rsidR="004967F9" w:rsidRDefault="004967F9" w:rsidP="004967F9">
            <w:pPr>
              <w:pStyle w:val="TAL"/>
              <w:rPr>
                <w:rFonts w:cs="Arial"/>
                <w:sz w:val="16"/>
                <w:szCs w:val="16"/>
              </w:rPr>
            </w:pPr>
            <w:r>
              <w:rPr>
                <w:rFonts w:cs="Arial"/>
                <w:sz w:val="16"/>
                <w:szCs w:val="16"/>
              </w:rPr>
              <w:t>SP-191162</w:t>
            </w:r>
          </w:p>
        </w:tc>
        <w:tc>
          <w:tcPr>
            <w:tcW w:w="567" w:type="dxa"/>
            <w:shd w:val="solid" w:color="FFFFFF" w:fill="auto"/>
          </w:tcPr>
          <w:p w14:paraId="1AE716F9" w14:textId="77777777" w:rsidR="004967F9" w:rsidRDefault="004967F9" w:rsidP="004967F9">
            <w:pPr>
              <w:pStyle w:val="TAL"/>
              <w:rPr>
                <w:rFonts w:cs="Arial"/>
                <w:sz w:val="16"/>
                <w:szCs w:val="16"/>
              </w:rPr>
            </w:pPr>
            <w:r>
              <w:rPr>
                <w:rFonts w:cs="Arial"/>
                <w:sz w:val="16"/>
                <w:szCs w:val="16"/>
              </w:rPr>
              <w:t>0759</w:t>
            </w:r>
          </w:p>
        </w:tc>
        <w:tc>
          <w:tcPr>
            <w:tcW w:w="425" w:type="dxa"/>
            <w:shd w:val="solid" w:color="FFFFFF" w:fill="auto"/>
          </w:tcPr>
          <w:p w14:paraId="2E690395" w14:textId="77777777" w:rsidR="004967F9" w:rsidRDefault="004967F9" w:rsidP="004967F9">
            <w:pPr>
              <w:pStyle w:val="TAL"/>
              <w:rPr>
                <w:rFonts w:cs="Arial"/>
                <w:sz w:val="16"/>
                <w:szCs w:val="16"/>
              </w:rPr>
            </w:pPr>
            <w:r>
              <w:rPr>
                <w:rFonts w:cs="Arial"/>
                <w:sz w:val="16"/>
                <w:szCs w:val="16"/>
              </w:rPr>
              <w:t>1</w:t>
            </w:r>
          </w:p>
        </w:tc>
        <w:tc>
          <w:tcPr>
            <w:tcW w:w="425" w:type="dxa"/>
            <w:shd w:val="solid" w:color="FFFFFF" w:fill="auto"/>
          </w:tcPr>
          <w:p w14:paraId="0DBB3CA7" w14:textId="77777777" w:rsidR="004967F9" w:rsidRDefault="004967F9" w:rsidP="004967F9">
            <w:pPr>
              <w:pStyle w:val="TAL"/>
              <w:rPr>
                <w:rFonts w:cs="Arial"/>
                <w:sz w:val="16"/>
                <w:szCs w:val="16"/>
              </w:rPr>
            </w:pPr>
            <w:r>
              <w:rPr>
                <w:rFonts w:cs="Arial"/>
                <w:sz w:val="16"/>
                <w:szCs w:val="16"/>
              </w:rPr>
              <w:t>A</w:t>
            </w:r>
          </w:p>
        </w:tc>
        <w:tc>
          <w:tcPr>
            <w:tcW w:w="4820" w:type="dxa"/>
            <w:shd w:val="solid" w:color="FFFFFF" w:fill="auto"/>
          </w:tcPr>
          <w:p w14:paraId="63129E1E"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8" w:type="dxa"/>
            <w:shd w:val="solid" w:color="FFFFFF" w:fill="auto"/>
          </w:tcPr>
          <w:p w14:paraId="5C48E1BA"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21700B0B" w14:textId="77777777" w:rsidTr="00E46F03">
        <w:tc>
          <w:tcPr>
            <w:tcW w:w="800" w:type="dxa"/>
            <w:shd w:val="solid" w:color="FFFFFF" w:fill="auto"/>
          </w:tcPr>
          <w:p w14:paraId="2A3A0336" w14:textId="77777777" w:rsidR="003203E6" w:rsidRDefault="003203E6" w:rsidP="004967F9">
            <w:pPr>
              <w:pStyle w:val="TAL"/>
              <w:jc w:val="center"/>
              <w:rPr>
                <w:rFonts w:cs="Arial"/>
                <w:sz w:val="16"/>
                <w:szCs w:val="16"/>
              </w:rPr>
            </w:pPr>
            <w:r>
              <w:rPr>
                <w:rFonts w:cs="Arial"/>
                <w:sz w:val="16"/>
                <w:szCs w:val="16"/>
              </w:rPr>
              <w:t>2019-12</w:t>
            </w:r>
          </w:p>
        </w:tc>
        <w:tc>
          <w:tcPr>
            <w:tcW w:w="800" w:type="dxa"/>
            <w:shd w:val="solid" w:color="FFFFFF" w:fill="auto"/>
          </w:tcPr>
          <w:p w14:paraId="0E99EBFD" w14:textId="77777777" w:rsidR="003203E6" w:rsidRDefault="003203E6" w:rsidP="004967F9">
            <w:pPr>
              <w:pStyle w:val="TAL"/>
              <w:rPr>
                <w:rFonts w:cs="Arial"/>
                <w:sz w:val="16"/>
                <w:szCs w:val="16"/>
              </w:rPr>
            </w:pPr>
            <w:r>
              <w:rPr>
                <w:rFonts w:cs="Arial"/>
                <w:sz w:val="16"/>
                <w:szCs w:val="16"/>
              </w:rPr>
              <w:t>SA#86</w:t>
            </w:r>
          </w:p>
        </w:tc>
        <w:tc>
          <w:tcPr>
            <w:tcW w:w="1094" w:type="dxa"/>
            <w:shd w:val="solid" w:color="FFFFFF" w:fill="auto"/>
          </w:tcPr>
          <w:p w14:paraId="41FEF352" w14:textId="77777777" w:rsidR="003203E6" w:rsidRDefault="003203E6" w:rsidP="004967F9">
            <w:pPr>
              <w:pStyle w:val="TAL"/>
              <w:rPr>
                <w:rFonts w:cs="Arial"/>
                <w:sz w:val="16"/>
                <w:szCs w:val="16"/>
              </w:rPr>
            </w:pPr>
            <w:r>
              <w:rPr>
                <w:rFonts w:cs="Arial"/>
                <w:sz w:val="16"/>
                <w:szCs w:val="16"/>
              </w:rPr>
              <w:t>SP-191162</w:t>
            </w:r>
          </w:p>
        </w:tc>
        <w:tc>
          <w:tcPr>
            <w:tcW w:w="567" w:type="dxa"/>
            <w:shd w:val="solid" w:color="FFFFFF" w:fill="auto"/>
          </w:tcPr>
          <w:p w14:paraId="6CC96348" w14:textId="77777777" w:rsidR="003203E6" w:rsidRDefault="003203E6" w:rsidP="004967F9">
            <w:pPr>
              <w:pStyle w:val="TAL"/>
              <w:rPr>
                <w:rFonts w:cs="Arial"/>
                <w:sz w:val="16"/>
                <w:szCs w:val="16"/>
              </w:rPr>
            </w:pPr>
            <w:r>
              <w:rPr>
                <w:rFonts w:cs="Arial"/>
                <w:sz w:val="16"/>
                <w:szCs w:val="16"/>
              </w:rPr>
              <w:t>0760</w:t>
            </w:r>
          </w:p>
        </w:tc>
        <w:tc>
          <w:tcPr>
            <w:tcW w:w="425" w:type="dxa"/>
            <w:shd w:val="solid" w:color="FFFFFF" w:fill="auto"/>
          </w:tcPr>
          <w:p w14:paraId="04F2C0D7" w14:textId="77777777" w:rsidR="003203E6" w:rsidRDefault="003203E6" w:rsidP="004967F9">
            <w:pPr>
              <w:pStyle w:val="TAL"/>
              <w:rPr>
                <w:rFonts w:cs="Arial"/>
                <w:sz w:val="16"/>
                <w:szCs w:val="16"/>
              </w:rPr>
            </w:pPr>
            <w:r>
              <w:rPr>
                <w:rFonts w:cs="Arial"/>
                <w:sz w:val="16"/>
                <w:szCs w:val="16"/>
              </w:rPr>
              <w:t>-</w:t>
            </w:r>
          </w:p>
        </w:tc>
        <w:tc>
          <w:tcPr>
            <w:tcW w:w="425" w:type="dxa"/>
            <w:shd w:val="solid" w:color="FFFFFF" w:fill="auto"/>
          </w:tcPr>
          <w:p w14:paraId="6FDC98FF" w14:textId="77777777" w:rsidR="003203E6" w:rsidRDefault="003203E6" w:rsidP="004967F9">
            <w:pPr>
              <w:pStyle w:val="TAL"/>
              <w:rPr>
                <w:rFonts w:cs="Arial"/>
                <w:sz w:val="16"/>
                <w:szCs w:val="16"/>
              </w:rPr>
            </w:pPr>
            <w:r>
              <w:rPr>
                <w:rFonts w:cs="Arial"/>
                <w:sz w:val="16"/>
                <w:szCs w:val="16"/>
              </w:rPr>
              <w:t>F</w:t>
            </w:r>
          </w:p>
        </w:tc>
        <w:tc>
          <w:tcPr>
            <w:tcW w:w="4820" w:type="dxa"/>
            <w:shd w:val="solid" w:color="FFFFFF" w:fill="auto"/>
          </w:tcPr>
          <w:p w14:paraId="7CE664DF"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8" w:type="dxa"/>
            <w:shd w:val="solid" w:color="FFFFFF" w:fill="auto"/>
          </w:tcPr>
          <w:p w14:paraId="2DB8B121"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2EB95CB8" w14:textId="77777777" w:rsidTr="00E46F03">
        <w:tc>
          <w:tcPr>
            <w:tcW w:w="800" w:type="dxa"/>
            <w:shd w:val="solid" w:color="FFFFFF" w:fill="auto"/>
          </w:tcPr>
          <w:p w14:paraId="6264667B" w14:textId="77777777" w:rsidR="008312B5" w:rsidRDefault="008312B5" w:rsidP="008312B5">
            <w:pPr>
              <w:pStyle w:val="TAL"/>
              <w:jc w:val="center"/>
              <w:rPr>
                <w:rFonts w:cs="Arial"/>
                <w:sz w:val="16"/>
                <w:szCs w:val="16"/>
              </w:rPr>
            </w:pPr>
            <w:r>
              <w:rPr>
                <w:rFonts w:cs="Arial"/>
                <w:sz w:val="16"/>
                <w:szCs w:val="16"/>
              </w:rPr>
              <w:t>2019-12</w:t>
            </w:r>
          </w:p>
        </w:tc>
        <w:tc>
          <w:tcPr>
            <w:tcW w:w="800" w:type="dxa"/>
            <w:shd w:val="solid" w:color="FFFFFF" w:fill="auto"/>
          </w:tcPr>
          <w:p w14:paraId="40BC7372" w14:textId="77777777" w:rsidR="008312B5" w:rsidRDefault="008312B5" w:rsidP="008312B5">
            <w:pPr>
              <w:pStyle w:val="TAL"/>
              <w:rPr>
                <w:rFonts w:cs="Arial"/>
                <w:sz w:val="16"/>
                <w:szCs w:val="16"/>
              </w:rPr>
            </w:pPr>
            <w:r>
              <w:rPr>
                <w:rFonts w:cs="Arial"/>
                <w:sz w:val="16"/>
                <w:szCs w:val="16"/>
              </w:rPr>
              <w:t>SA#86</w:t>
            </w:r>
          </w:p>
        </w:tc>
        <w:tc>
          <w:tcPr>
            <w:tcW w:w="1094" w:type="dxa"/>
            <w:shd w:val="solid" w:color="FFFFFF" w:fill="auto"/>
          </w:tcPr>
          <w:p w14:paraId="18A5B26F" w14:textId="77777777" w:rsidR="008312B5" w:rsidRDefault="008312B5" w:rsidP="008312B5">
            <w:pPr>
              <w:pStyle w:val="TAL"/>
              <w:rPr>
                <w:rFonts w:cs="Arial"/>
                <w:sz w:val="16"/>
                <w:szCs w:val="16"/>
              </w:rPr>
            </w:pPr>
            <w:r>
              <w:rPr>
                <w:rFonts w:cs="Arial"/>
                <w:sz w:val="16"/>
                <w:szCs w:val="16"/>
              </w:rPr>
              <w:t>SP-191162</w:t>
            </w:r>
          </w:p>
        </w:tc>
        <w:tc>
          <w:tcPr>
            <w:tcW w:w="567" w:type="dxa"/>
            <w:shd w:val="solid" w:color="FFFFFF" w:fill="auto"/>
          </w:tcPr>
          <w:p w14:paraId="27BB13E2" w14:textId="77777777" w:rsidR="008312B5" w:rsidRDefault="008312B5" w:rsidP="008312B5">
            <w:pPr>
              <w:pStyle w:val="TAL"/>
              <w:rPr>
                <w:rFonts w:cs="Arial"/>
                <w:sz w:val="16"/>
                <w:szCs w:val="16"/>
              </w:rPr>
            </w:pPr>
            <w:r>
              <w:rPr>
                <w:rFonts w:cs="Arial"/>
                <w:sz w:val="16"/>
                <w:szCs w:val="16"/>
              </w:rPr>
              <w:t>0761</w:t>
            </w:r>
          </w:p>
        </w:tc>
        <w:tc>
          <w:tcPr>
            <w:tcW w:w="425" w:type="dxa"/>
            <w:shd w:val="solid" w:color="FFFFFF" w:fill="auto"/>
          </w:tcPr>
          <w:p w14:paraId="4EF68A7C" w14:textId="77777777" w:rsidR="008312B5" w:rsidRDefault="008312B5" w:rsidP="008312B5">
            <w:pPr>
              <w:pStyle w:val="TAL"/>
              <w:rPr>
                <w:rFonts w:cs="Arial"/>
                <w:sz w:val="16"/>
                <w:szCs w:val="16"/>
              </w:rPr>
            </w:pPr>
            <w:r>
              <w:rPr>
                <w:rFonts w:cs="Arial"/>
                <w:sz w:val="16"/>
                <w:szCs w:val="16"/>
              </w:rPr>
              <w:t>1</w:t>
            </w:r>
          </w:p>
        </w:tc>
        <w:tc>
          <w:tcPr>
            <w:tcW w:w="425" w:type="dxa"/>
            <w:shd w:val="solid" w:color="FFFFFF" w:fill="auto"/>
          </w:tcPr>
          <w:p w14:paraId="632B9887" w14:textId="77777777" w:rsidR="008312B5" w:rsidRDefault="008312B5" w:rsidP="008312B5">
            <w:pPr>
              <w:pStyle w:val="TAL"/>
              <w:rPr>
                <w:rFonts w:cs="Arial"/>
                <w:sz w:val="16"/>
                <w:szCs w:val="16"/>
              </w:rPr>
            </w:pPr>
            <w:r>
              <w:rPr>
                <w:rFonts w:cs="Arial"/>
                <w:sz w:val="16"/>
                <w:szCs w:val="16"/>
              </w:rPr>
              <w:t>A</w:t>
            </w:r>
          </w:p>
        </w:tc>
        <w:tc>
          <w:tcPr>
            <w:tcW w:w="4820" w:type="dxa"/>
            <w:shd w:val="solid" w:color="FFFFFF" w:fill="auto"/>
          </w:tcPr>
          <w:p w14:paraId="1A8758F3"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8" w:type="dxa"/>
            <w:shd w:val="solid" w:color="FFFFFF" w:fill="auto"/>
          </w:tcPr>
          <w:p w14:paraId="556C16F3"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60ADA8D5" w14:textId="77777777" w:rsidTr="00E46F03">
        <w:tc>
          <w:tcPr>
            <w:tcW w:w="800" w:type="dxa"/>
            <w:shd w:val="solid" w:color="FFFFFF" w:fill="auto"/>
          </w:tcPr>
          <w:p w14:paraId="1826BCAA" w14:textId="77777777" w:rsidR="00670D61" w:rsidRDefault="00670D61" w:rsidP="00670D61">
            <w:pPr>
              <w:pStyle w:val="TAL"/>
              <w:jc w:val="center"/>
              <w:rPr>
                <w:rFonts w:cs="Arial"/>
                <w:sz w:val="16"/>
                <w:szCs w:val="16"/>
              </w:rPr>
            </w:pPr>
            <w:r>
              <w:rPr>
                <w:rFonts w:cs="Arial"/>
                <w:sz w:val="16"/>
                <w:szCs w:val="16"/>
              </w:rPr>
              <w:t>2019-12</w:t>
            </w:r>
          </w:p>
        </w:tc>
        <w:tc>
          <w:tcPr>
            <w:tcW w:w="800" w:type="dxa"/>
            <w:shd w:val="solid" w:color="FFFFFF" w:fill="auto"/>
          </w:tcPr>
          <w:p w14:paraId="2120739E" w14:textId="77777777" w:rsidR="00670D61" w:rsidRDefault="00670D61" w:rsidP="00670D61">
            <w:pPr>
              <w:pStyle w:val="TAL"/>
              <w:rPr>
                <w:rFonts w:cs="Arial"/>
                <w:sz w:val="16"/>
                <w:szCs w:val="16"/>
              </w:rPr>
            </w:pPr>
            <w:r>
              <w:rPr>
                <w:rFonts w:cs="Arial"/>
                <w:sz w:val="16"/>
                <w:szCs w:val="16"/>
              </w:rPr>
              <w:t>SA#86</w:t>
            </w:r>
          </w:p>
        </w:tc>
        <w:tc>
          <w:tcPr>
            <w:tcW w:w="1094" w:type="dxa"/>
            <w:shd w:val="solid" w:color="FFFFFF" w:fill="auto"/>
          </w:tcPr>
          <w:p w14:paraId="75002E2A" w14:textId="77777777" w:rsidR="00670D61" w:rsidRDefault="00670D61" w:rsidP="00670D61">
            <w:pPr>
              <w:pStyle w:val="TAL"/>
              <w:rPr>
                <w:rFonts w:cs="Arial"/>
                <w:sz w:val="16"/>
                <w:szCs w:val="16"/>
              </w:rPr>
            </w:pPr>
            <w:r>
              <w:rPr>
                <w:rFonts w:cs="Arial"/>
                <w:sz w:val="16"/>
                <w:szCs w:val="16"/>
              </w:rPr>
              <w:t>SP-191162</w:t>
            </w:r>
          </w:p>
        </w:tc>
        <w:tc>
          <w:tcPr>
            <w:tcW w:w="567" w:type="dxa"/>
            <w:shd w:val="solid" w:color="FFFFFF" w:fill="auto"/>
          </w:tcPr>
          <w:p w14:paraId="22F80330" w14:textId="77777777" w:rsidR="00670D61" w:rsidRDefault="00670D61" w:rsidP="00670D61">
            <w:pPr>
              <w:pStyle w:val="TAL"/>
              <w:rPr>
                <w:rFonts w:cs="Arial"/>
                <w:sz w:val="16"/>
                <w:szCs w:val="16"/>
              </w:rPr>
            </w:pPr>
            <w:r>
              <w:rPr>
                <w:rFonts w:cs="Arial"/>
                <w:sz w:val="16"/>
                <w:szCs w:val="16"/>
              </w:rPr>
              <w:t>0762</w:t>
            </w:r>
          </w:p>
        </w:tc>
        <w:tc>
          <w:tcPr>
            <w:tcW w:w="425" w:type="dxa"/>
            <w:shd w:val="solid" w:color="FFFFFF" w:fill="auto"/>
          </w:tcPr>
          <w:p w14:paraId="1F9EFAB7" w14:textId="77777777" w:rsidR="00670D61" w:rsidRDefault="00670D61" w:rsidP="00670D61">
            <w:pPr>
              <w:pStyle w:val="TAL"/>
              <w:rPr>
                <w:rFonts w:cs="Arial"/>
                <w:sz w:val="16"/>
                <w:szCs w:val="16"/>
              </w:rPr>
            </w:pPr>
            <w:r>
              <w:rPr>
                <w:rFonts w:cs="Arial"/>
                <w:sz w:val="16"/>
                <w:szCs w:val="16"/>
              </w:rPr>
              <w:t>1</w:t>
            </w:r>
          </w:p>
        </w:tc>
        <w:tc>
          <w:tcPr>
            <w:tcW w:w="425" w:type="dxa"/>
            <w:shd w:val="solid" w:color="FFFFFF" w:fill="auto"/>
          </w:tcPr>
          <w:p w14:paraId="310513C0" w14:textId="77777777" w:rsidR="00670D61" w:rsidRDefault="00670D61" w:rsidP="00670D61">
            <w:pPr>
              <w:pStyle w:val="TAL"/>
              <w:rPr>
                <w:rFonts w:cs="Arial"/>
                <w:sz w:val="16"/>
                <w:szCs w:val="16"/>
              </w:rPr>
            </w:pPr>
            <w:r>
              <w:rPr>
                <w:rFonts w:cs="Arial"/>
                <w:sz w:val="16"/>
                <w:szCs w:val="16"/>
              </w:rPr>
              <w:t>A</w:t>
            </w:r>
          </w:p>
        </w:tc>
        <w:tc>
          <w:tcPr>
            <w:tcW w:w="4820" w:type="dxa"/>
            <w:shd w:val="solid" w:color="FFFFFF" w:fill="auto"/>
          </w:tcPr>
          <w:p w14:paraId="2AD37B5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8" w:type="dxa"/>
            <w:shd w:val="solid" w:color="FFFFFF" w:fill="auto"/>
          </w:tcPr>
          <w:p w14:paraId="0E2FF3EE"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6C6D707B" w14:textId="77777777" w:rsidTr="00E46F03">
        <w:tc>
          <w:tcPr>
            <w:tcW w:w="800" w:type="dxa"/>
            <w:shd w:val="solid" w:color="FFFFFF" w:fill="auto"/>
          </w:tcPr>
          <w:p w14:paraId="0132D623" w14:textId="77777777" w:rsidR="006F162C" w:rsidRDefault="006F162C" w:rsidP="006F162C">
            <w:pPr>
              <w:pStyle w:val="TAL"/>
              <w:jc w:val="center"/>
              <w:rPr>
                <w:rFonts w:cs="Arial"/>
                <w:sz w:val="16"/>
                <w:szCs w:val="16"/>
              </w:rPr>
            </w:pPr>
            <w:r>
              <w:rPr>
                <w:rFonts w:cs="Arial"/>
                <w:sz w:val="16"/>
                <w:szCs w:val="16"/>
              </w:rPr>
              <w:t>2019-12</w:t>
            </w:r>
          </w:p>
        </w:tc>
        <w:tc>
          <w:tcPr>
            <w:tcW w:w="800" w:type="dxa"/>
            <w:shd w:val="solid" w:color="FFFFFF" w:fill="auto"/>
          </w:tcPr>
          <w:p w14:paraId="164DBFA1" w14:textId="77777777" w:rsidR="006F162C" w:rsidRDefault="006F162C" w:rsidP="006F162C">
            <w:pPr>
              <w:pStyle w:val="TAL"/>
              <w:rPr>
                <w:rFonts w:cs="Arial"/>
                <w:sz w:val="16"/>
                <w:szCs w:val="16"/>
              </w:rPr>
            </w:pPr>
            <w:r>
              <w:rPr>
                <w:rFonts w:cs="Arial"/>
                <w:sz w:val="16"/>
                <w:szCs w:val="16"/>
              </w:rPr>
              <w:t>SA#86</w:t>
            </w:r>
          </w:p>
        </w:tc>
        <w:tc>
          <w:tcPr>
            <w:tcW w:w="1094" w:type="dxa"/>
            <w:shd w:val="solid" w:color="FFFFFF" w:fill="auto"/>
          </w:tcPr>
          <w:p w14:paraId="3FBD3ED5" w14:textId="77777777" w:rsidR="006F162C" w:rsidRDefault="006F162C" w:rsidP="006F162C">
            <w:pPr>
              <w:pStyle w:val="TAL"/>
              <w:rPr>
                <w:rFonts w:cs="Arial"/>
                <w:sz w:val="16"/>
                <w:szCs w:val="16"/>
              </w:rPr>
            </w:pPr>
            <w:r>
              <w:rPr>
                <w:rFonts w:cs="Arial"/>
                <w:sz w:val="16"/>
                <w:szCs w:val="16"/>
              </w:rPr>
              <w:t>SP-191162</w:t>
            </w:r>
          </w:p>
        </w:tc>
        <w:tc>
          <w:tcPr>
            <w:tcW w:w="567" w:type="dxa"/>
            <w:shd w:val="solid" w:color="FFFFFF" w:fill="auto"/>
          </w:tcPr>
          <w:p w14:paraId="5A205153" w14:textId="77777777" w:rsidR="006F162C" w:rsidRDefault="006F162C" w:rsidP="006F162C">
            <w:pPr>
              <w:pStyle w:val="TAL"/>
              <w:rPr>
                <w:rFonts w:cs="Arial"/>
                <w:sz w:val="16"/>
                <w:szCs w:val="16"/>
              </w:rPr>
            </w:pPr>
            <w:r>
              <w:rPr>
                <w:rFonts w:cs="Arial"/>
                <w:sz w:val="16"/>
                <w:szCs w:val="16"/>
              </w:rPr>
              <w:t>0766</w:t>
            </w:r>
          </w:p>
        </w:tc>
        <w:tc>
          <w:tcPr>
            <w:tcW w:w="425" w:type="dxa"/>
            <w:shd w:val="solid" w:color="FFFFFF" w:fill="auto"/>
          </w:tcPr>
          <w:p w14:paraId="24DCBA84" w14:textId="77777777" w:rsidR="006F162C" w:rsidRDefault="006F162C" w:rsidP="006F162C">
            <w:pPr>
              <w:pStyle w:val="TAL"/>
              <w:rPr>
                <w:rFonts w:cs="Arial"/>
                <w:sz w:val="16"/>
                <w:szCs w:val="16"/>
              </w:rPr>
            </w:pPr>
            <w:r>
              <w:rPr>
                <w:rFonts w:cs="Arial"/>
                <w:sz w:val="16"/>
                <w:szCs w:val="16"/>
              </w:rPr>
              <w:t>1</w:t>
            </w:r>
          </w:p>
        </w:tc>
        <w:tc>
          <w:tcPr>
            <w:tcW w:w="425" w:type="dxa"/>
            <w:shd w:val="solid" w:color="FFFFFF" w:fill="auto"/>
          </w:tcPr>
          <w:p w14:paraId="42EC19DE" w14:textId="77777777" w:rsidR="006F162C" w:rsidRDefault="006F162C" w:rsidP="006F162C">
            <w:pPr>
              <w:pStyle w:val="TAL"/>
              <w:rPr>
                <w:rFonts w:cs="Arial"/>
                <w:sz w:val="16"/>
                <w:szCs w:val="16"/>
              </w:rPr>
            </w:pPr>
            <w:r>
              <w:rPr>
                <w:rFonts w:cs="Arial"/>
                <w:sz w:val="16"/>
                <w:szCs w:val="16"/>
              </w:rPr>
              <w:t>A</w:t>
            </w:r>
          </w:p>
        </w:tc>
        <w:tc>
          <w:tcPr>
            <w:tcW w:w="4820" w:type="dxa"/>
            <w:shd w:val="solid" w:color="FFFFFF" w:fill="auto"/>
          </w:tcPr>
          <w:p w14:paraId="76A93129"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8" w:type="dxa"/>
            <w:shd w:val="solid" w:color="FFFFFF" w:fill="auto"/>
          </w:tcPr>
          <w:p w14:paraId="53CFF817"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3E3E0025" w14:textId="77777777" w:rsidTr="00E46F03">
        <w:tc>
          <w:tcPr>
            <w:tcW w:w="800" w:type="dxa"/>
            <w:shd w:val="solid" w:color="FFFFFF" w:fill="auto"/>
          </w:tcPr>
          <w:p w14:paraId="3D810EA0" w14:textId="77777777" w:rsidR="00F157ED" w:rsidRDefault="00F157ED" w:rsidP="00F157ED">
            <w:pPr>
              <w:pStyle w:val="TAL"/>
              <w:jc w:val="center"/>
              <w:rPr>
                <w:rFonts w:cs="Arial"/>
                <w:sz w:val="16"/>
                <w:szCs w:val="16"/>
              </w:rPr>
            </w:pPr>
            <w:r>
              <w:rPr>
                <w:rFonts w:cs="Arial"/>
                <w:sz w:val="16"/>
                <w:szCs w:val="16"/>
              </w:rPr>
              <w:t>2019-12</w:t>
            </w:r>
          </w:p>
        </w:tc>
        <w:tc>
          <w:tcPr>
            <w:tcW w:w="800" w:type="dxa"/>
            <w:shd w:val="solid" w:color="FFFFFF" w:fill="auto"/>
          </w:tcPr>
          <w:p w14:paraId="1B1AF85A" w14:textId="77777777" w:rsidR="00F157ED" w:rsidRDefault="00F157ED" w:rsidP="00F157ED">
            <w:pPr>
              <w:pStyle w:val="TAL"/>
              <w:rPr>
                <w:rFonts w:cs="Arial"/>
                <w:sz w:val="16"/>
                <w:szCs w:val="16"/>
              </w:rPr>
            </w:pPr>
            <w:r>
              <w:rPr>
                <w:rFonts w:cs="Arial"/>
                <w:sz w:val="16"/>
                <w:szCs w:val="16"/>
              </w:rPr>
              <w:t>SA#86</w:t>
            </w:r>
          </w:p>
        </w:tc>
        <w:tc>
          <w:tcPr>
            <w:tcW w:w="1094" w:type="dxa"/>
            <w:shd w:val="solid" w:color="FFFFFF" w:fill="auto"/>
          </w:tcPr>
          <w:p w14:paraId="74B66192" w14:textId="77777777" w:rsidR="00F157ED" w:rsidRDefault="00F157ED" w:rsidP="00F157ED">
            <w:pPr>
              <w:pStyle w:val="TAL"/>
              <w:rPr>
                <w:rFonts w:cs="Arial"/>
                <w:sz w:val="16"/>
                <w:szCs w:val="16"/>
              </w:rPr>
            </w:pPr>
            <w:r>
              <w:rPr>
                <w:rFonts w:cs="Arial"/>
                <w:sz w:val="16"/>
                <w:szCs w:val="16"/>
              </w:rPr>
              <w:t>SP-191162</w:t>
            </w:r>
          </w:p>
        </w:tc>
        <w:tc>
          <w:tcPr>
            <w:tcW w:w="567" w:type="dxa"/>
            <w:shd w:val="solid" w:color="FFFFFF" w:fill="auto"/>
          </w:tcPr>
          <w:p w14:paraId="13CA05D1" w14:textId="77777777" w:rsidR="00F157ED" w:rsidRDefault="00F157ED" w:rsidP="00F157ED">
            <w:pPr>
              <w:pStyle w:val="TAL"/>
              <w:rPr>
                <w:rFonts w:cs="Arial"/>
                <w:sz w:val="16"/>
                <w:szCs w:val="16"/>
              </w:rPr>
            </w:pPr>
            <w:r>
              <w:rPr>
                <w:rFonts w:cs="Arial"/>
                <w:sz w:val="16"/>
                <w:szCs w:val="16"/>
              </w:rPr>
              <w:t>0768</w:t>
            </w:r>
          </w:p>
        </w:tc>
        <w:tc>
          <w:tcPr>
            <w:tcW w:w="425" w:type="dxa"/>
            <w:shd w:val="solid" w:color="FFFFFF" w:fill="auto"/>
          </w:tcPr>
          <w:p w14:paraId="484DEC6E" w14:textId="77777777" w:rsidR="00F157ED" w:rsidRDefault="00F157ED" w:rsidP="00F157ED">
            <w:pPr>
              <w:pStyle w:val="TAL"/>
              <w:rPr>
                <w:rFonts w:cs="Arial"/>
                <w:sz w:val="16"/>
                <w:szCs w:val="16"/>
              </w:rPr>
            </w:pPr>
            <w:r>
              <w:rPr>
                <w:rFonts w:cs="Arial"/>
                <w:sz w:val="16"/>
                <w:szCs w:val="16"/>
              </w:rPr>
              <w:t>-</w:t>
            </w:r>
          </w:p>
        </w:tc>
        <w:tc>
          <w:tcPr>
            <w:tcW w:w="425" w:type="dxa"/>
            <w:shd w:val="solid" w:color="FFFFFF" w:fill="auto"/>
          </w:tcPr>
          <w:p w14:paraId="70741911" w14:textId="77777777" w:rsidR="00F157ED" w:rsidRDefault="00F157ED" w:rsidP="00F157ED">
            <w:pPr>
              <w:pStyle w:val="TAL"/>
              <w:rPr>
                <w:rFonts w:cs="Arial"/>
                <w:sz w:val="16"/>
                <w:szCs w:val="16"/>
              </w:rPr>
            </w:pPr>
            <w:r>
              <w:rPr>
                <w:rFonts w:cs="Arial"/>
                <w:sz w:val="16"/>
                <w:szCs w:val="16"/>
              </w:rPr>
              <w:t>A</w:t>
            </w:r>
          </w:p>
        </w:tc>
        <w:tc>
          <w:tcPr>
            <w:tcW w:w="4820" w:type="dxa"/>
            <w:shd w:val="solid" w:color="FFFFFF" w:fill="auto"/>
          </w:tcPr>
          <w:p w14:paraId="30F28A9A"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8" w:type="dxa"/>
            <w:shd w:val="solid" w:color="FFFFFF" w:fill="auto"/>
          </w:tcPr>
          <w:p w14:paraId="63BBFF4C"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25F911EE" w14:textId="77777777" w:rsidTr="00E46F03">
        <w:tc>
          <w:tcPr>
            <w:tcW w:w="800" w:type="dxa"/>
            <w:shd w:val="solid" w:color="FFFFFF" w:fill="auto"/>
          </w:tcPr>
          <w:p w14:paraId="6B9856BE" w14:textId="77777777" w:rsidR="00337B9C" w:rsidRDefault="00337B9C" w:rsidP="00F157ED">
            <w:pPr>
              <w:pStyle w:val="TAL"/>
              <w:jc w:val="center"/>
              <w:rPr>
                <w:rFonts w:cs="Arial"/>
                <w:sz w:val="16"/>
                <w:szCs w:val="16"/>
              </w:rPr>
            </w:pPr>
            <w:r>
              <w:rPr>
                <w:rFonts w:cs="Arial"/>
                <w:sz w:val="16"/>
                <w:szCs w:val="16"/>
              </w:rPr>
              <w:t>2019-12</w:t>
            </w:r>
          </w:p>
        </w:tc>
        <w:tc>
          <w:tcPr>
            <w:tcW w:w="800" w:type="dxa"/>
            <w:shd w:val="solid" w:color="FFFFFF" w:fill="auto"/>
          </w:tcPr>
          <w:p w14:paraId="4E44A5EB" w14:textId="77777777" w:rsidR="00337B9C" w:rsidRDefault="00337B9C" w:rsidP="00F157ED">
            <w:pPr>
              <w:pStyle w:val="TAL"/>
              <w:rPr>
                <w:rFonts w:cs="Arial"/>
                <w:sz w:val="16"/>
                <w:szCs w:val="16"/>
              </w:rPr>
            </w:pPr>
            <w:r>
              <w:rPr>
                <w:rFonts w:cs="Arial"/>
                <w:sz w:val="16"/>
                <w:szCs w:val="16"/>
              </w:rPr>
              <w:t>SA#86</w:t>
            </w:r>
          </w:p>
        </w:tc>
        <w:tc>
          <w:tcPr>
            <w:tcW w:w="1094" w:type="dxa"/>
            <w:shd w:val="solid" w:color="FFFFFF" w:fill="auto"/>
          </w:tcPr>
          <w:p w14:paraId="3A9DFB9E" w14:textId="77777777" w:rsidR="00337B9C" w:rsidRDefault="00337B9C" w:rsidP="00F157ED">
            <w:pPr>
              <w:pStyle w:val="TAL"/>
              <w:rPr>
                <w:rFonts w:cs="Arial"/>
                <w:sz w:val="16"/>
                <w:szCs w:val="16"/>
              </w:rPr>
            </w:pPr>
            <w:r>
              <w:rPr>
                <w:rFonts w:cs="Arial"/>
                <w:sz w:val="16"/>
                <w:szCs w:val="16"/>
              </w:rPr>
              <w:t>SP-191153</w:t>
            </w:r>
          </w:p>
        </w:tc>
        <w:tc>
          <w:tcPr>
            <w:tcW w:w="567" w:type="dxa"/>
            <w:shd w:val="solid" w:color="FFFFFF" w:fill="auto"/>
          </w:tcPr>
          <w:p w14:paraId="59CAAEAB" w14:textId="77777777" w:rsidR="00337B9C" w:rsidRDefault="00337B9C" w:rsidP="00F157ED">
            <w:pPr>
              <w:pStyle w:val="TAL"/>
              <w:rPr>
                <w:rFonts w:cs="Arial"/>
                <w:sz w:val="16"/>
                <w:szCs w:val="16"/>
              </w:rPr>
            </w:pPr>
            <w:r>
              <w:rPr>
                <w:rFonts w:cs="Arial"/>
                <w:sz w:val="16"/>
                <w:szCs w:val="16"/>
              </w:rPr>
              <w:t>0769</w:t>
            </w:r>
          </w:p>
        </w:tc>
        <w:tc>
          <w:tcPr>
            <w:tcW w:w="425" w:type="dxa"/>
            <w:shd w:val="solid" w:color="FFFFFF" w:fill="auto"/>
          </w:tcPr>
          <w:p w14:paraId="4F9BC0E5" w14:textId="77777777" w:rsidR="00337B9C" w:rsidRDefault="00337B9C" w:rsidP="00F157ED">
            <w:pPr>
              <w:pStyle w:val="TAL"/>
              <w:rPr>
                <w:rFonts w:cs="Arial"/>
                <w:sz w:val="16"/>
                <w:szCs w:val="16"/>
              </w:rPr>
            </w:pPr>
            <w:r>
              <w:rPr>
                <w:rFonts w:cs="Arial"/>
                <w:sz w:val="16"/>
                <w:szCs w:val="16"/>
              </w:rPr>
              <w:t>1</w:t>
            </w:r>
          </w:p>
        </w:tc>
        <w:tc>
          <w:tcPr>
            <w:tcW w:w="425" w:type="dxa"/>
            <w:shd w:val="solid" w:color="FFFFFF" w:fill="auto"/>
          </w:tcPr>
          <w:p w14:paraId="2543E4D0" w14:textId="77777777" w:rsidR="00337B9C" w:rsidRDefault="00337B9C" w:rsidP="00F157ED">
            <w:pPr>
              <w:pStyle w:val="TAL"/>
              <w:rPr>
                <w:rFonts w:cs="Arial"/>
                <w:sz w:val="16"/>
                <w:szCs w:val="16"/>
              </w:rPr>
            </w:pPr>
            <w:r>
              <w:rPr>
                <w:rFonts w:cs="Arial"/>
                <w:sz w:val="16"/>
                <w:szCs w:val="16"/>
              </w:rPr>
              <w:t>B</w:t>
            </w:r>
          </w:p>
        </w:tc>
        <w:tc>
          <w:tcPr>
            <w:tcW w:w="4820" w:type="dxa"/>
            <w:shd w:val="solid" w:color="FFFFFF" w:fill="auto"/>
          </w:tcPr>
          <w:p w14:paraId="38ADCE50"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8" w:type="dxa"/>
            <w:shd w:val="solid" w:color="FFFFFF" w:fill="auto"/>
          </w:tcPr>
          <w:p w14:paraId="7ED0A93A"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4F469503" w14:textId="77777777" w:rsidTr="00E46F03">
        <w:tc>
          <w:tcPr>
            <w:tcW w:w="800" w:type="dxa"/>
            <w:shd w:val="solid" w:color="FFFFFF" w:fill="auto"/>
          </w:tcPr>
          <w:p w14:paraId="5F3194AD" w14:textId="77777777" w:rsidR="001F6714" w:rsidRDefault="001F6714" w:rsidP="001F6714">
            <w:pPr>
              <w:pStyle w:val="TAL"/>
              <w:jc w:val="center"/>
              <w:rPr>
                <w:rFonts w:cs="Arial"/>
                <w:sz w:val="16"/>
                <w:szCs w:val="16"/>
              </w:rPr>
            </w:pPr>
            <w:r>
              <w:rPr>
                <w:rFonts w:cs="Arial"/>
                <w:sz w:val="16"/>
                <w:szCs w:val="16"/>
              </w:rPr>
              <w:t>2019-12</w:t>
            </w:r>
          </w:p>
        </w:tc>
        <w:tc>
          <w:tcPr>
            <w:tcW w:w="800" w:type="dxa"/>
            <w:shd w:val="solid" w:color="FFFFFF" w:fill="auto"/>
          </w:tcPr>
          <w:p w14:paraId="0C219A0D" w14:textId="77777777" w:rsidR="001F6714" w:rsidRDefault="001F6714" w:rsidP="001F6714">
            <w:pPr>
              <w:pStyle w:val="TAL"/>
              <w:rPr>
                <w:rFonts w:cs="Arial"/>
                <w:sz w:val="16"/>
                <w:szCs w:val="16"/>
              </w:rPr>
            </w:pPr>
            <w:r>
              <w:rPr>
                <w:rFonts w:cs="Arial"/>
                <w:sz w:val="16"/>
                <w:szCs w:val="16"/>
              </w:rPr>
              <w:t>SA#86</w:t>
            </w:r>
          </w:p>
        </w:tc>
        <w:tc>
          <w:tcPr>
            <w:tcW w:w="1094" w:type="dxa"/>
            <w:shd w:val="solid" w:color="FFFFFF" w:fill="auto"/>
          </w:tcPr>
          <w:p w14:paraId="001F991A" w14:textId="77777777" w:rsidR="001F6714" w:rsidRDefault="001F6714" w:rsidP="001F6714">
            <w:pPr>
              <w:pStyle w:val="TAL"/>
              <w:rPr>
                <w:rFonts w:cs="Arial"/>
                <w:sz w:val="16"/>
                <w:szCs w:val="16"/>
              </w:rPr>
            </w:pPr>
            <w:r>
              <w:rPr>
                <w:rFonts w:cs="Arial"/>
                <w:sz w:val="16"/>
                <w:szCs w:val="16"/>
              </w:rPr>
              <w:t>SP-191156</w:t>
            </w:r>
          </w:p>
        </w:tc>
        <w:tc>
          <w:tcPr>
            <w:tcW w:w="567" w:type="dxa"/>
            <w:shd w:val="solid" w:color="FFFFFF" w:fill="auto"/>
          </w:tcPr>
          <w:p w14:paraId="57412CA5" w14:textId="77777777" w:rsidR="001F6714" w:rsidRDefault="001F6714" w:rsidP="001F6714">
            <w:pPr>
              <w:pStyle w:val="TAL"/>
              <w:rPr>
                <w:rFonts w:cs="Arial"/>
                <w:sz w:val="16"/>
                <w:szCs w:val="16"/>
              </w:rPr>
            </w:pPr>
            <w:r>
              <w:rPr>
                <w:rFonts w:cs="Arial"/>
                <w:sz w:val="16"/>
                <w:szCs w:val="16"/>
              </w:rPr>
              <w:t>0771</w:t>
            </w:r>
          </w:p>
        </w:tc>
        <w:tc>
          <w:tcPr>
            <w:tcW w:w="425" w:type="dxa"/>
            <w:shd w:val="solid" w:color="FFFFFF" w:fill="auto"/>
          </w:tcPr>
          <w:p w14:paraId="7A5AAA9A" w14:textId="77777777" w:rsidR="001F6714" w:rsidRDefault="001F6714" w:rsidP="001F6714">
            <w:pPr>
              <w:pStyle w:val="TAL"/>
              <w:rPr>
                <w:rFonts w:cs="Arial"/>
                <w:sz w:val="16"/>
                <w:szCs w:val="16"/>
              </w:rPr>
            </w:pPr>
            <w:r>
              <w:rPr>
                <w:rFonts w:cs="Arial"/>
                <w:sz w:val="16"/>
                <w:szCs w:val="16"/>
              </w:rPr>
              <w:t>1</w:t>
            </w:r>
          </w:p>
        </w:tc>
        <w:tc>
          <w:tcPr>
            <w:tcW w:w="425" w:type="dxa"/>
            <w:shd w:val="solid" w:color="FFFFFF" w:fill="auto"/>
          </w:tcPr>
          <w:p w14:paraId="034FDD6B" w14:textId="77777777" w:rsidR="001F6714" w:rsidRDefault="001F6714" w:rsidP="001F6714">
            <w:pPr>
              <w:pStyle w:val="TAL"/>
              <w:rPr>
                <w:rFonts w:cs="Arial"/>
                <w:sz w:val="16"/>
                <w:szCs w:val="16"/>
              </w:rPr>
            </w:pPr>
            <w:r>
              <w:rPr>
                <w:rFonts w:cs="Arial"/>
                <w:sz w:val="16"/>
                <w:szCs w:val="16"/>
              </w:rPr>
              <w:t>A</w:t>
            </w:r>
          </w:p>
        </w:tc>
        <w:tc>
          <w:tcPr>
            <w:tcW w:w="4820" w:type="dxa"/>
            <w:shd w:val="solid" w:color="FFFFFF" w:fill="auto"/>
          </w:tcPr>
          <w:p w14:paraId="29EE14EF"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8" w:type="dxa"/>
            <w:shd w:val="solid" w:color="FFFFFF" w:fill="auto"/>
          </w:tcPr>
          <w:p w14:paraId="2DA5DE1C"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4A77066F" w14:textId="77777777" w:rsidTr="00E46F03">
        <w:tc>
          <w:tcPr>
            <w:tcW w:w="800" w:type="dxa"/>
            <w:shd w:val="solid" w:color="FFFFFF" w:fill="auto"/>
          </w:tcPr>
          <w:p w14:paraId="61CF80CF" w14:textId="77777777" w:rsidR="00A95192" w:rsidRDefault="00A95192" w:rsidP="00A95192">
            <w:pPr>
              <w:pStyle w:val="TAL"/>
              <w:jc w:val="center"/>
              <w:rPr>
                <w:rFonts w:cs="Arial"/>
                <w:sz w:val="16"/>
                <w:szCs w:val="16"/>
              </w:rPr>
            </w:pPr>
            <w:r>
              <w:rPr>
                <w:rFonts w:cs="Arial"/>
                <w:sz w:val="16"/>
                <w:szCs w:val="16"/>
              </w:rPr>
              <w:t>2019-12</w:t>
            </w:r>
          </w:p>
        </w:tc>
        <w:tc>
          <w:tcPr>
            <w:tcW w:w="800" w:type="dxa"/>
            <w:shd w:val="solid" w:color="FFFFFF" w:fill="auto"/>
          </w:tcPr>
          <w:p w14:paraId="708D748A" w14:textId="77777777" w:rsidR="00A95192" w:rsidRDefault="00A95192" w:rsidP="00A95192">
            <w:pPr>
              <w:pStyle w:val="TAL"/>
              <w:rPr>
                <w:rFonts w:cs="Arial"/>
                <w:sz w:val="16"/>
                <w:szCs w:val="16"/>
              </w:rPr>
            </w:pPr>
            <w:r>
              <w:rPr>
                <w:rFonts w:cs="Arial"/>
                <w:sz w:val="16"/>
                <w:szCs w:val="16"/>
              </w:rPr>
              <w:t>SA#86</w:t>
            </w:r>
          </w:p>
        </w:tc>
        <w:tc>
          <w:tcPr>
            <w:tcW w:w="1094" w:type="dxa"/>
            <w:shd w:val="solid" w:color="FFFFFF" w:fill="auto"/>
          </w:tcPr>
          <w:p w14:paraId="7DBCCF2F" w14:textId="77777777" w:rsidR="00A95192" w:rsidRDefault="00A95192" w:rsidP="00A95192">
            <w:pPr>
              <w:pStyle w:val="TAL"/>
              <w:rPr>
                <w:rFonts w:cs="Arial"/>
                <w:sz w:val="16"/>
                <w:szCs w:val="16"/>
              </w:rPr>
            </w:pPr>
            <w:r>
              <w:rPr>
                <w:rFonts w:cs="Arial"/>
                <w:sz w:val="16"/>
                <w:szCs w:val="16"/>
              </w:rPr>
              <w:t>SP-191156</w:t>
            </w:r>
          </w:p>
        </w:tc>
        <w:tc>
          <w:tcPr>
            <w:tcW w:w="567" w:type="dxa"/>
            <w:shd w:val="solid" w:color="FFFFFF" w:fill="auto"/>
          </w:tcPr>
          <w:p w14:paraId="4F65446C" w14:textId="77777777" w:rsidR="00A95192" w:rsidRDefault="00A95192" w:rsidP="00A95192">
            <w:pPr>
              <w:pStyle w:val="TAL"/>
              <w:rPr>
                <w:rFonts w:cs="Arial"/>
                <w:sz w:val="16"/>
                <w:szCs w:val="16"/>
              </w:rPr>
            </w:pPr>
            <w:r>
              <w:rPr>
                <w:rFonts w:cs="Arial"/>
                <w:sz w:val="16"/>
                <w:szCs w:val="16"/>
              </w:rPr>
              <w:t>0775</w:t>
            </w:r>
          </w:p>
        </w:tc>
        <w:tc>
          <w:tcPr>
            <w:tcW w:w="425" w:type="dxa"/>
            <w:shd w:val="solid" w:color="FFFFFF" w:fill="auto"/>
          </w:tcPr>
          <w:p w14:paraId="7AFEB0EF" w14:textId="77777777" w:rsidR="00A95192" w:rsidRDefault="00A95192" w:rsidP="00A95192">
            <w:pPr>
              <w:pStyle w:val="TAL"/>
              <w:rPr>
                <w:rFonts w:cs="Arial"/>
                <w:sz w:val="16"/>
                <w:szCs w:val="16"/>
              </w:rPr>
            </w:pPr>
            <w:r>
              <w:rPr>
                <w:rFonts w:cs="Arial"/>
                <w:sz w:val="16"/>
                <w:szCs w:val="16"/>
              </w:rPr>
              <w:t>1</w:t>
            </w:r>
          </w:p>
        </w:tc>
        <w:tc>
          <w:tcPr>
            <w:tcW w:w="425" w:type="dxa"/>
            <w:shd w:val="solid" w:color="FFFFFF" w:fill="auto"/>
          </w:tcPr>
          <w:p w14:paraId="17D6A887" w14:textId="77777777" w:rsidR="00A95192" w:rsidRDefault="00A95192" w:rsidP="00A95192">
            <w:pPr>
              <w:pStyle w:val="TAL"/>
              <w:rPr>
                <w:rFonts w:cs="Arial"/>
                <w:sz w:val="16"/>
                <w:szCs w:val="16"/>
              </w:rPr>
            </w:pPr>
            <w:r>
              <w:rPr>
                <w:rFonts w:cs="Arial"/>
                <w:sz w:val="16"/>
                <w:szCs w:val="16"/>
              </w:rPr>
              <w:t>A</w:t>
            </w:r>
          </w:p>
        </w:tc>
        <w:tc>
          <w:tcPr>
            <w:tcW w:w="4820" w:type="dxa"/>
            <w:shd w:val="solid" w:color="FFFFFF" w:fill="auto"/>
          </w:tcPr>
          <w:p w14:paraId="210C0582"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8" w:type="dxa"/>
            <w:shd w:val="solid" w:color="FFFFFF" w:fill="auto"/>
          </w:tcPr>
          <w:p w14:paraId="653C041F"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4BF2F4EB" w14:textId="77777777" w:rsidTr="00E46F03">
        <w:tc>
          <w:tcPr>
            <w:tcW w:w="800" w:type="dxa"/>
            <w:shd w:val="solid" w:color="FFFFFF" w:fill="auto"/>
          </w:tcPr>
          <w:p w14:paraId="533E9CC0" w14:textId="77777777" w:rsidR="0088490F" w:rsidRDefault="0088490F" w:rsidP="00A95192">
            <w:pPr>
              <w:pStyle w:val="TAL"/>
              <w:jc w:val="center"/>
              <w:rPr>
                <w:rFonts w:cs="Arial"/>
                <w:sz w:val="16"/>
                <w:szCs w:val="16"/>
              </w:rPr>
            </w:pPr>
            <w:r>
              <w:rPr>
                <w:rFonts w:cs="Arial"/>
                <w:sz w:val="16"/>
                <w:szCs w:val="16"/>
              </w:rPr>
              <w:t>2019-12</w:t>
            </w:r>
          </w:p>
        </w:tc>
        <w:tc>
          <w:tcPr>
            <w:tcW w:w="800" w:type="dxa"/>
            <w:shd w:val="solid" w:color="FFFFFF" w:fill="auto"/>
          </w:tcPr>
          <w:p w14:paraId="24105615" w14:textId="77777777" w:rsidR="0088490F" w:rsidRDefault="0088490F" w:rsidP="00A95192">
            <w:pPr>
              <w:pStyle w:val="TAL"/>
              <w:rPr>
                <w:rFonts w:cs="Arial"/>
                <w:sz w:val="16"/>
                <w:szCs w:val="16"/>
              </w:rPr>
            </w:pPr>
            <w:r>
              <w:rPr>
                <w:rFonts w:cs="Arial"/>
                <w:sz w:val="16"/>
                <w:szCs w:val="16"/>
              </w:rPr>
              <w:t>SA#86</w:t>
            </w:r>
          </w:p>
        </w:tc>
        <w:tc>
          <w:tcPr>
            <w:tcW w:w="1094" w:type="dxa"/>
            <w:shd w:val="solid" w:color="FFFFFF" w:fill="auto"/>
          </w:tcPr>
          <w:p w14:paraId="21C31F6D" w14:textId="77777777" w:rsidR="0088490F" w:rsidRDefault="0088490F" w:rsidP="00A95192">
            <w:pPr>
              <w:pStyle w:val="TAL"/>
              <w:rPr>
                <w:rFonts w:cs="Arial"/>
                <w:sz w:val="16"/>
                <w:szCs w:val="16"/>
              </w:rPr>
            </w:pPr>
            <w:r>
              <w:rPr>
                <w:rFonts w:cs="Arial"/>
                <w:sz w:val="16"/>
                <w:szCs w:val="16"/>
              </w:rPr>
              <w:t>SP-191159</w:t>
            </w:r>
          </w:p>
        </w:tc>
        <w:tc>
          <w:tcPr>
            <w:tcW w:w="567" w:type="dxa"/>
            <w:shd w:val="solid" w:color="FFFFFF" w:fill="auto"/>
          </w:tcPr>
          <w:p w14:paraId="55994A20" w14:textId="77777777" w:rsidR="0088490F" w:rsidRDefault="0088490F" w:rsidP="00A95192">
            <w:pPr>
              <w:pStyle w:val="TAL"/>
              <w:rPr>
                <w:rFonts w:cs="Arial"/>
                <w:sz w:val="16"/>
                <w:szCs w:val="16"/>
              </w:rPr>
            </w:pPr>
            <w:r>
              <w:rPr>
                <w:rFonts w:cs="Arial"/>
                <w:sz w:val="16"/>
                <w:szCs w:val="16"/>
              </w:rPr>
              <w:t>0778</w:t>
            </w:r>
          </w:p>
        </w:tc>
        <w:tc>
          <w:tcPr>
            <w:tcW w:w="425" w:type="dxa"/>
            <w:shd w:val="solid" w:color="FFFFFF" w:fill="auto"/>
          </w:tcPr>
          <w:p w14:paraId="74BD89EF" w14:textId="77777777" w:rsidR="0088490F" w:rsidRDefault="0088490F" w:rsidP="00A95192">
            <w:pPr>
              <w:pStyle w:val="TAL"/>
              <w:rPr>
                <w:rFonts w:cs="Arial"/>
                <w:sz w:val="16"/>
                <w:szCs w:val="16"/>
              </w:rPr>
            </w:pPr>
            <w:r>
              <w:rPr>
                <w:rFonts w:cs="Arial"/>
                <w:sz w:val="16"/>
                <w:szCs w:val="16"/>
              </w:rPr>
              <w:t>1</w:t>
            </w:r>
          </w:p>
        </w:tc>
        <w:tc>
          <w:tcPr>
            <w:tcW w:w="425" w:type="dxa"/>
            <w:shd w:val="solid" w:color="FFFFFF" w:fill="auto"/>
          </w:tcPr>
          <w:p w14:paraId="26618DA3" w14:textId="77777777" w:rsidR="0088490F" w:rsidRDefault="0088490F" w:rsidP="00A95192">
            <w:pPr>
              <w:pStyle w:val="TAL"/>
              <w:rPr>
                <w:rFonts w:cs="Arial"/>
                <w:sz w:val="16"/>
                <w:szCs w:val="16"/>
              </w:rPr>
            </w:pPr>
            <w:r>
              <w:rPr>
                <w:rFonts w:cs="Arial"/>
                <w:sz w:val="16"/>
                <w:szCs w:val="16"/>
              </w:rPr>
              <w:t>F</w:t>
            </w:r>
          </w:p>
        </w:tc>
        <w:tc>
          <w:tcPr>
            <w:tcW w:w="4820" w:type="dxa"/>
            <w:shd w:val="solid" w:color="FFFFFF" w:fill="auto"/>
          </w:tcPr>
          <w:p w14:paraId="07836AC7"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8" w:type="dxa"/>
            <w:shd w:val="solid" w:color="FFFFFF" w:fill="auto"/>
          </w:tcPr>
          <w:p w14:paraId="57A40F7C"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37EB4945" w14:textId="77777777" w:rsidTr="00E46F03">
        <w:tc>
          <w:tcPr>
            <w:tcW w:w="800" w:type="dxa"/>
            <w:shd w:val="solid" w:color="FFFFFF" w:fill="auto"/>
          </w:tcPr>
          <w:p w14:paraId="42AAB24A" w14:textId="77777777" w:rsidR="009D2BC3" w:rsidRDefault="009D2BC3" w:rsidP="00A95192">
            <w:pPr>
              <w:pStyle w:val="TAL"/>
              <w:jc w:val="center"/>
              <w:rPr>
                <w:rFonts w:cs="Arial"/>
                <w:sz w:val="16"/>
                <w:szCs w:val="16"/>
              </w:rPr>
            </w:pPr>
            <w:r>
              <w:rPr>
                <w:rFonts w:cs="Arial"/>
                <w:sz w:val="16"/>
                <w:szCs w:val="16"/>
              </w:rPr>
              <w:t>2019-12</w:t>
            </w:r>
          </w:p>
        </w:tc>
        <w:tc>
          <w:tcPr>
            <w:tcW w:w="800" w:type="dxa"/>
            <w:shd w:val="solid" w:color="FFFFFF" w:fill="auto"/>
          </w:tcPr>
          <w:p w14:paraId="29868F56" w14:textId="77777777" w:rsidR="009D2BC3" w:rsidRDefault="009D2BC3" w:rsidP="00A95192">
            <w:pPr>
              <w:pStyle w:val="TAL"/>
              <w:rPr>
                <w:rFonts w:cs="Arial"/>
                <w:sz w:val="16"/>
                <w:szCs w:val="16"/>
              </w:rPr>
            </w:pPr>
            <w:r>
              <w:rPr>
                <w:rFonts w:cs="Arial"/>
                <w:sz w:val="16"/>
                <w:szCs w:val="16"/>
              </w:rPr>
              <w:t>SA#86</w:t>
            </w:r>
          </w:p>
        </w:tc>
        <w:tc>
          <w:tcPr>
            <w:tcW w:w="1094" w:type="dxa"/>
            <w:shd w:val="solid" w:color="FFFFFF" w:fill="auto"/>
          </w:tcPr>
          <w:p w14:paraId="2A35908A" w14:textId="77777777" w:rsidR="009D2BC3" w:rsidRDefault="009D2BC3" w:rsidP="00A95192">
            <w:pPr>
              <w:pStyle w:val="TAL"/>
              <w:rPr>
                <w:rFonts w:cs="Arial"/>
                <w:sz w:val="16"/>
                <w:szCs w:val="16"/>
              </w:rPr>
            </w:pPr>
            <w:r>
              <w:rPr>
                <w:rFonts w:cs="Arial"/>
                <w:sz w:val="16"/>
                <w:szCs w:val="16"/>
              </w:rPr>
              <w:t>SP-191167</w:t>
            </w:r>
          </w:p>
        </w:tc>
        <w:tc>
          <w:tcPr>
            <w:tcW w:w="567" w:type="dxa"/>
            <w:shd w:val="solid" w:color="FFFFFF" w:fill="auto"/>
          </w:tcPr>
          <w:p w14:paraId="63F6BDBF" w14:textId="77777777" w:rsidR="009D2BC3" w:rsidRDefault="009D2BC3" w:rsidP="00A95192">
            <w:pPr>
              <w:pStyle w:val="TAL"/>
              <w:rPr>
                <w:rFonts w:cs="Arial"/>
                <w:sz w:val="16"/>
                <w:szCs w:val="16"/>
              </w:rPr>
            </w:pPr>
            <w:r>
              <w:rPr>
                <w:rFonts w:cs="Arial"/>
                <w:sz w:val="16"/>
                <w:szCs w:val="16"/>
              </w:rPr>
              <w:t>0780</w:t>
            </w:r>
          </w:p>
        </w:tc>
        <w:tc>
          <w:tcPr>
            <w:tcW w:w="425" w:type="dxa"/>
            <w:shd w:val="solid" w:color="FFFFFF" w:fill="auto"/>
          </w:tcPr>
          <w:p w14:paraId="0BDA2A65" w14:textId="77777777" w:rsidR="009D2BC3" w:rsidRDefault="009D2BC3" w:rsidP="00A95192">
            <w:pPr>
              <w:pStyle w:val="TAL"/>
              <w:rPr>
                <w:rFonts w:cs="Arial"/>
                <w:sz w:val="16"/>
                <w:szCs w:val="16"/>
              </w:rPr>
            </w:pPr>
            <w:r>
              <w:rPr>
                <w:rFonts w:cs="Arial"/>
                <w:sz w:val="16"/>
                <w:szCs w:val="16"/>
              </w:rPr>
              <w:t>1</w:t>
            </w:r>
          </w:p>
        </w:tc>
        <w:tc>
          <w:tcPr>
            <w:tcW w:w="425" w:type="dxa"/>
            <w:shd w:val="solid" w:color="FFFFFF" w:fill="auto"/>
          </w:tcPr>
          <w:p w14:paraId="4B992EA5" w14:textId="77777777" w:rsidR="009D2BC3" w:rsidRDefault="009D2BC3" w:rsidP="00A95192">
            <w:pPr>
              <w:pStyle w:val="TAL"/>
              <w:rPr>
                <w:rFonts w:cs="Arial"/>
                <w:sz w:val="16"/>
                <w:szCs w:val="16"/>
              </w:rPr>
            </w:pPr>
            <w:r>
              <w:rPr>
                <w:rFonts w:cs="Arial"/>
                <w:sz w:val="16"/>
                <w:szCs w:val="16"/>
              </w:rPr>
              <w:t>B</w:t>
            </w:r>
          </w:p>
        </w:tc>
        <w:tc>
          <w:tcPr>
            <w:tcW w:w="4820" w:type="dxa"/>
            <w:shd w:val="solid" w:color="FFFFFF" w:fill="auto"/>
          </w:tcPr>
          <w:p w14:paraId="4E9F547F"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8" w:type="dxa"/>
            <w:shd w:val="solid" w:color="FFFFFF" w:fill="auto"/>
          </w:tcPr>
          <w:p w14:paraId="51795CD5"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37D94970" w14:textId="77777777" w:rsidTr="00E46F03">
        <w:tc>
          <w:tcPr>
            <w:tcW w:w="800" w:type="dxa"/>
            <w:shd w:val="solid" w:color="FFFFFF" w:fill="auto"/>
          </w:tcPr>
          <w:p w14:paraId="5866B980" w14:textId="77777777" w:rsidR="00C2430C" w:rsidRDefault="00C2430C" w:rsidP="00C2430C">
            <w:pPr>
              <w:pStyle w:val="TAL"/>
              <w:jc w:val="center"/>
              <w:rPr>
                <w:rFonts w:cs="Arial"/>
                <w:sz w:val="16"/>
                <w:szCs w:val="16"/>
              </w:rPr>
            </w:pPr>
            <w:r>
              <w:rPr>
                <w:rFonts w:cs="Arial"/>
                <w:sz w:val="16"/>
                <w:szCs w:val="16"/>
              </w:rPr>
              <w:t>2019-12</w:t>
            </w:r>
          </w:p>
        </w:tc>
        <w:tc>
          <w:tcPr>
            <w:tcW w:w="800" w:type="dxa"/>
            <w:shd w:val="solid" w:color="FFFFFF" w:fill="auto"/>
          </w:tcPr>
          <w:p w14:paraId="77E750BE" w14:textId="77777777" w:rsidR="00C2430C" w:rsidRDefault="00C2430C" w:rsidP="00C2430C">
            <w:pPr>
              <w:pStyle w:val="TAL"/>
              <w:rPr>
                <w:rFonts w:cs="Arial"/>
                <w:sz w:val="16"/>
                <w:szCs w:val="16"/>
              </w:rPr>
            </w:pPr>
            <w:r>
              <w:rPr>
                <w:rFonts w:cs="Arial"/>
                <w:sz w:val="16"/>
                <w:szCs w:val="16"/>
              </w:rPr>
              <w:t>SA#86</w:t>
            </w:r>
          </w:p>
        </w:tc>
        <w:tc>
          <w:tcPr>
            <w:tcW w:w="1094" w:type="dxa"/>
            <w:shd w:val="solid" w:color="FFFFFF" w:fill="auto"/>
          </w:tcPr>
          <w:p w14:paraId="001182C9" w14:textId="77777777" w:rsidR="00C2430C" w:rsidRDefault="00C2430C" w:rsidP="00C2430C">
            <w:pPr>
              <w:pStyle w:val="TAL"/>
              <w:rPr>
                <w:rFonts w:cs="Arial"/>
                <w:sz w:val="16"/>
                <w:szCs w:val="16"/>
              </w:rPr>
            </w:pPr>
            <w:r>
              <w:rPr>
                <w:rFonts w:cs="Arial"/>
                <w:sz w:val="16"/>
                <w:szCs w:val="16"/>
              </w:rPr>
              <w:t>SP-191156</w:t>
            </w:r>
          </w:p>
        </w:tc>
        <w:tc>
          <w:tcPr>
            <w:tcW w:w="567" w:type="dxa"/>
            <w:shd w:val="solid" w:color="FFFFFF" w:fill="auto"/>
          </w:tcPr>
          <w:p w14:paraId="3AD312F1" w14:textId="77777777" w:rsidR="00C2430C" w:rsidRDefault="00C2430C" w:rsidP="00C2430C">
            <w:pPr>
              <w:pStyle w:val="TAL"/>
              <w:rPr>
                <w:rFonts w:cs="Arial"/>
                <w:sz w:val="16"/>
                <w:szCs w:val="16"/>
              </w:rPr>
            </w:pPr>
            <w:r>
              <w:rPr>
                <w:rFonts w:cs="Arial"/>
                <w:sz w:val="16"/>
                <w:szCs w:val="16"/>
              </w:rPr>
              <w:t>0783</w:t>
            </w:r>
          </w:p>
        </w:tc>
        <w:tc>
          <w:tcPr>
            <w:tcW w:w="425" w:type="dxa"/>
            <w:shd w:val="solid" w:color="FFFFFF" w:fill="auto"/>
          </w:tcPr>
          <w:p w14:paraId="4E8A6AB0" w14:textId="77777777" w:rsidR="00C2430C" w:rsidRDefault="00C2430C" w:rsidP="00C2430C">
            <w:pPr>
              <w:pStyle w:val="TAL"/>
              <w:rPr>
                <w:rFonts w:cs="Arial"/>
                <w:sz w:val="16"/>
                <w:szCs w:val="16"/>
              </w:rPr>
            </w:pPr>
            <w:r>
              <w:rPr>
                <w:rFonts w:cs="Arial"/>
                <w:sz w:val="16"/>
                <w:szCs w:val="16"/>
              </w:rPr>
              <w:t>-</w:t>
            </w:r>
          </w:p>
        </w:tc>
        <w:tc>
          <w:tcPr>
            <w:tcW w:w="425" w:type="dxa"/>
            <w:shd w:val="solid" w:color="FFFFFF" w:fill="auto"/>
          </w:tcPr>
          <w:p w14:paraId="2F2BBFD3" w14:textId="77777777" w:rsidR="00C2430C" w:rsidRDefault="00C2430C" w:rsidP="00C2430C">
            <w:pPr>
              <w:pStyle w:val="TAL"/>
              <w:rPr>
                <w:rFonts w:cs="Arial"/>
                <w:sz w:val="16"/>
                <w:szCs w:val="16"/>
              </w:rPr>
            </w:pPr>
            <w:r>
              <w:rPr>
                <w:rFonts w:cs="Arial"/>
                <w:sz w:val="16"/>
                <w:szCs w:val="16"/>
              </w:rPr>
              <w:t>A</w:t>
            </w:r>
          </w:p>
        </w:tc>
        <w:tc>
          <w:tcPr>
            <w:tcW w:w="4820" w:type="dxa"/>
            <w:shd w:val="solid" w:color="FFFFFF" w:fill="auto"/>
          </w:tcPr>
          <w:p w14:paraId="3C6ACBFB"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8" w:type="dxa"/>
            <w:shd w:val="solid" w:color="FFFFFF" w:fill="auto"/>
          </w:tcPr>
          <w:p w14:paraId="68203D37"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35F565C2" w14:textId="77777777" w:rsidTr="00E46F03">
        <w:tc>
          <w:tcPr>
            <w:tcW w:w="800" w:type="dxa"/>
            <w:shd w:val="solid" w:color="FFFFFF" w:fill="auto"/>
          </w:tcPr>
          <w:p w14:paraId="25E31B17" w14:textId="77777777" w:rsidR="004E4081" w:rsidRDefault="004E4081" w:rsidP="00C2430C">
            <w:pPr>
              <w:pStyle w:val="TAL"/>
              <w:jc w:val="center"/>
              <w:rPr>
                <w:rFonts w:cs="Arial"/>
                <w:sz w:val="16"/>
                <w:szCs w:val="16"/>
              </w:rPr>
            </w:pPr>
            <w:r>
              <w:rPr>
                <w:rFonts w:cs="Arial"/>
                <w:sz w:val="16"/>
                <w:szCs w:val="16"/>
              </w:rPr>
              <w:t>2019-12</w:t>
            </w:r>
          </w:p>
        </w:tc>
        <w:tc>
          <w:tcPr>
            <w:tcW w:w="800" w:type="dxa"/>
            <w:shd w:val="solid" w:color="FFFFFF" w:fill="auto"/>
          </w:tcPr>
          <w:p w14:paraId="14930D30" w14:textId="77777777" w:rsidR="004E4081" w:rsidRDefault="004E4081" w:rsidP="00C2430C">
            <w:pPr>
              <w:pStyle w:val="TAL"/>
              <w:rPr>
                <w:rFonts w:cs="Arial"/>
                <w:sz w:val="16"/>
                <w:szCs w:val="16"/>
              </w:rPr>
            </w:pPr>
            <w:r>
              <w:rPr>
                <w:rFonts w:cs="Arial"/>
                <w:sz w:val="16"/>
                <w:szCs w:val="16"/>
              </w:rPr>
              <w:t>SA#86</w:t>
            </w:r>
          </w:p>
        </w:tc>
        <w:tc>
          <w:tcPr>
            <w:tcW w:w="1094" w:type="dxa"/>
            <w:shd w:val="solid" w:color="FFFFFF" w:fill="auto"/>
          </w:tcPr>
          <w:p w14:paraId="686D9705" w14:textId="77777777" w:rsidR="004E4081" w:rsidRDefault="004E4081" w:rsidP="00C2430C">
            <w:pPr>
              <w:pStyle w:val="TAL"/>
              <w:rPr>
                <w:rFonts w:cs="Arial"/>
                <w:sz w:val="16"/>
                <w:szCs w:val="16"/>
              </w:rPr>
            </w:pPr>
            <w:r>
              <w:rPr>
                <w:rFonts w:cs="Arial"/>
                <w:sz w:val="16"/>
                <w:szCs w:val="16"/>
              </w:rPr>
              <w:t>SP-191182</w:t>
            </w:r>
          </w:p>
        </w:tc>
        <w:tc>
          <w:tcPr>
            <w:tcW w:w="567" w:type="dxa"/>
            <w:shd w:val="solid" w:color="FFFFFF" w:fill="auto"/>
          </w:tcPr>
          <w:p w14:paraId="4F477794" w14:textId="77777777" w:rsidR="004E4081" w:rsidRDefault="004E4081" w:rsidP="00C2430C">
            <w:pPr>
              <w:pStyle w:val="TAL"/>
              <w:rPr>
                <w:rFonts w:cs="Arial"/>
                <w:sz w:val="16"/>
                <w:szCs w:val="16"/>
              </w:rPr>
            </w:pPr>
            <w:r>
              <w:rPr>
                <w:rFonts w:cs="Arial"/>
                <w:sz w:val="16"/>
                <w:szCs w:val="16"/>
              </w:rPr>
              <w:t>0784</w:t>
            </w:r>
          </w:p>
        </w:tc>
        <w:tc>
          <w:tcPr>
            <w:tcW w:w="425" w:type="dxa"/>
            <w:shd w:val="solid" w:color="FFFFFF" w:fill="auto"/>
          </w:tcPr>
          <w:p w14:paraId="03C33DAA" w14:textId="77777777" w:rsidR="004E4081" w:rsidRDefault="004E4081" w:rsidP="00C2430C">
            <w:pPr>
              <w:pStyle w:val="TAL"/>
              <w:rPr>
                <w:rFonts w:cs="Arial"/>
                <w:sz w:val="16"/>
                <w:szCs w:val="16"/>
              </w:rPr>
            </w:pPr>
            <w:r>
              <w:rPr>
                <w:rFonts w:cs="Arial"/>
                <w:sz w:val="16"/>
                <w:szCs w:val="16"/>
              </w:rPr>
              <w:t>1</w:t>
            </w:r>
          </w:p>
        </w:tc>
        <w:tc>
          <w:tcPr>
            <w:tcW w:w="425" w:type="dxa"/>
            <w:shd w:val="solid" w:color="FFFFFF" w:fill="auto"/>
          </w:tcPr>
          <w:p w14:paraId="74214E83" w14:textId="77777777" w:rsidR="004E4081" w:rsidRDefault="004E4081" w:rsidP="00C2430C">
            <w:pPr>
              <w:pStyle w:val="TAL"/>
              <w:rPr>
                <w:rFonts w:cs="Arial"/>
                <w:sz w:val="16"/>
                <w:szCs w:val="16"/>
              </w:rPr>
            </w:pPr>
            <w:r>
              <w:rPr>
                <w:rFonts w:cs="Arial"/>
                <w:sz w:val="16"/>
                <w:szCs w:val="16"/>
              </w:rPr>
              <w:t>B</w:t>
            </w:r>
          </w:p>
        </w:tc>
        <w:tc>
          <w:tcPr>
            <w:tcW w:w="4820" w:type="dxa"/>
            <w:shd w:val="solid" w:color="FFFFFF" w:fill="auto"/>
          </w:tcPr>
          <w:p w14:paraId="3CCDFACA"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8" w:type="dxa"/>
            <w:shd w:val="solid" w:color="FFFFFF" w:fill="auto"/>
          </w:tcPr>
          <w:p w14:paraId="451AF352"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0D6B6298" w14:textId="77777777" w:rsidTr="00E46F03">
        <w:tc>
          <w:tcPr>
            <w:tcW w:w="800" w:type="dxa"/>
            <w:shd w:val="solid" w:color="FFFFFF" w:fill="auto"/>
          </w:tcPr>
          <w:p w14:paraId="224D9C92" w14:textId="77777777" w:rsidR="00E42360" w:rsidRDefault="00E42360" w:rsidP="00C2430C">
            <w:pPr>
              <w:pStyle w:val="TAL"/>
              <w:jc w:val="center"/>
              <w:rPr>
                <w:rFonts w:cs="Arial"/>
                <w:sz w:val="16"/>
                <w:szCs w:val="16"/>
              </w:rPr>
            </w:pPr>
            <w:r>
              <w:rPr>
                <w:rFonts w:cs="Arial"/>
                <w:sz w:val="16"/>
                <w:szCs w:val="16"/>
              </w:rPr>
              <w:t>2019-12</w:t>
            </w:r>
          </w:p>
        </w:tc>
        <w:tc>
          <w:tcPr>
            <w:tcW w:w="800" w:type="dxa"/>
            <w:shd w:val="solid" w:color="FFFFFF" w:fill="auto"/>
          </w:tcPr>
          <w:p w14:paraId="167C3F65" w14:textId="77777777" w:rsidR="00E42360" w:rsidRDefault="00E42360" w:rsidP="00C2430C">
            <w:pPr>
              <w:pStyle w:val="TAL"/>
              <w:rPr>
                <w:rFonts w:cs="Arial"/>
                <w:sz w:val="16"/>
                <w:szCs w:val="16"/>
              </w:rPr>
            </w:pPr>
            <w:r>
              <w:rPr>
                <w:rFonts w:cs="Arial"/>
                <w:sz w:val="16"/>
                <w:szCs w:val="16"/>
              </w:rPr>
              <w:t>SA#86</w:t>
            </w:r>
          </w:p>
        </w:tc>
        <w:tc>
          <w:tcPr>
            <w:tcW w:w="1094" w:type="dxa"/>
            <w:shd w:val="solid" w:color="FFFFFF" w:fill="auto"/>
          </w:tcPr>
          <w:p w14:paraId="3798BB91" w14:textId="77777777" w:rsidR="00E42360" w:rsidRDefault="00E42360" w:rsidP="00C2430C">
            <w:pPr>
              <w:pStyle w:val="TAL"/>
              <w:rPr>
                <w:rFonts w:cs="Arial"/>
                <w:sz w:val="16"/>
                <w:szCs w:val="16"/>
              </w:rPr>
            </w:pPr>
            <w:r>
              <w:rPr>
                <w:rFonts w:cs="Arial"/>
                <w:sz w:val="16"/>
                <w:szCs w:val="16"/>
              </w:rPr>
              <w:t>SP-191154</w:t>
            </w:r>
          </w:p>
        </w:tc>
        <w:tc>
          <w:tcPr>
            <w:tcW w:w="567" w:type="dxa"/>
            <w:shd w:val="solid" w:color="FFFFFF" w:fill="auto"/>
          </w:tcPr>
          <w:p w14:paraId="79607427" w14:textId="77777777" w:rsidR="00E42360" w:rsidRDefault="00E42360" w:rsidP="00C2430C">
            <w:pPr>
              <w:pStyle w:val="TAL"/>
              <w:rPr>
                <w:rFonts w:cs="Arial"/>
                <w:sz w:val="16"/>
                <w:szCs w:val="16"/>
              </w:rPr>
            </w:pPr>
            <w:r>
              <w:rPr>
                <w:rFonts w:cs="Arial"/>
                <w:sz w:val="16"/>
                <w:szCs w:val="16"/>
              </w:rPr>
              <w:t>0786</w:t>
            </w:r>
          </w:p>
        </w:tc>
        <w:tc>
          <w:tcPr>
            <w:tcW w:w="425" w:type="dxa"/>
            <w:shd w:val="solid" w:color="FFFFFF" w:fill="auto"/>
          </w:tcPr>
          <w:p w14:paraId="0454EB24" w14:textId="77777777" w:rsidR="00E42360" w:rsidRDefault="00E42360" w:rsidP="00C2430C">
            <w:pPr>
              <w:pStyle w:val="TAL"/>
              <w:rPr>
                <w:rFonts w:cs="Arial"/>
                <w:sz w:val="16"/>
                <w:szCs w:val="16"/>
              </w:rPr>
            </w:pPr>
            <w:r>
              <w:rPr>
                <w:rFonts w:cs="Arial"/>
                <w:sz w:val="16"/>
                <w:szCs w:val="16"/>
              </w:rPr>
              <w:t>-</w:t>
            </w:r>
          </w:p>
        </w:tc>
        <w:tc>
          <w:tcPr>
            <w:tcW w:w="425" w:type="dxa"/>
            <w:shd w:val="solid" w:color="FFFFFF" w:fill="auto"/>
          </w:tcPr>
          <w:p w14:paraId="48CD7801" w14:textId="77777777" w:rsidR="00E42360" w:rsidRDefault="00E42360" w:rsidP="00C2430C">
            <w:pPr>
              <w:pStyle w:val="TAL"/>
              <w:rPr>
                <w:rFonts w:cs="Arial"/>
                <w:sz w:val="16"/>
                <w:szCs w:val="16"/>
              </w:rPr>
            </w:pPr>
            <w:r>
              <w:rPr>
                <w:rFonts w:cs="Arial"/>
                <w:sz w:val="16"/>
                <w:szCs w:val="16"/>
              </w:rPr>
              <w:t>B</w:t>
            </w:r>
          </w:p>
        </w:tc>
        <w:tc>
          <w:tcPr>
            <w:tcW w:w="4820" w:type="dxa"/>
            <w:shd w:val="solid" w:color="FFFFFF" w:fill="auto"/>
          </w:tcPr>
          <w:p w14:paraId="0D81937C"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8" w:type="dxa"/>
            <w:shd w:val="solid" w:color="FFFFFF" w:fill="auto"/>
          </w:tcPr>
          <w:p w14:paraId="3F03BCB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6816680D" w14:textId="77777777" w:rsidTr="00E46F03">
        <w:tc>
          <w:tcPr>
            <w:tcW w:w="800" w:type="dxa"/>
            <w:shd w:val="solid" w:color="FFFFFF" w:fill="auto"/>
          </w:tcPr>
          <w:p w14:paraId="6BB217D7" w14:textId="77777777" w:rsidR="00455683" w:rsidRDefault="00455683" w:rsidP="00455683">
            <w:pPr>
              <w:pStyle w:val="TAL"/>
              <w:jc w:val="center"/>
              <w:rPr>
                <w:rFonts w:cs="Arial"/>
                <w:sz w:val="16"/>
                <w:szCs w:val="16"/>
              </w:rPr>
            </w:pPr>
            <w:r>
              <w:rPr>
                <w:rFonts w:cs="Arial"/>
                <w:sz w:val="16"/>
                <w:szCs w:val="16"/>
              </w:rPr>
              <w:t>2019-12</w:t>
            </w:r>
          </w:p>
        </w:tc>
        <w:tc>
          <w:tcPr>
            <w:tcW w:w="800" w:type="dxa"/>
            <w:shd w:val="solid" w:color="FFFFFF" w:fill="auto"/>
          </w:tcPr>
          <w:p w14:paraId="2A497CE8" w14:textId="77777777" w:rsidR="00455683" w:rsidRDefault="00455683" w:rsidP="00455683">
            <w:pPr>
              <w:pStyle w:val="TAL"/>
              <w:rPr>
                <w:rFonts w:cs="Arial"/>
                <w:sz w:val="16"/>
                <w:szCs w:val="16"/>
              </w:rPr>
            </w:pPr>
            <w:r>
              <w:rPr>
                <w:rFonts w:cs="Arial"/>
                <w:sz w:val="16"/>
                <w:szCs w:val="16"/>
              </w:rPr>
              <w:t>SA#86</w:t>
            </w:r>
          </w:p>
        </w:tc>
        <w:tc>
          <w:tcPr>
            <w:tcW w:w="1094" w:type="dxa"/>
            <w:shd w:val="solid" w:color="FFFFFF" w:fill="auto"/>
          </w:tcPr>
          <w:p w14:paraId="6049960A" w14:textId="77777777" w:rsidR="00455683" w:rsidRDefault="00455683" w:rsidP="00455683">
            <w:pPr>
              <w:pStyle w:val="TAL"/>
              <w:rPr>
                <w:rFonts w:cs="Arial"/>
                <w:sz w:val="16"/>
                <w:szCs w:val="16"/>
              </w:rPr>
            </w:pPr>
            <w:r>
              <w:rPr>
                <w:rFonts w:cs="Arial"/>
                <w:sz w:val="16"/>
                <w:szCs w:val="16"/>
              </w:rPr>
              <w:t>SP-191162</w:t>
            </w:r>
          </w:p>
        </w:tc>
        <w:tc>
          <w:tcPr>
            <w:tcW w:w="567" w:type="dxa"/>
            <w:shd w:val="solid" w:color="FFFFFF" w:fill="auto"/>
          </w:tcPr>
          <w:p w14:paraId="020DDB99" w14:textId="77777777" w:rsidR="00455683" w:rsidRDefault="00455683" w:rsidP="00455683">
            <w:pPr>
              <w:pStyle w:val="TAL"/>
              <w:rPr>
                <w:rFonts w:cs="Arial"/>
                <w:sz w:val="16"/>
                <w:szCs w:val="16"/>
              </w:rPr>
            </w:pPr>
            <w:r>
              <w:rPr>
                <w:rFonts w:cs="Arial"/>
                <w:sz w:val="16"/>
                <w:szCs w:val="16"/>
              </w:rPr>
              <w:t>0788</w:t>
            </w:r>
          </w:p>
        </w:tc>
        <w:tc>
          <w:tcPr>
            <w:tcW w:w="425" w:type="dxa"/>
            <w:shd w:val="solid" w:color="FFFFFF" w:fill="auto"/>
          </w:tcPr>
          <w:p w14:paraId="68AE2784" w14:textId="77777777" w:rsidR="00455683" w:rsidRDefault="00455683" w:rsidP="00455683">
            <w:pPr>
              <w:pStyle w:val="TAL"/>
              <w:rPr>
                <w:rFonts w:cs="Arial"/>
                <w:sz w:val="16"/>
                <w:szCs w:val="16"/>
              </w:rPr>
            </w:pPr>
            <w:r>
              <w:rPr>
                <w:rFonts w:cs="Arial"/>
                <w:sz w:val="16"/>
                <w:szCs w:val="16"/>
              </w:rPr>
              <w:t>1</w:t>
            </w:r>
          </w:p>
        </w:tc>
        <w:tc>
          <w:tcPr>
            <w:tcW w:w="425" w:type="dxa"/>
            <w:shd w:val="solid" w:color="FFFFFF" w:fill="auto"/>
          </w:tcPr>
          <w:p w14:paraId="7C2ECFDD" w14:textId="77777777" w:rsidR="00455683" w:rsidRDefault="00455683" w:rsidP="00455683">
            <w:pPr>
              <w:pStyle w:val="TAL"/>
              <w:rPr>
                <w:rFonts w:cs="Arial"/>
                <w:sz w:val="16"/>
                <w:szCs w:val="16"/>
              </w:rPr>
            </w:pPr>
            <w:r>
              <w:rPr>
                <w:rFonts w:cs="Arial"/>
                <w:sz w:val="16"/>
                <w:szCs w:val="16"/>
              </w:rPr>
              <w:t>A</w:t>
            </w:r>
          </w:p>
        </w:tc>
        <w:tc>
          <w:tcPr>
            <w:tcW w:w="4820" w:type="dxa"/>
            <w:shd w:val="solid" w:color="FFFFFF" w:fill="auto"/>
          </w:tcPr>
          <w:p w14:paraId="2AE94B1F"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8" w:type="dxa"/>
            <w:shd w:val="solid" w:color="FFFFFF" w:fill="auto"/>
          </w:tcPr>
          <w:p w14:paraId="52F3A539"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1C9C9BE" w14:textId="77777777" w:rsidTr="00E46F03">
        <w:tc>
          <w:tcPr>
            <w:tcW w:w="800" w:type="dxa"/>
            <w:shd w:val="solid" w:color="FFFFFF" w:fill="auto"/>
          </w:tcPr>
          <w:p w14:paraId="3EA2AD97" w14:textId="77777777" w:rsidR="008D0AF2" w:rsidRDefault="008D0AF2" w:rsidP="008D0AF2">
            <w:pPr>
              <w:pStyle w:val="TAL"/>
              <w:jc w:val="center"/>
              <w:rPr>
                <w:rFonts w:cs="Arial"/>
                <w:sz w:val="16"/>
                <w:szCs w:val="16"/>
              </w:rPr>
            </w:pPr>
            <w:r>
              <w:rPr>
                <w:rFonts w:cs="Arial"/>
                <w:sz w:val="16"/>
                <w:szCs w:val="16"/>
              </w:rPr>
              <w:t>2019-12</w:t>
            </w:r>
          </w:p>
        </w:tc>
        <w:tc>
          <w:tcPr>
            <w:tcW w:w="800" w:type="dxa"/>
            <w:shd w:val="solid" w:color="FFFFFF" w:fill="auto"/>
          </w:tcPr>
          <w:p w14:paraId="01EA3ECB" w14:textId="77777777" w:rsidR="008D0AF2" w:rsidRDefault="008D0AF2" w:rsidP="008D0AF2">
            <w:pPr>
              <w:pStyle w:val="TAL"/>
              <w:rPr>
                <w:rFonts w:cs="Arial"/>
                <w:sz w:val="16"/>
                <w:szCs w:val="16"/>
              </w:rPr>
            </w:pPr>
            <w:r>
              <w:rPr>
                <w:rFonts w:cs="Arial"/>
                <w:sz w:val="16"/>
                <w:szCs w:val="16"/>
              </w:rPr>
              <w:t>SA#86</w:t>
            </w:r>
          </w:p>
        </w:tc>
        <w:tc>
          <w:tcPr>
            <w:tcW w:w="1094" w:type="dxa"/>
            <w:shd w:val="solid" w:color="FFFFFF" w:fill="auto"/>
          </w:tcPr>
          <w:p w14:paraId="1277A96C" w14:textId="77777777" w:rsidR="008D0AF2" w:rsidRDefault="008D0AF2" w:rsidP="008D0AF2">
            <w:pPr>
              <w:pStyle w:val="TAL"/>
              <w:rPr>
                <w:rFonts w:cs="Arial"/>
                <w:sz w:val="16"/>
                <w:szCs w:val="16"/>
              </w:rPr>
            </w:pPr>
            <w:r>
              <w:rPr>
                <w:rFonts w:cs="Arial"/>
                <w:sz w:val="16"/>
                <w:szCs w:val="16"/>
              </w:rPr>
              <w:t>SP-191167</w:t>
            </w:r>
          </w:p>
        </w:tc>
        <w:tc>
          <w:tcPr>
            <w:tcW w:w="567" w:type="dxa"/>
            <w:shd w:val="solid" w:color="FFFFFF" w:fill="auto"/>
          </w:tcPr>
          <w:p w14:paraId="13AB4624" w14:textId="77777777" w:rsidR="008D0AF2" w:rsidRDefault="008D0AF2" w:rsidP="008D0AF2">
            <w:pPr>
              <w:pStyle w:val="TAL"/>
              <w:rPr>
                <w:rFonts w:cs="Arial"/>
                <w:sz w:val="16"/>
                <w:szCs w:val="16"/>
              </w:rPr>
            </w:pPr>
            <w:r>
              <w:rPr>
                <w:rFonts w:cs="Arial"/>
                <w:sz w:val="16"/>
                <w:szCs w:val="16"/>
              </w:rPr>
              <w:t>0789</w:t>
            </w:r>
          </w:p>
        </w:tc>
        <w:tc>
          <w:tcPr>
            <w:tcW w:w="425" w:type="dxa"/>
            <w:shd w:val="solid" w:color="FFFFFF" w:fill="auto"/>
          </w:tcPr>
          <w:p w14:paraId="2CAE9C82" w14:textId="77777777" w:rsidR="008D0AF2" w:rsidRDefault="008D0AF2" w:rsidP="008D0AF2">
            <w:pPr>
              <w:pStyle w:val="TAL"/>
              <w:rPr>
                <w:rFonts w:cs="Arial"/>
                <w:sz w:val="16"/>
                <w:szCs w:val="16"/>
              </w:rPr>
            </w:pPr>
            <w:r>
              <w:rPr>
                <w:rFonts w:cs="Arial"/>
                <w:sz w:val="16"/>
                <w:szCs w:val="16"/>
              </w:rPr>
              <w:t>1</w:t>
            </w:r>
          </w:p>
        </w:tc>
        <w:tc>
          <w:tcPr>
            <w:tcW w:w="425" w:type="dxa"/>
            <w:shd w:val="solid" w:color="FFFFFF" w:fill="auto"/>
          </w:tcPr>
          <w:p w14:paraId="41B7015E" w14:textId="77777777" w:rsidR="008D0AF2" w:rsidRDefault="008D0AF2" w:rsidP="008D0AF2">
            <w:pPr>
              <w:pStyle w:val="TAL"/>
              <w:rPr>
                <w:rFonts w:cs="Arial"/>
                <w:sz w:val="16"/>
                <w:szCs w:val="16"/>
              </w:rPr>
            </w:pPr>
            <w:r>
              <w:rPr>
                <w:rFonts w:cs="Arial"/>
                <w:sz w:val="16"/>
                <w:szCs w:val="16"/>
              </w:rPr>
              <w:t>B</w:t>
            </w:r>
          </w:p>
        </w:tc>
        <w:tc>
          <w:tcPr>
            <w:tcW w:w="4820" w:type="dxa"/>
            <w:shd w:val="solid" w:color="FFFFFF" w:fill="auto"/>
          </w:tcPr>
          <w:p w14:paraId="24BC3A55"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8" w:type="dxa"/>
            <w:shd w:val="solid" w:color="FFFFFF" w:fill="auto"/>
          </w:tcPr>
          <w:p w14:paraId="641697C8"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628D66D9" w14:textId="77777777" w:rsidTr="00E46F03">
        <w:tc>
          <w:tcPr>
            <w:tcW w:w="800" w:type="dxa"/>
            <w:shd w:val="solid" w:color="FFFFFF" w:fill="auto"/>
          </w:tcPr>
          <w:p w14:paraId="454D620D" w14:textId="77777777" w:rsidR="008D5A98" w:rsidRDefault="008D5A98" w:rsidP="008D0AF2">
            <w:pPr>
              <w:pStyle w:val="TAL"/>
              <w:jc w:val="center"/>
              <w:rPr>
                <w:rFonts w:cs="Arial"/>
                <w:sz w:val="16"/>
                <w:szCs w:val="16"/>
              </w:rPr>
            </w:pPr>
            <w:r>
              <w:rPr>
                <w:rFonts w:cs="Arial"/>
                <w:sz w:val="16"/>
                <w:szCs w:val="16"/>
              </w:rPr>
              <w:t>2020-03</w:t>
            </w:r>
          </w:p>
        </w:tc>
        <w:tc>
          <w:tcPr>
            <w:tcW w:w="800" w:type="dxa"/>
            <w:shd w:val="solid" w:color="FFFFFF" w:fill="auto"/>
          </w:tcPr>
          <w:p w14:paraId="44B7795E" w14:textId="77777777" w:rsidR="008D5A98" w:rsidRDefault="008D5A98" w:rsidP="008D0AF2">
            <w:pPr>
              <w:pStyle w:val="TAL"/>
              <w:rPr>
                <w:rFonts w:cs="Arial"/>
                <w:sz w:val="16"/>
                <w:szCs w:val="16"/>
              </w:rPr>
            </w:pPr>
            <w:r>
              <w:rPr>
                <w:rFonts w:cs="Arial"/>
                <w:sz w:val="16"/>
                <w:szCs w:val="16"/>
              </w:rPr>
              <w:t>SA#87E</w:t>
            </w:r>
          </w:p>
        </w:tc>
        <w:tc>
          <w:tcPr>
            <w:tcW w:w="1094" w:type="dxa"/>
            <w:shd w:val="solid" w:color="FFFFFF" w:fill="auto"/>
          </w:tcPr>
          <w:p w14:paraId="4DB7F386" w14:textId="77777777" w:rsidR="008D5A98" w:rsidRDefault="008D5A98" w:rsidP="008D0AF2">
            <w:pPr>
              <w:pStyle w:val="TAL"/>
              <w:rPr>
                <w:rFonts w:cs="Arial"/>
                <w:sz w:val="16"/>
                <w:szCs w:val="16"/>
              </w:rPr>
            </w:pPr>
            <w:r>
              <w:rPr>
                <w:rFonts w:cs="Arial"/>
                <w:sz w:val="16"/>
                <w:szCs w:val="16"/>
              </w:rPr>
              <w:t>SP-200167</w:t>
            </w:r>
          </w:p>
        </w:tc>
        <w:tc>
          <w:tcPr>
            <w:tcW w:w="567" w:type="dxa"/>
            <w:shd w:val="solid" w:color="FFFFFF" w:fill="auto"/>
          </w:tcPr>
          <w:p w14:paraId="2506367F" w14:textId="77777777" w:rsidR="008D5A98" w:rsidRDefault="008D5A98" w:rsidP="008D0AF2">
            <w:pPr>
              <w:pStyle w:val="TAL"/>
              <w:rPr>
                <w:rFonts w:cs="Arial"/>
                <w:sz w:val="16"/>
                <w:szCs w:val="16"/>
              </w:rPr>
            </w:pPr>
            <w:r>
              <w:rPr>
                <w:rFonts w:cs="Arial"/>
                <w:sz w:val="16"/>
                <w:szCs w:val="16"/>
              </w:rPr>
              <w:t>0794</w:t>
            </w:r>
          </w:p>
        </w:tc>
        <w:tc>
          <w:tcPr>
            <w:tcW w:w="425" w:type="dxa"/>
            <w:shd w:val="solid" w:color="FFFFFF" w:fill="auto"/>
          </w:tcPr>
          <w:p w14:paraId="7A655F4E" w14:textId="77777777" w:rsidR="008D5A98" w:rsidRDefault="008D5A98" w:rsidP="008D0AF2">
            <w:pPr>
              <w:pStyle w:val="TAL"/>
              <w:rPr>
                <w:rFonts w:cs="Arial"/>
                <w:sz w:val="16"/>
                <w:szCs w:val="16"/>
              </w:rPr>
            </w:pPr>
            <w:r>
              <w:rPr>
                <w:rFonts w:cs="Arial"/>
                <w:sz w:val="16"/>
                <w:szCs w:val="16"/>
              </w:rPr>
              <w:t>1</w:t>
            </w:r>
          </w:p>
        </w:tc>
        <w:tc>
          <w:tcPr>
            <w:tcW w:w="425" w:type="dxa"/>
            <w:shd w:val="solid" w:color="FFFFFF" w:fill="auto"/>
          </w:tcPr>
          <w:p w14:paraId="1E0623E1" w14:textId="77777777" w:rsidR="008D5A98" w:rsidRDefault="008D5A98" w:rsidP="008D0AF2">
            <w:pPr>
              <w:pStyle w:val="TAL"/>
              <w:rPr>
                <w:rFonts w:cs="Arial"/>
                <w:sz w:val="16"/>
                <w:szCs w:val="16"/>
              </w:rPr>
            </w:pPr>
            <w:r>
              <w:rPr>
                <w:rFonts w:cs="Arial"/>
                <w:sz w:val="16"/>
                <w:szCs w:val="16"/>
              </w:rPr>
              <w:t>F</w:t>
            </w:r>
          </w:p>
        </w:tc>
        <w:tc>
          <w:tcPr>
            <w:tcW w:w="4820" w:type="dxa"/>
            <w:shd w:val="solid" w:color="FFFFFF" w:fill="auto"/>
          </w:tcPr>
          <w:p w14:paraId="6C9B41FB"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8" w:type="dxa"/>
            <w:shd w:val="solid" w:color="FFFFFF" w:fill="auto"/>
          </w:tcPr>
          <w:p w14:paraId="1B3F32D2"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316C3CCB" w14:textId="77777777" w:rsidTr="00E46F03">
        <w:tc>
          <w:tcPr>
            <w:tcW w:w="800" w:type="dxa"/>
            <w:shd w:val="solid" w:color="FFFFFF" w:fill="auto"/>
          </w:tcPr>
          <w:p w14:paraId="65AF7463" w14:textId="77777777" w:rsidR="00AF1334" w:rsidRDefault="00AF1334" w:rsidP="008D0AF2">
            <w:pPr>
              <w:pStyle w:val="TAL"/>
              <w:jc w:val="center"/>
              <w:rPr>
                <w:rFonts w:cs="Arial"/>
                <w:sz w:val="16"/>
                <w:szCs w:val="16"/>
              </w:rPr>
            </w:pPr>
            <w:r>
              <w:rPr>
                <w:rFonts w:cs="Arial"/>
                <w:sz w:val="16"/>
                <w:szCs w:val="16"/>
              </w:rPr>
              <w:t>2020-03</w:t>
            </w:r>
          </w:p>
        </w:tc>
        <w:tc>
          <w:tcPr>
            <w:tcW w:w="800" w:type="dxa"/>
            <w:shd w:val="solid" w:color="FFFFFF" w:fill="auto"/>
          </w:tcPr>
          <w:p w14:paraId="1710E6D7" w14:textId="77777777" w:rsidR="00AF1334" w:rsidRDefault="00AF1334" w:rsidP="008D0AF2">
            <w:pPr>
              <w:pStyle w:val="TAL"/>
              <w:rPr>
                <w:rFonts w:cs="Arial"/>
                <w:sz w:val="16"/>
                <w:szCs w:val="16"/>
              </w:rPr>
            </w:pPr>
            <w:r>
              <w:rPr>
                <w:rFonts w:cs="Arial"/>
                <w:sz w:val="16"/>
                <w:szCs w:val="16"/>
              </w:rPr>
              <w:t>SA#87E</w:t>
            </w:r>
          </w:p>
        </w:tc>
        <w:tc>
          <w:tcPr>
            <w:tcW w:w="1094" w:type="dxa"/>
            <w:shd w:val="solid" w:color="FFFFFF" w:fill="auto"/>
          </w:tcPr>
          <w:p w14:paraId="7E7476A8" w14:textId="77777777" w:rsidR="00AF1334" w:rsidRDefault="00AF1334" w:rsidP="008D0AF2">
            <w:pPr>
              <w:pStyle w:val="TAL"/>
              <w:rPr>
                <w:rFonts w:cs="Arial"/>
                <w:sz w:val="16"/>
                <w:szCs w:val="16"/>
              </w:rPr>
            </w:pPr>
            <w:r>
              <w:rPr>
                <w:rFonts w:cs="Arial"/>
                <w:sz w:val="16"/>
                <w:szCs w:val="16"/>
              </w:rPr>
              <w:t>SP-200166</w:t>
            </w:r>
          </w:p>
        </w:tc>
        <w:tc>
          <w:tcPr>
            <w:tcW w:w="567" w:type="dxa"/>
            <w:shd w:val="solid" w:color="FFFFFF" w:fill="auto"/>
          </w:tcPr>
          <w:p w14:paraId="54F8FFD8" w14:textId="77777777" w:rsidR="00AF1334" w:rsidRDefault="00AF1334" w:rsidP="008D0AF2">
            <w:pPr>
              <w:pStyle w:val="TAL"/>
              <w:rPr>
                <w:rFonts w:cs="Arial"/>
                <w:sz w:val="16"/>
                <w:szCs w:val="16"/>
              </w:rPr>
            </w:pPr>
            <w:r>
              <w:rPr>
                <w:rFonts w:cs="Arial"/>
                <w:sz w:val="16"/>
                <w:szCs w:val="16"/>
              </w:rPr>
              <w:t>0795</w:t>
            </w:r>
          </w:p>
        </w:tc>
        <w:tc>
          <w:tcPr>
            <w:tcW w:w="425" w:type="dxa"/>
            <w:shd w:val="solid" w:color="FFFFFF" w:fill="auto"/>
          </w:tcPr>
          <w:p w14:paraId="6F7BE233" w14:textId="77777777" w:rsidR="00AF1334" w:rsidRDefault="00AF1334" w:rsidP="008D0AF2">
            <w:pPr>
              <w:pStyle w:val="TAL"/>
              <w:rPr>
                <w:rFonts w:cs="Arial"/>
                <w:sz w:val="16"/>
                <w:szCs w:val="16"/>
              </w:rPr>
            </w:pPr>
            <w:r>
              <w:rPr>
                <w:rFonts w:cs="Arial"/>
                <w:sz w:val="16"/>
                <w:szCs w:val="16"/>
              </w:rPr>
              <w:t>1</w:t>
            </w:r>
          </w:p>
        </w:tc>
        <w:tc>
          <w:tcPr>
            <w:tcW w:w="425" w:type="dxa"/>
            <w:shd w:val="solid" w:color="FFFFFF" w:fill="auto"/>
          </w:tcPr>
          <w:p w14:paraId="7EA1AB78" w14:textId="77777777" w:rsidR="00AF1334" w:rsidRDefault="00AF1334" w:rsidP="008D0AF2">
            <w:pPr>
              <w:pStyle w:val="TAL"/>
              <w:rPr>
                <w:rFonts w:cs="Arial"/>
                <w:sz w:val="16"/>
                <w:szCs w:val="16"/>
              </w:rPr>
            </w:pPr>
            <w:r>
              <w:rPr>
                <w:rFonts w:cs="Arial"/>
                <w:sz w:val="16"/>
                <w:szCs w:val="16"/>
              </w:rPr>
              <w:t>F</w:t>
            </w:r>
          </w:p>
        </w:tc>
        <w:tc>
          <w:tcPr>
            <w:tcW w:w="4820" w:type="dxa"/>
            <w:shd w:val="solid" w:color="FFFFFF" w:fill="auto"/>
          </w:tcPr>
          <w:p w14:paraId="1B3C1EFF"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8" w:type="dxa"/>
            <w:shd w:val="solid" w:color="FFFFFF" w:fill="auto"/>
          </w:tcPr>
          <w:p w14:paraId="6C7DCE9D"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35BAE513" w14:textId="77777777" w:rsidTr="00E46F03">
        <w:tc>
          <w:tcPr>
            <w:tcW w:w="800" w:type="dxa"/>
            <w:shd w:val="solid" w:color="FFFFFF" w:fill="auto"/>
          </w:tcPr>
          <w:p w14:paraId="206516FB"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0" w:type="dxa"/>
            <w:shd w:val="solid" w:color="FFFFFF" w:fill="auto"/>
          </w:tcPr>
          <w:p w14:paraId="612F6FDA" w14:textId="77777777" w:rsidR="00547BDB" w:rsidRDefault="00547BDB" w:rsidP="008D0AF2">
            <w:pPr>
              <w:pStyle w:val="TAL"/>
              <w:rPr>
                <w:rFonts w:cs="Arial"/>
                <w:sz w:val="16"/>
                <w:szCs w:val="16"/>
              </w:rPr>
            </w:pPr>
            <w:r>
              <w:rPr>
                <w:rFonts w:cs="Arial"/>
                <w:sz w:val="16"/>
                <w:szCs w:val="16"/>
              </w:rPr>
              <w:t>SA#87E</w:t>
            </w:r>
          </w:p>
        </w:tc>
        <w:tc>
          <w:tcPr>
            <w:tcW w:w="1094" w:type="dxa"/>
            <w:shd w:val="solid" w:color="FFFFFF" w:fill="auto"/>
          </w:tcPr>
          <w:p w14:paraId="73E2E1C6" w14:textId="77777777" w:rsidR="00547BDB" w:rsidRDefault="00547BDB" w:rsidP="008D0AF2">
            <w:pPr>
              <w:pStyle w:val="TAL"/>
              <w:rPr>
                <w:rFonts w:cs="Arial"/>
                <w:sz w:val="16"/>
                <w:szCs w:val="16"/>
              </w:rPr>
            </w:pPr>
            <w:r>
              <w:rPr>
                <w:rFonts w:cs="Arial"/>
                <w:sz w:val="16"/>
                <w:szCs w:val="16"/>
              </w:rPr>
              <w:t>SP-200166</w:t>
            </w:r>
          </w:p>
        </w:tc>
        <w:tc>
          <w:tcPr>
            <w:tcW w:w="567" w:type="dxa"/>
            <w:shd w:val="solid" w:color="FFFFFF" w:fill="auto"/>
          </w:tcPr>
          <w:p w14:paraId="61FC5221" w14:textId="77777777" w:rsidR="00547BDB" w:rsidRDefault="00547BDB" w:rsidP="008D0AF2">
            <w:pPr>
              <w:pStyle w:val="TAL"/>
              <w:rPr>
                <w:rFonts w:cs="Arial"/>
                <w:sz w:val="16"/>
                <w:szCs w:val="16"/>
              </w:rPr>
            </w:pPr>
            <w:r>
              <w:rPr>
                <w:rFonts w:cs="Arial"/>
                <w:sz w:val="16"/>
                <w:szCs w:val="16"/>
              </w:rPr>
              <w:t>0797</w:t>
            </w:r>
          </w:p>
        </w:tc>
        <w:tc>
          <w:tcPr>
            <w:tcW w:w="425" w:type="dxa"/>
            <w:shd w:val="solid" w:color="FFFFFF" w:fill="auto"/>
          </w:tcPr>
          <w:p w14:paraId="27E796BA" w14:textId="77777777" w:rsidR="00547BDB" w:rsidRDefault="00547BDB" w:rsidP="008D0AF2">
            <w:pPr>
              <w:pStyle w:val="TAL"/>
              <w:rPr>
                <w:rFonts w:cs="Arial"/>
                <w:sz w:val="16"/>
                <w:szCs w:val="16"/>
              </w:rPr>
            </w:pPr>
            <w:r>
              <w:rPr>
                <w:rFonts w:cs="Arial"/>
                <w:sz w:val="16"/>
                <w:szCs w:val="16"/>
              </w:rPr>
              <w:t>1</w:t>
            </w:r>
          </w:p>
        </w:tc>
        <w:tc>
          <w:tcPr>
            <w:tcW w:w="425" w:type="dxa"/>
            <w:shd w:val="solid" w:color="FFFFFF" w:fill="auto"/>
          </w:tcPr>
          <w:p w14:paraId="7A8E3622" w14:textId="77777777" w:rsidR="00547BDB" w:rsidRDefault="00547BDB" w:rsidP="008D0AF2">
            <w:pPr>
              <w:pStyle w:val="TAL"/>
              <w:rPr>
                <w:rFonts w:cs="Arial"/>
                <w:sz w:val="16"/>
                <w:szCs w:val="16"/>
              </w:rPr>
            </w:pPr>
            <w:r>
              <w:rPr>
                <w:rFonts w:cs="Arial"/>
                <w:sz w:val="16"/>
                <w:szCs w:val="16"/>
              </w:rPr>
              <w:t>F</w:t>
            </w:r>
          </w:p>
        </w:tc>
        <w:tc>
          <w:tcPr>
            <w:tcW w:w="4820" w:type="dxa"/>
            <w:shd w:val="solid" w:color="FFFFFF" w:fill="auto"/>
          </w:tcPr>
          <w:p w14:paraId="3CBFAB04"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8" w:type="dxa"/>
            <w:shd w:val="solid" w:color="FFFFFF" w:fill="auto"/>
          </w:tcPr>
          <w:p w14:paraId="20108B40"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5618B033" w14:textId="77777777" w:rsidTr="00E46F03">
        <w:tc>
          <w:tcPr>
            <w:tcW w:w="800" w:type="dxa"/>
            <w:shd w:val="solid" w:color="FFFFFF" w:fill="auto"/>
          </w:tcPr>
          <w:p w14:paraId="5DF2E709" w14:textId="77777777" w:rsidR="00A40EA4" w:rsidRDefault="00A40EA4" w:rsidP="00A40EA4">
            <w:pPr>
              <w:pStyle w:val="TAL"/>
              <w:jc w:val="center"/>
              <w:rPr>
                <w:rFonts w:cs="Arial"/>
                <w:sz w:val="16"/>
                <w:szCs w:val="16"/>
              </w:rPr>
            </w:pPr>
            <w:r>
              <w:rPr>
                <w:rFonts w:cs="Arial"/>
                <w:sz w:val="16"/>
                <w:szCs w:val="16"/>
              </w:rPr>
              <w:t>2020-03</w:t>
            </w:r>
          </w:p>
        </w:tc>
        <w:tc>
          <w:tcPr>
            <w:tcW w:w="800" w:type="dxa"/>
            <w:shd w:val="solid" w:color="FFFFFF" w:fill="auto"/>
          </w:tcPr>
          <w:p w14:paraId="4A963C01" w14:textId="77777777" w:rsidR="00A40EA4" w:rsidRDefault="00A40EA4" w:rsidP="00A40EA4">
            <w:pPr>
              <w:pStyle w:val="TAL"/>
              <w:rPr>
                <w:rFonts w:cs="Arial"/>
                <w:sz w:val="16"/>
                <w:szCs w:val="16"/>
              </w:rPr>
            </w:pPr>
            <w:r>
              <w:rPr>
                <w:rFonts w:cs="Arial"/>
                <w:sz w:val="16"/>
                <w:szCs w:val="16"/>
              </w:rPr>
              <w:t>SA#87E</w:t>
            </w:r>
          </w:p>
        </w:tc>
        <w:tc>
          <w:tcPr>
            <w:tcW w:w="1094" w:type="dxa"/>
            <w:shd w:val="solid" w:color="FFFFFF" w:fill="auto"/>
          </w:tcPr>
          <w:p w14:paraId="0088D63F" w14:textId="77777777" w:rsidR="00A40EA4" w:rsidRDefault="00A40EA4" w:rsidP="00A40EA4">
            <w:pPr>
              <w:pStyle w:val="TAL"/>
              <w:rPr>
                <w:rFonts w:cs="Arial"/>
                <w:sz w:val="16"/>
                <w:szCs w:val="16"/>
              </w:rPr>
            </w:pPr>
          </w:p>
        </w:tc>
        <w:tc>
          <w:tcPr>
            <w:tcW w:w="567" w:type="dxa"/>
            <w:shd w:val="solid" w:color="FFFFFF" w:fill="auto"/>
          </w:tcPr>
          <w:p w14:paraId="1C8FE73C" w14:textId="77777777" w:rsidR="00A40EA4" w:rsidRDefault="00A40EA4" w:rsidP="00A40EA4">
            <w:pPr>
              <w:pStyle w:val="TAL"/>
              <w:rPr>
                <w:rFonts w:cs="Arial"/>
                <w:sz w:val="16"/>
                <w:szCs w:val="16"/>
              </w:rPr>
            </w:pPr>
          </w:p>
        </w:tc>
        <w:tc>
          <w:tcPr>
            <w:tcW w:w="425" w:type="dxa"/>
            <w:shd w:val="solid" w:color="FFFFFF" w:fill="auto"/>
          </w:tcPr>
          <w:p w14:paraId="57A6B30D" w14:textId="77777777" w:rsidR="00A40EA4" w:rsidRDefault="00A40EA4" w:rsidP="00A40EA4">
            <w:pPr>
              <w:pStyle w:val="TAL"/>
              <w:rPr>
                <w:rFonts w:cs="Arial"/>
                <w:sz w:val="16"/>
                <w:szCs w:val="16"/>
              </w:rPr>
            </w:pPr>
          </w:p>
        </w:tc>
        <w:tc>
          <w:tcPr>
            <w:tcW w:w="425" w:type="dxa"/>
            <w:shd w:val="solid" w:color="FFFFFF" w:fill="auto"/>
          </w:tcPr>
          <w:p w14:paraId="312FDF4A" w14:textId="77777777" w:rsidR="00A40EA4" w:rsidRDefault="00A40EA4" w:rsidP="00A40EA4">
            <w:pPr>
              <w:pStyle w:val="TAL"/>
              <w:rPr>
                <w:rFonts w:cs="Arial"/>
                <w:sz w:val="16"/>
                <w:szCs w:val="16"/>
              </w:rPr>
            </w:pPr>
          </w:p>
        </w:tc>
        <w:tc>
          <w:tcPr>
            <w:tcW w:w="4820" w:type="dxa"/>
            <w:shd w:val="solid" w:color="FFFFFF" w:fill="auto"/>
          </w:tcPr>
          <w:p w14:paraId="1495E8B6"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8" w:type="dxa"/>
            <w:shd w:val="solid" w:color="FFFFFF" w:fill="auto"/>
          </w:tcPr>
          <w:p w14:paraId="560D44E4"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469C674" w14:textId="77777777" w:rsidTr="00E46F03">
        <w:tc>
          <w:tcPr>
            <w:tcW w:w="800" w:type="dxa"/>
            <w:shd w:val="solid" w:color="FFFFFF" w:fill="auto"/>
          </w:tcPr>
          <w:p w14:paraId="0C2C7869" w14:textId="77777777" w:rsidR="006B330B" w:rsidRDefault="006B330B" w:rsidP="00A40EA4">
            <w:pPr>
              <w:pStyle w:val="TAL"/>
              <w:jc w:val="center"/>
              <w:rPr>
                <w:rFonts w:cs="Arial"/>
                <w:sz w:val="16"/>
                <w:szCs w:val="16"/>
              </w:rPr>
            </w:pPr>
            <w:r>
              <w:rPr>
                <w:rFonts w:cs="Arial"/>
                <w:sz w:val="16"/>
                <w:szCs w:val="16"/>
              </w:rPr>
              <w:t>2020-07</w:t>
            </w:r>
          </w:p>
        </w:tc>
        <w:tc>
          <w:tcPr>
            <w:tcW w:w="800" w:type="dxa"/>
            <w:shd w:val="solid" w:color="FFFFFF" w:fill="auto"/>
          </w:tcPr>
          <w:p w14:paraId="21140C7E" w14:textId="77777777" w:rsidR="006B330B" w:rsidRDefault="006B330B" w:rsidP="00A40EA4">
            <w:pPr>
              <w:pStyle w:val="TAL"/>
              <w:rPr>
                <w:rFonts w:cs="Arial"/>
                <w:sz w:val="16"/>
                <w:szCs w:val="16"/>
              </w:rPr>
            </w:pPr>
            <w:r>
              <w:rPr>
                <w:rFonts w:cs="Arial"/>
                <w:sz w:val="16"/>
                <w:szCs w:val="16"/>
              </w:rPr>
              <w:t>SA#88E</w:t>
            </w:r>
          </w:p>
        </w:tc>
        <w:tc>
          <w:tcPr>
            <w:tcW w:w="1094" w:type="dxa"/>
            <w:shd w:val="solid" w:color="FFFFFF" w:fill="auto"/>
          </w:tcPr>
          <w:p w14:paraId="19300808" w14:textId="77777777" w:rsidR="006B330B" w:rsidRDefault="006B330B" w:rsidP="00A40EA4">
            <w:pPr>
              <w:pStyle w:val="TAL"/>
              <w:rPr>
                <w:rFonts w:cs="Arial"/>
                <w:sz w:val="16"/>
                <w:szCs w:val="16"/>
              </w:rPr>
            </w:pPr>
            <w:r>
              <w:rPr>
                <w:rFonts w:cs="Arial"/>
                <w:sz w:val="16"/>
                <w:szCs w:val="16"/>
              </w:rPr>
              <w:t>SP-200510</w:t>
            </w:r>
          </w:p>
        </w:tc>
        <w:tc>
          <w:tcPr>
            <w:tcW w:w="567" w:type="dxa"/>
            <w:shd w:val="solid" w:color="FFFFFF" w:fill="auto"/>
          </w:tcPr>
          <w:p w14:paraId="62B0CE9B" w14:textId="77777777" w:rsidR="006B330B" w:rsidRDefault="006B330B" w:rsidP="00A40EA4">
            <w:pPr>
              <w:pStyle w:val="TAL"/>
              <w:rPr>
                <w:rFonts w:cs="Arial"/>
                <w:sz w:val="16"/>
                <w:szCs w:val="16"/>
              </w:rPr>
            </w:pPr>
            <w:r>
              <w:rPr>
                <w:rFonts w:cs="Arial"/>
                <w:sz w:val="16"/>
                <w:szCs w:val="16"/>
              </w:rPr>
              <w:t>0800</w:t>
            </w:r>
          </w:p>
        </w:tc>
        <w:tc>
          <w:tcPr>
            <w:tcW w:w="425" w:type="dxa"/>
            <w:shd w:val="solid" w:color="FFFFFF" w:fill="auto"/>
          </w:tcPr>
          <w:p w14:paraId="33F2F6E3" w14:textId="77777777" w:rsidR="006B330B" w:rsidRDefault="006B330B" w:rsidP="00A40EA4">
            <w:pPr>
              <w:pStyle w:val="TAL"/>
              <w:rPr>
                <w:rFonts w:cs="Arial"/>
                <w:sz w:val="16"/>
                <w:szCs w:val="16"/>
              </w:rPr>
            </w:pPr>
            <w:r>
              <w:rPr>
                <w:rFonts w:cs="Arial"/>
                <w:sz w:val="16"/>
                <w:szCs w:val="16"/>
              </w:rPr>
              <w:t>1</w:t>
            </w:r>
          </w:p>
        </w:tc>
        <w:tc>
          <w:tcPr>
            <w:tcW w:w="425" w:type="dxa"/>
            <w:shd w:val="solid" w:color="FFFFFF" w:fill="auto"/>
          </w:tcPr>
          <w:p w14:paraId="0AF62F7F" w14:textId="77777777" w:rsidR="006B330B" w:rsidRDefault="006B330B" w:rsidP="00A40EA4">
            <w:pPr>
              <w:pStyle w:val="TAL"/>
              <w:rPr>
                <w:rFonts w:cs="Arial"/>
                <w:sz w:val="16"/>
                <w:szCs w:val="16"/>
              </w:rPr>
            </w:pPr>
            <w:r>
              <w:rPr>
                <w:rFonts w:cs="Arial"/>
                <w:sz w:val="16"/>
                <w:szCs w:val="16"/>
              </w:rPr>
              <w:t>A</w:t>
            </w:r>
          </w:p>
        </w:tc>
        <w:tc>
          <w:tcPr>
            <w:tcW w:w="4820" w:type="dxa"/>
            <w:shd w:val="solid" w:color="FFFFFF" w:fill="auto"/>
          </w:tcPr>
          <w:p w14:paraId="2188C420"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8" w:type="dxa"/>
            <w:shd w:val="solid" w:color="FFFFFF" w:fill="auto"/>
          </w:tcPr>
          <w:p w14:paraId="16D8C0D1"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60B0CE70" w14:textId="77777777" w:rsidTr="00E46F03">
        <w:tc>
          <w:tcPr>
            <w:tcW w:w="800" w:type="dxa"/>
            <w:shd w:val="solid" w:color="FFFFFF" w:fill="auto"/>
          </w:tcPr>
          <w:p w14:paraId="38EF1048" w14:textId="77777777" w:rsidR="00A85B09" w:rsidRDefault="00A85B09" w:rsidP="00A40EA4">
            <w:pPr>
              <w:pStyle w:val="TAL"/>
              <w:jc w:val="center"/>
              <w:rPr>
                <w:rFonts w:cs="Arial"/>
                <w:sz w:val="16"/>
                <w:szCs w:val="16"/>
              </w:rPr>
            </w:pPr>
            <w:r>
              <w:rPr>
                <w:rFonts w:cs="Arial"/>
                <w:sz w:val="16"/>
                <w:szCs w:val="16"/>
              </w:rPr>
              <w:t>2020-07</w:t>
            </w:r>
          </w:p>
        </w:tc>
        <w:tc>
          <w:tcPr>
            <w:tcW w:w="800" w:type="dxa"/>
            <w:shd w:val="solid" w:color="FFFFFF" w:fill="auto"/>
          </w:tcPr>
          <w:p w14:paraId="46506037" w14:textId="77777777" w:rsidR="00A85B09" w:rsidRDefault="00A85B09" w:rsidP="00A40EA4">
            <w:pPr>
              <w:pStyle w:val="TAL"/>
              <w:rPr>
                <w:rFonts w:cs="Arial"/>
                <w:sz w:val="16"/>
                <w:szCs w:val="16"/>
              </w:rPr>
            </w:pPr>
            <w:r>
              <w:rPr>
                <w:rFonts w:cs="Arial"/>
                <w:sz w:val="16"/>
                <w:szCs w:val="16"/>
              </w:rPr>
              <w:t>SA#88E</w:t>
            </w:r>
          </w:p>
        </w:tc>
        <w:tc>
          <w:tcPr>
            <w:tcW w:w="1094" w:type="dxa"/>
            <w:shd w:val="solid" w:color="FFFFFF" w:fill="auto"/>
          </w:tcPr>
          <w:p w14:paraId="1487F174" w14:textId="77777777" w:rsidR="00A85B09" w:rsidRDefault="00A85B09" w:rsidP="00A40EA4">
            <w:pPr>
              <w:pStyle w:val="TAL"/>
              <w:rPr>
                <w:rFonts w:cs="Arial"/>
                <w:sz w:val="16"/>
                <w:szCs w:val="16"/>
              </w:rPr>
            </w:pPr>
            <w:r>
              <w:rPr>
                <w:rFonts w:cs="Arial"/>
                <w:sz w:val="16"/>
                <w:szCs w:val="16"/>
              </w:rPr>
              <w:t>SP-200510</w:t>
            </w:r>
          </w:p>
        </w:tc>
        <w:tc>
          <w:tcPr>
            <w:tcW w:w="567" w:type="dxa"/>
            <w:shd w:val="solid" w:color="FFFFFF" w:fill="auto"/>
          </w:tcPr>
          <w:p w14:paraId="3E46AFF4" w14:textId="77777777" w:rsidR="00A85B09" w:rsidRDefault="00A85B09" w:rsidP="00A40EA4">
            <w:pPr>
              <w:pStyle w:val="TAL"/>
              <w:rPr>
                <w:rFonts w:cs="Arial"/>
                <w:sz w:val="16"/>
                <w:szCs w:val="16"/>
              </w:rPr>
            </w:pPr>
            <w:r>
              <w:rPr>
                <w:rFonts w:cs="Arial"/>
                <w:sz w:val="16"/>
                <w:szCs w:val="16"/>
              </w:rPr>
              <w:t>0802</w:t>
            </w:r>
          </w:p>
        </w:tc>
        <w:tc>
          <w:tcPr>
            <w:tcW w:w="425" w:type="dxa"/>
            <w:shd w:val="solid" w:color="FFFFFF" w:fill="auto"/>
          </w:tcPr>
          <w:p w14:paraId="38D9020D" w14:textId="77777777" w:rsidR="00A85B09" w:rsidRDefault="00A85B09" w:rsidP="00A40EA4">
            <w:pPr>
              <w:pStyle w:val="TAL"/>
              <w:rPr>
                <w:rFonts w:cs="Arial"/>
                <w:sz w:val="16"/>
                <w:szCs w:val="16"/>
              </w:rPr>
            </w:pPr>
            <w:r>
              <w:rPr>
                <w:rFonts w:cs="Arial"/>
                <w:sz w:val="16"/>
                <w:szCs w:val="16"/>
              </w:rPr>
              <w:t>-</w:t>
            </w:r>
          </w:p>
        </w:tc>
        <w:tc>
          <w:tcPr>
            <w:tcW w:w="425" w:type="dxa"/>
            <w:shd w:val="solid" w:color="FFFFFF" w:fill="auto"/>
          </w:tcPr>
          <w:p w14:paraId="78308177" w14:textId="77777777" w:rsidR="00A85B09" w:rsidRDefault="00A85B09" w:rsidP="00A40EA4">
            <w:pPr>
              <w:pStyle w:val="TAL"/>
              <w:rPr>
                <w:rFonts w:cs="Arial"/>
                <w:sz w:val="16"/>
                <w:szCs w:val="16"/>
              </w:rPr>
            </w:pPr>
            <w:r>
              <w:rPr>
                <w:rFonts w:cs="Arial"/>
                <w:sz w:val="16"/>
                <w:szCs w:val="16"/>
              </w:rPr>
              <w:t>A</w:t>
            </w:r>
          </w:p>
        </w:tc>
        <w:tc>
          <w:tcPr>
            <w:tcW w:w="4820" w:type="dxa"/>
            <w:shd w:val="solid" w:color="FFFFFF" w:fill="auto"/>
          </w:tcPr>
          <w:p w14:paraId="77E39CC7"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8" w:type="dxa"/>
            <w:shd w:val="solid" w:color="FFFFFF" w:fill="auto"/>
          </w:tcPr>
          <w:p w14:paraId="72026385"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7450C24B" w14:textId="77777777" w:rsidTr="00E46F03">
        <w:tc>
          <w:tcPr>
            <w:tcW w:w="800" w:type="dxa"/>
            <w:shd w:val="solid" w:color="FFFFFF" w:fill="auto"/>
          </w:tcPr>
          <w:p w14:paraId="79EC98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04B26CDA"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4C068AC9" w14:textId="77777777" w:rsidR="00723DA2" w:rsidRDefault="00723DA2" w:rsidP="00A40EA4">
            <w:pPr>
              <w:pStyle w:val="TAL"/>
              <w:rPr>
                <w:rFonts w:cs="Arial"/>
                <w:sz w:val="16"/>
                <w:szCs w:val="16"/>
              </w:rPr>
            </w:pPr>
            <w:r>
              <w:rPr>
                <w:rFonts w:cs="Arial"/>
                <w:sz w:val="16"/>
                <w:szCs w:val="16"/>
              </w:rPr>
              <w:t>SP-200507</w:t>
            </w:r>
          </w:p>
        </w:tc>
        <w:tc>
          <w:tcPr>
            <w:tcW w:w="567" w:type="dxa"/>
            <w:shd w:val="solid" w:color="FFFFFF" w:fill="auto"/>
          </w:tcPr>
          <w:p w14:paraId="32072593" w14:textId="77777777" w:rsidR="00723DA2" w:rsidRDefault="00723DA2" w:rsidP="00A40EA4">
            <w:pPr>
              <w:pStyle w:val="TAL"/>
              <w:rPr>
                <w:rFonts w:cs="Arial"/>
                <w:sz w:val="16"/>
                <w:szCs w:val="16"/>
              </w:rPr>
            </w:pPr>
            <w:r>
              <w:rPr>
                <w:rFonts w:cs="Arial"/>
                <w:sz w:val="16"/>
                <w:szCs w:val="16"/>
              </w:rPr>
              <w:t>0803</w:t>
            </w:r>
          </w:p>
        </w:tc>
        <w:tc>
          <w:tcPr>
            <w:tcW w:w="425" w:type="dxa"/>
            <w:shd w:val="solid" w:color="FFFFFF" w:fill="auto"/>
          </w:tcPr>
          <w:p w14:paraId="57394919"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4BB635F9"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8416EE5"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8" w:type="dxa"/>
            <w:shd w:val="solid" w:color="FFFFFF" w:fill="auto"/>
          </w:tcPr>
          <w:p w14:paraId="71480E12"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5010B49" w14:textId="77777777" w:rsidTr="00E46F03">
        <w:tc>
          <w:tcPr>
            <w:tcW w:w="800" w:type="dxa"/>
            <w:shd w:val="solid" w:color="FFFFFF" w:fill="auto"/>
          </w:tcPr>
          <w:p w14:paraId="593ABD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3D93BD67"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67D5EFA2" w14:textId="77777777" w:rsidR="00723DA2" w:rsidRDefault="00723DA2" w:rsidP="00A40EA4">
            <w:pPr>
              <w:pStyle w:val="TAL"/>
              <w:rPr>
                <w:rFonts w:cs="Arial"/>
                <w:sz w:val="16"/>
                <w:szCs w:val="16"/>
              </w:rPr>
            </w:pPr>
            <w:r>
              <w:rPr>
                <w:rFonts w:cs="Arial"/>
                <w:sz w:val="16"/>
                <w:szCs w:val="16"/>
              </w:rPr>
              <w:t>SP-200484</w:t>
            </w:r>
          </w:p>
        </w:tc>
        <w:tc>
          <w:tcPr>
            <w:tcW w:w="567" w:type="dxa"/>
            <w:shd w:val="solid" w:color="FFFFFF" w:fill="auto"/>
          </w:tcPr>
          <w:p w14:paraId="1557042E" w14:textId="77777777" w:rsidR="00723DA2" w:rsidRDefault="00723DA2" w:rsidP="00A40EA4">
            <w:pPr>
              <w:pStyle w:val="TAL"/>
              <w:rPr>
                <w:rFonts w:cs="Arial"/>
                <w:sz w:val="16"/>
                <w:szCs w:val="16"/>
              </w:rPr>
            </w:pPr>
            <w:r>
              <w:rPr>
                <w:rFonts w:cs="Arial"/>
                <w:sz w:val="16"/>
                <w:szCs w:val="16"/>
              </w:rPr>
              <w:t>0804</w:t>
            </w:r>
          </w:p>
        </w:tc>
        <w:tc>
          <w:tcPr>
            <w:tcW w:w="425" w:type="dxa"/>
            <w:shd w:val="solid" w:color="FFFFFF" w:fill="auto"/>
          </w:tcPr>
          <w:p w14:paraId="46480285"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53958FCB"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BBA32A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8" w:type="dxa"/>
            <w:shd w:val="solid" w:color="FFFFFF" w:fill="auto"/>
          </w:tcPr>
          <w:p w14:paraId="21368E62"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73FAEAF7" w14:textId="77777777" w:rsidTr="00E46F03">
        <w:tc>
          <w:tcPr>
            <w:tcW w:w="800" w:type="dxa"/>
            <w:shd w:val="solid" w:color="FFFFFF" w:fill="auto"/>
          </w:tcPr>
          <w:p w14:paraId="541AC683" w14:textId="77777777" w:rsidR="005937FD" w:rsidRDefault="005937FD" w:rsidP="00A40EA4">
            <w:pPr>
              <w:pStyle w:val="TAL"/>
              <w:jc w:val="center"/>
              <w:rPr>
                <w:rFonts w:cs="Arial"/>
                <w:sz w:val="16"/>
                <w:szCs w:val="16"/>
              </w:rPr>
            </w:pPr>
            <w:r>
              <w:rPr>
                <w:rFonts w:cs="Arial"/>
                <w:sz w:val="16"/>
                <w:szCs w:val="16"/>
              </w:rPr>
              <w:t>2020-07</w:t>
            </w:r>
          </w:p>
        </w:tc>
        <w:tc>
          <w:tcPr>
            <w:tcW w:w="800" w:type="dxa"/>
            <w:shd w:val="solid" w:color="FFFFFF" w:fill="auto"/>
          </w:tcPr>
          <w:p w14:paraId="223E6503" w14:textId="77777777" w:rsidR="005937FD" w:rsidRDefault="005937FD" w:rsidP="00A40EA4">
            <w:pPr>
              <w:pStyle w:val="TAL"/>
              <w:rPr>
                <w:rFonts w:cs="Arial"/>
                <w:sz w:val="16"/>
                <w:szCs w:val="16"/>
              </w:rPr>
            </w:pPr>
            <w:r>
              <w:rPr>
                <w:rFonts w:cs="Arial"/>
                <w:sz w:val="16"/>
                <w:szCs w:val="16"/>
              </w:rPr>
              <w:t>SA#88E</w:t>
            </w:r>
          </w:p>
        </w:tc>
        <w:tc>
          <w:tcPr>
            <w:tcW w:w="1094" w:type="dxa"/>
            <w:shd w:val="solid" w:color="FFFFFF" w:fill="auto"/>
          </w:tcPr>
          <w:p w14:paraId="4EB5DA43" w14:textId="77777777" w:rsidR="005937FD" w:rsidRDefault="005937FD" w:rsidP="00A40EA4">
            <w:pPr>
              <w:pStyle w:val="TAL"/>
              <w:rPr>
                <w:rFonts w:cs="Arial"/>
                <w:sz w:val="16"/>
                <w:szCs w:val="16"/>
              </w:rPr>
            </w:pPr>
            <w:r>
              <w:rPr>
                <w:rFonts w:cs="Arial"/>
                <w:sz w:val="16"/>
                <w:szCs w:val="16"/>
              </w:rPr>
              <w:t>SP-200484</w:t>
            </w:r>
          </w:p>
        </w:tc>
        <w:tc>
          <w:tcPr>
            <w:tcW w:w="567" w:type="dxa"/>
            <w:shd w:val="solid" w:color="FFFFFF" w:fill="auto"/>
          </w:tcPr>
          <w:p w14:paraId="318322B1" w14:textId="77777777" w:rsidR="005937FD" w:rsidRDefault="005937FD" w:rsidP="00A40EA4">
            <w:pPr>
              <w:pStyle w:val="TAL"/>
              <w:rPr>
                <w:rFonts w:cs="Arial"/>
                <w:sz w:val="16"/>
                <w:szCs w:val="16"/>
              </w:rPr>
            </w:pPr>
            <w:r>
              <w:rPr>
                <w:rFonts w:cs="Arial"/>
                <w:sz w:val="16"/>
                <w:szCs w:val="16"/>
              </w:rPr>
              <w:t>0805</w:t>
            </w:r>
          </w:p>
        </w:tc>
        <w:tc>
          <w:tcPr>
            <w:tcW w:w="425" w:type="dxa"/>
            <w:shd w:val="solid" w:color="FFFFFF" w:fill="auto"/>
          </w:tcPr>
          <w:p w14:paraId="0ED6BECA" w14:textId="77777777" w:rsidR="005937FD" w:rsidRDefault="005937FD" w:rsidP="00A40EA4">
            <w:pPr>
              <w:pStyle w:val="TAL"/>
              <w:rPr>
                <w:rFonts w:cs="Arial"/>
                <w:sz w:val="16"/>
                <w:szCs w:val="16"/>
              </w:rPr>
            </w:pPr>
            <w:r>
              <w:rPr>
                <w:rFonts w:cs="Arial"/>
                <w:sz w:val="16"/>
                <w:szCs w:val="16"/>
              </w:rPr>
              <w:t>1</w:t>
            </w:r>
          </w:p>
        </w:tc>
        <w:tc>
          <w:tcPr>
            <w:tcW w:w="425" w:type="dxa"/>
            <w:shd w:val="solid" w:color="FFFFFF" w:fill="auto"/>
          </w:tcPr>
          <w:p w14:paraId="5F6200BB" w14:textId="77777777" w:rsidR="005937FD" w:rsidRDefault="005937FD" w:rsidP="00A40EA4">
            <w:pPr>
              <w:pStyle w:val="TAL"/>
              <w:rPr>
                <w:rFonts w:cs="Arial"/>
                <w:sz w:val="16"/>
                <w:szCs w:val="16"/>
              </w:rPr>
            </w:pPr>
            <w:r>
              <w:rPr>
                <w:rFonts w:cs="Arial"/>
                <w:sz w:val="16"/>
                <w:szCs w:val="16"/>
              </w:rPr>
              <w:t>F</w:t>
            </w:r>
          </w:p>
        </w:tc>
        <w:tc>
          <w:tcPr>
            <w:tcW w:w="4820" w:type="dxa"/>
            <w:shd w:val="solid" w:color="FFFFFF" w:fill="auto"/>
          </w:tcPr>
          <w:p w14:paraId="4DC2EC5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8" w:type="dxa"/>
            <w:shd w:val="solid" w:color="FFFFFF" w:fill="auto"/>
          </w:tcPr>
          <w:p w14:paraId="49F26AE0"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6D6C9A92" w14:textId="77777777" w:rsidTr="00E46F03">
        <w:tc>
          <w:tcPr>
            <w:tcW w:w="800" w:type="dxa"/>
            <w:shd w:val="solid" w:color="FFFFFF" w:fill="auto"/>
          </w:tcPr>
          <w:p w14:paraId="7C14EC87" w14:textId="77777777" w:rsidR="00E95E25" w:rsidRDefault="00E95E25" w:rsidP="00A40EA4">
            <w:pPr>
              <w:pStyle w:val="TAL"/>
              <w:jc w:val="center"/>
              <w:rPr>
                <w:rFonts w:cs="Arial"/>
                <w:sz w:val="16"/>
                <w:szCs w:val="16"/>
              </w:rPr>
            </w:pPr>
            <w:r>
              <w:rPr>
                <w:rFonts w:cs="Arial"/>
                <w:sz w:val="16"/>
                <w:szCs w:val="16"/>
              </w:rPr>
              <w:t>2020-07</w:t>
            </w:r>
          </w:p>
        </w:tc>
        <w:tc>
          <w:tcPr>
            <w:tcW w:w="800" w:type="dxa"/>
            <w:shd w:val="solid" w:color="FFFFFF" w:fill="auto"/>
          </w:tcPr>
          <w:p w14:paraId="49C2FF56" w14:textId="77777777" w:rsidR="00E95E25" w:rsidRDefault="00E95E25" w:rsidP="00A40EA4">
            <w:pPr>
              <w:pStyle w:val="TAL"/>
              <w:rPr>
                <w:rFonts w:cs="Arial"/>
                <w:sz w:val="16"/>
                <w:szCs w:val="16"/>
              </w:rPr>
            </w:pPr>
            <w:r>
              <w:rPr>
                <w:rFonts w:cs="Arial"/>
                <w:sz w:val="16"/>
                <w:szCs w:val="16"/>
              </w:rPr>
              <w:t>SA#88E</w:t>
            </w:r>
          </w:p>
        </w:tc>
        <w:tc>
          <w:tcPr>
            <w:tcW w:w="1094" w:type="dxa"/>
            <w:shd w:val="solid" w:color="FFFFFF" w:fill="auto"/>
          </w:tcPr>
          <w:p w14:paraId="58CA6FAA" w14:textId="77777777" w:rsidR="00E95E25" w:rsidRDefault="00E95E25" w:rsidP="00A40EA4">
            <w:pPr>
              <w:pStyle w:val="TAL"/>
              <w:rPr>
                <w:rFonts w:cs="Arial"/>
                <w:sz w:val="16"/>
                <w:szCs w:val="16"/>
              </w:rPr>
            </w:pPr>
            <w:r>
              <w:rPr>
                <w:rFonts w:cs="Arial"/>
                <w:sz w:val="16"/>
                <w:szCs w:val="16"/>
              </w:rPr>
              <w:t>SP-200486</w:t>
            </w:r>
          </w:p>
        </w:tc>
        <w:tc>
          <w:tcPr>
            <w:tcW w:w="567" w:type="dxa"/>
            <w:shd w:val="solid" w:color="FFFFFF" w:fill="auto"/>
          </w:tcPr>
          <w:p w14:paraId="692ABC66" w14:textId="77777777" w:rsidR="00E95E25" w:rsidRDefault="00E95E25" w:rsidP="00A40EA4">
            <w:pPr>
              <w:pStyle w:val="TAL"/>
              <w:rPr>
                <w:rFonts w:cs="Arial"/>
                <w:sz w:val="16"/>
                <w:szCs w:val="16"/>
              </w:rPr>
            </w:pPr>
            <w:r>
              <w:rPr>
                <w:rFonts w:cs="Arial"/>
                <w:sz w:val="16"/>
                <w:szCs w:val="16"/>
              </w:rPr>
              <w:t>0810</w:t>
            </w:r>
          </w:p>
        </w:tc>
        <w:tc>
          <w:tcPr>
            <w:tcW w:w="425" w:type="dxa"/>
            <w:shd w:val="solid" w:color="FFFFFF" w:fill="auto"/>
          </w:tcPr>
          <w:p w14:paraId="278A879F" w14:textId="77777777" w:rsidR="00E95E25" w:rsidRDefault="00E95E25" w:rsidP="00A40EA4">
            <w:pPr>
              <w:pStyle w:val="TAL"/>
              <w:rPr>
                <w:rFonts w:cs="Arial"/>
                <w:sz w:val="16"/>
                <w:szCs w:val="16"/>
              </w:rPr>
            </w:pPr>
            <w:r>
              <w:rPr>
                <w:rFonts w:cs="Arial"/>
                <w:sz w:val="16"/>
                <w:szCs w:val="16"/>
              </w:rPr>
              <w:t>-</w:t>
            </w:r>
          </w:p>
        </w:tc>
        <w:tc>
          <w:tcPr>
            <w:tcW w:w="425" w:type="dxa"/>
            <w:shd w:val="solid" w:color="FFFFFF" w:fill="auto"/>
          </w:tcPr>
          <w:p w14:paraId="0881AE30" w14:textId="77777777" w:rsidR="00E95E25" w:rsidRDefault="00E95E25" w:rsidP="00A40EA4">
            <w:pPr>
              <w:pStyle w:val="TAL"/>
              <w:rPr>
                <w:rFonts w:cs="Arial"/>
                <w:sz w:val="16"/>
                <w:szCs w:val="16"/>
              </w:rPr>
            </w:pPr>
            <w:r>
              <w:rPr>
                <w:rFonts w:cs="Arial"/>
                <w:sz w:val="16"/>
                <w:szCs w:val="16"/>
              </w:rPr>
              <w:t>A</w:t>
            </w:r>
          </w:p>
        </w:tc>
        <w:tc>
          <w:tcPr>
            <w:tcW w:w="4820" w:type="dxa"/>
            <w:shd w:val="solid" w:color="FFFFFF" w:fill="auto"/>
          </w:tcPr>
          <w:p w14:paraId="72042F97"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8" w:type="dxa"/>
            <w:shd w:val="solid" w:color="FFFFFF" w:fill="auto"/>
          </w:tcPr>
          <w:p w14:paraId="25A2B0FD"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70E3D3B0" w14:textId="77777777" w:rsidTr="00E46F03">
        <w:tc>
          <w:tcPr>
            <w:tcW w:w="800" w:type="dxa"/>
            <w:shd w:val="solid" w:color="FFFFFF" w:fill="auto"/>
          </w:tcPr>
          <w:p w14:paraId="7A72C9DF" w14:textId="77777777" w:rsidR="00EF24DC" w:rsidRDefault="00EF24DC" w:rsidP="00A40EA4">
            <w:pPr>
              <w:pStyle w:val="TAL"/>
              <w:jc w:val="center"/>
              <w:rPr>
                <w:rFonts w:cs="Arial"/>
                <w:sz w:val="16"/>
                <w:szCs w:val="16"/>
              </w:rPr>
            </w:pPr>
            <w:r>
              <w:rPr>
                <w:rFonts w:cs="Arial"/>
                <w:sz w:val="16"/>
                <w:szCs w:val="16"/>
              </w:rPr>
              <w:t>2020-07</w:t>
            </w:r>
          </w:p>
        </w:tc>
        <w:tc>
          <w:tcPr>
            <w:tcW w:w="800" w:type="dxa"/>
            <w:shd w:val="solid" w:color="FFFFFF" w:fill="auto"/>
          </w:tcPr>
          <w:p w14:paraId="20B77383" w14:textId="77777777" w:rsidR="00EF24DC" w:rsidRDefault="00EF24DC" w:rsidP="00A40EA4">
            <w:pPr>
              <w:pStyle w:val="TAL"/>
              <w:rPr>
                <w:rFonts w:cs="Arial"/>
                <w:sz w:val="16"/>
                <w:szCs w:val="16"/>
              </w:rPr>
            </w:pPr>
            <w:r>
              <w:rPr>
                <w:rFonts w:cs="Arial"/>
                <w:sz w:val="16"/>
                <w:szCs w:val="16"/>
              </w:rPr>
              <w:t>SA#88E</w:t>
            </w:r>
          </w:p>
        </w:tc>
        <w:tc>
          <w:tcPr>
            <w:tcW w:w="1094" w:type="dxa"/>
            <w:shd w:val="solid" w:color="FFFFFF" w:fill="auto"/>
          </w:tcPr>
          <w:p w14:paraId="38D73A0A" w14:textId="77777777" w:rsidR="00EF24DC" w:rsidRDefault="00EF24DC" w:rsidP="00A40EA4">
            <w:pPr>
              <w:pStyle w:val="TAL"/>
              <w:rPr>
                <w:rFonts w:cs="Arial"/>
                <w:sz w:val="16"/>
                <w:szCs w:val="16"/>
              </w:rPr>
            </w:pPr>
            <w:r>
              <w:rPr>
                <w:rFonts w:cs="Arial"/>
                <w:sz w:val="16"/>
                <w:szCs w:val="16"/>
              </w:rPr>
              <w:t>SP-200505</w:t>
            </w:r>
          </w:p>
        </w:tc>
        <w:tc>
          <w:tcPr>
            <w:tcW w:w="567" w:type="dxa"/>
            <w:shd w:val="solid" w:color="FFFFFF" w:fill="auto"/>
          </w:tcPr>
          <w:p w14:paraId="33DA561E" w14:textId="77777777" w:rsidR="00EF24DC" w:rsidRDefault="00EF24DC" w:rsidP="00A40EA4">
            <w:pPr>
              <w:pStyle w:val="TAL"/>
              <w:rPr>
                <w:rFonts w:cs="Arial"/>
                <w:sz w:val="16"/>
                <w:szCs w:val="16"/>
              </w:rPr>
            </w:pPr>
            <w:r>
              <w:rPr>
                <w:rFonts w:cs="Arial"/>
                <w:sz w:val="16"/>
                <w:szCs w:val="16"/>
              </w:rPr>
              <w:t>0814</w:t>
            </w:r>
          </w:p>
        </w:tc>
        <w:tc>
          <w:tcPr>
            <w:tcW w:w="425" w:type="dxa"/>
            <w:shd w:val="solid" w:color="FFFFFF" w:fill="auto"/>
          </w:tcPr>
          <w:p w14:paraId="5A26977C" w14:textId="77777777" w:rsidR="00EF24DC" w:rsidRDefault="00EF24DC" w:rsidP="00A40EA4">
            <w:pPr>
              <w:pStyle w:val="TAL"/>
              <w:rPr>
                <w:rFonts w:cs="Arial"/>
                <w:sz w:val="16"/>
                <w:szCs w:val="16"/>
              </w:rPr>
            </w:pPr>
            <w:r>
              <w:rPr>
                <w:rFonts w:cs="Arial"/>
                <w:sz w:val="16"/>
                <w:szCs w:val="16"/>
              </w:rPr>
              <w:t>1</w:t>
            </w:r>
          </w:p>
        </w:tc>
        <w:tc>
          <w:tcPr>
            <w:tcW w:w="425" w:type="dxa"/>
            <w:shd w:val="solid" w:color="FFFFFF" w:fill="auto"/>
          </w:tcPr>
          <w:p w14:paraId="158E610B" w14:textId="77777777" w:rsidR="00EF24DC" w:rsidRDefault="00EF24DC" w:rsidP="00A40EA4">
            <w:pPr>
              <w:pStyle w:val="TAL"/>
              <w:rPr>
                <w:rFonts w:cs="Arial"/>
                <w:sz w:val="16"/>
                <w:szCs w:val="16"/>
              </w:rPr>
            </w:pPr>
            <w:r>
              <w:rPr>
                <w:rFonts w:cs="Arial"/>
                <w:sz w:val="16"/>
                <w:szCs w:val="16"/>
              </w:rPr>
              <w:t>B</w:t>
            </w:r>
          </w:p>
        </w:tc>
        <w:tc>
          <w:tcPr>
            <w:tcW w:w="4820" w:type="dxa"/>
            <w:shd w:val="solid" w:color="FFFFFF" w:fill="auto"/>
          </w:tcPr>
          <w:p w14:paraId="122D932E"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8" w:type="dxa"/>
            <w:shd w:val="solid" w:color="FFFFFF" w:fill="auto"/>
          </w:tcPr>
          <w:p w14:paraId="7973F751"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676636A0" w14:textId="77777777" w:rsidTr="00E46F03">
        <w:tc>
          <w:tcPr>
            <w:tcW w:w="800" w:type="dxa"/>
            <w:shd w:val="solid" w:color="FFFFFF" w:fill="auto"/>
          </w:tcPr>
          <w:p w14:paraId="6F3CEB1D" w14:textId="77777777" w:rsidR="0053485B" w:rsidRDefault="0053485B" w:rsidP="00A40EA4">
            <w:pPr>
              <w:pStyle w:val="TAL"/>
              <w:jc w:val="center"/>
              <w:rPr>
                <w:rFonts w:cs="Arial"/>
                <w:sz w:val="16"/>
                <w:szCs w:val="16"/>
              </w:rPr>
            </w:pPr>
            <w:r>
              <w:rPr>
                <w:rFonts w:cs="Arial"/>
                <w:sz w:val="16"/>
                <w:szCs w:val="16"/>
              </w:rPr>
              <w:t>2020-07</w:t>
            </w:r>
          </w:p>
        </w:tc>
        <w:tc>
          <w:tcPr>
            <w:tcW w:w="800" w:type="dxa"/>
            <w:shd w:val="solid" w:color="FFFFFF" w:fill="auto"/>
          </w:tcPr>
          <w:p w14:paraId="0F14B232" w14:textId="77777777" w:rsidR="0053485B" w:rsidRDefault="0053485B" w:rsidP="00A40EA4">
            <w:pPr>
              <w:pStyle w:val="TAL"/>
              <w:rPr>
                <w:rFonts w:cs="Arial"/>
                <w:sz w:val="16"/>
                <w:szCs w:val="16"/>
              </w:rPr>
            </w:pPr>
            <w:r>
              <w:rPr>
                <w:rFonts w:cs="Arial"/>
                <w:sz w:val="16"/>
                <w:szCs w:val="16"/>
              </w:rPr>
              <w:t>SA#88E</w:t>
            </w:r>
          </w:p>
        </w:tc>
        <w:tc>
          <w:tcPr>
            <w:tcW w:w="1094" w:type="dxa"/>
            <w:shd w:val="solid" w:color="FFFFFF" w:fill="auto"/>
          </w:tcPr>
          <w:p w14:paraId="2804E8FB" w14:textId="77777777" w:rsidR="0053485B" w:rsidRDefault="0053485B" w:rsidP="00A40EA4">
            <w:pPr>
              <w:pStyle w:val="TAL"/>
              <w:rPr>
                <w:rFonts w:cs="Arial"/>
                <w:sz w:val="16"/>
                <w:szCs w:val="16"/>
              </w:rPr>
            </w:pPr>
            <w:r>
              <w:rPr>
                <w:rFonts w:cs="Arial"/>
                <w:sz w:val="16"/>
                <w:szCs w:val="16"/>
              </w:rPr>
              <w:t>SP-200485</w:t>
            </w:r>
          </w:p>
        </w:tc>
        <w:tc>
          <w:tcPr>
            <w:tcW w:w="567" w:type="dxa"/>
            <w:shd w:val="solid" w:color="FFFFFF" w:fill="auto"/>
          </w:tcPr>
          <w:p w14:paraId="5F6A9D3A" w14:textId="77777777" w:rsidR="0053485B" w:rsidRDefault="0053485B" w:rsidP="00A40EA4">
            <w:pPr>
              <w:pStyle w:val="TAL"/>
              <w:rPr>
                <w:rFonts w:cs="Arial"/>
                <w:sz w:val="16"/>
                <w:szCs w:val="16"/>
              </w:rPr>
            </w:pPr>
            <w:r>
              <w:rPr>
                <w:rFonts w:cs="Arial"/>
                <w:sz w:val="16"/>
                <w:szCs w:val="16"/>
              </w:rPr>
              <w:t>0817</w:t>
            </w:r>
          </w:p>
        </w:tc>
        <w:tc>
          <w:tcPr>
            <w:tcW w:w="425" w:type="dxa"/>
            <w:shd w:val="solid" w:color="FFFFFF" w:fill="auto"/>
          </w:tcPr>
          <w:p w14:paraId="181EB52E" w14:textId="77777777" w:rsidR="0053485B" w:rsidRDefault="0053485B" w:rsidP="00A40EA4">
            <w:pPr>
              <w:pStyle w:val="TAL"/>
              <w:rPr>
                <w:rFonts w:cs="Arial"/>
                <w:sz w:val="16"/>
                <w:szCs w:val="16"/>
              </w:rPr>
            </w:pPr>
            <w:r>
              <w:rPr>
                <w:rFonts w:cs="Arial"/>
                <w:sz w:val="16"/>
                <w:szCs w:val="16"/>
              </w:rPr>
              <w:t>1</w:t>
            </w:r>
          </w:p>
        </w:tc>
        <w:tc>
          <w:tcPr>
            <w:tcW w:w="425" w:type="dxa"/>
            <w:shd w:val="solid" w:color="FFFFFF" w:fill="auto"/>
          </w:tcPr>
          <w:p w14:paraId="6D1969E5" w14:textId="77777777" w:rsidR="0053485B" w:rsidRDefault="0053485B" w:rsidP="00A40EA4">
            <w:pPr>
              <w:pStyle w:val="TAL"/>
              <w:rPr>
                <w:rFonts w:cs="Arial"/>
                <w:sz w:val="16"/>
                <w:szCs w:val="16"/>
              </w:rPr>
            </w:pPr>
            <w:r>
              <w:rPr>
                <w:rFonts w:cs="Arial"/>
                <w:sz w:val="16"/>
                <w:szCs w:val="16"/>
              </w:rPr>
              <w:t>F</w:t>
            </w:r>
          </w:p>
        </w:tc>
        <w:tc>
          <w:tcPr>
            <w:tcW w:w="4820" w:type="dxa"/>
            <w:shd w:val="solid" w:color="FFFFFF" w:fill="auto"/>
          </w:tcPr>
          <w:p w14:paraId="03005B46"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8" w:type="dxa"/>
            <w:shd w:val="solid" w:color="FFFFFF" w:fill="auto"/>
          </w:tcPr>
          <w:p w14:paraId="3FBA4141"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14156669" w14:textId="77777777" w:rsidTr="00E46F03">
        <w:tc>
          <w:tcPr>
            <w:tcW w:w="800" w:type="dxa"/>
            <w:shd w:val="solid" w:color="FFFFFF" w:fill="auto"/>
          </w:tcPr>
          <w:p w14:paraId="574A8B10" w14:textId="77777777" w:rsidR="006F4F7D" w:rsidRDefault="006F4F7D" w:rsidP="00A40EA4">
            <w:pPr>
              <w:pStyle w:val="TAL"/>
              <w:jc w:val="center"/>
              <w:rPr>
                <w:rFonts w:cs="Arial"/>
                <w:sz w:val="16"/>
                <w:szCs w:val="16"/>
              </w:rPr>
            </w:pPr>
            <w:r>
              <w:rPr>
                <w:rFonts w:cs="Arial"/>
                <w:sz w:val="16"/>
                <w:szCs w:val="16"/>
              </w:rPr>
              <w:t>2020-07</w:t>
            </w:r>
          </w:p>
        </w:tc>
        <w:tc>
          <w:tcPr>
            <w:tcW w:w="800" w:type="dxa"/>
            <w:shd w:val="solid" w:color="FFFFFF" w:fill="auto"/>
          </w:tcPr>
          <w:p w14:paraId="61C5D714" w14:textId="77777777" w:rsidR="006F4F7D" w:rsidRDefault="006F4F7D" w:rsidP="00A40EA4">
            <w:pPr>
              <w:pStyle w:val="TAL"/>
              <w:rPr>
                <w:rFonts w:cs="Arial"/>
                <w:sz w:val="16"/>
                <w:szCs w:val="16"/>
              </w:rPr>
            </w:pPr>
            <w:r>
              <w:rPr>
                <w:rFonts w:cs="Arial"/>
                <w:sz w:val="16"/>
                <w:szCs w:val="16"/>
              </w:rPr>
              <w:t>SA#88E</w:t>
            </w:r>
          </w:p>
        </w:tc>
        <w:tc>
          <w:tcPr>
            <w:tcW w:w="1094" w:type="dxa"/>
            <w:shd w:val="solid" w:color="FFFFFF" w:fill="auto"/>
          </w:tcPr>
          <w:p w14:paraId="7DD8F42D" w14:textId="77777777" w:rsidR="006F4F7D" w:rsidRDefault="006F4F7D" w:rsidP="00A40EA4">
            <w:pPr>
              <w:pStyle w:val="TAL"/>
              <w:rPr>
                <w:rFonts w:cs="Arial"/>
                <w:sz w:val="16"/>
                <w:szCs w:val="16"/>
              </w:rPr>
            </w:pPr>
            <w:r>
              <w:rPr>
                <w:rFonts w:cs="Arial"/>
                <w:sz w:val="16"/>
                <w:szCs w:val="16"/>
              </w:rPr>
              <w:t>SP-200485</w:t>
            </w:r>
          </w:p>
        </w:tc>
        <w:tc>
          <w:tcPr>
            <w:tcW w:w="567" w:type="dxa"/>
            <w:shd w:val="solid" w:color="FFFFFF" w:fill="auto"/>
          </w:tcPr>
          <w:p w14:paraId="071C615B" w14:textId="77777777" w:rsidR="006F4F7D" w:rsidRDefault="006F4F7D" w:rsidP="00A40EA4">
            <w:pPr>
              <w:pStyle w:val="TAL"/>
              <w:rPr>
                <w:rFonts w:cs="Arial"/>
                <w:sz w:val="16"/>
                <w:szCs w:val="16"/>
              </w:rPr>
            </w:pPr>
            <w:r>
              <w:rPr>
                <w:rFonts w:cs="Arial"/>
                <w:sz w:val="16"/>
                <w:szCs w:val="16"/>
              </w:rPr>
              <w:t>0818</w:t>
            </w:r>
          </w:p>
        </w:tc>
        <w:tc>
          <w:tcPr>
            <w:tcW w:w="425" w:type="dxa"/>
            <w:shd w:val="solid" w:color="FFFFFF" w:fill="auto"/>
          </w:tcPr>
          <w:p w14:paraId="66CF8F09" w14:textId="77777777" w:rsidR="006F4F7D" w:rsidRDefault="006F4F7D" w:rsidP="00A40EA4">
            <w:pPr>
              <w:pStyle w:val="TAL"/>
              <w:rPr>
                <w:rFonts w:cs="Arial"/>
                <w:sz w:val="16"/>
                <w:szCs w:val="16"/>
              </w:rPr>
            </w:pPr>
            <w:r>
              <w:rPr>
                <w:rFonts w:cs="Arial"/>
                <w:sz w:val="16"/>
                <w:szCs w:val="16"/>
              </w:rPr>
              <w:t>1</w:t>
            </w:r>
          </w:p>
        </w:tc>
        <w:tc>
          <w:tcPr>
            <w:tcW w:w="425" w:type="dxa"/>
            <w:shd w:val="solid" w:color="FFFFFF" w:fill="auto"/>
          </w:tcPr>
          <w:p w14:paraId="43AF4833" w14:textId="77777777" w:rsidR="006F4F7D" w:rsidRDefault="006F4F7D" w:rsidP="00A40EA4">
            <w:pPr>
              <w:pStyle w:val="TAL"/>
              <w:rPr>
                <w:rFonts w:cs="Arial"/>
                <w:sz w:val="16"/>
                <w:szCs w:val="16"/>
              </w:rPr>
            </w:pPr>
            <w:r>
              <w:rPr>
                <w:rFonts w:cs="Arial"/>
                <w:sz w:val="16"/>
                <w:szCs w:val="16"/>
              </w:rPr>
              <w:t>F</w:t>
            </w:r>
          </w:p>
        </w:tc>
        <w:tc>
          <w:tcPr>
            <w:tcW w:w="4820" w:type="dxa"/>
            <w:shd w:val="solid" w:color="FFFFFF" w:fill="auto"/>
          </w:tcPr>
          <w:p w14:paraId="3671B700"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8" w:type="dxa"/>
            <w:shd w:val="solid" w:color="FFFFFF" w:fill="auto"/>
          </w:tcPr>
          <w:p w14:paraId="4386591C"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62FBD4BD" w14:textId="77777777" w:rsidTr="00E46F03">
        <w:tc>
          <w:tcPr>
            <w:tcW w:w="800" w:type="dxa"/>
            <w:shd w:val="solid" w:color="FFFFFF" w:fill="auto"/>
          </w:tcPr>
          <w:p w14:paraId="14067874" w14:textId="77777777" w:rsidR="003C6E2F" w:rsidRDefault="003C6E2F" w:rsidP="003C6E2F">
            <w:pPr>
              <w:pStyle w:val="TAL"/>
              <w:jc w:val="center"/>
              <w:rPr>
                <w:rFonts w:cs="Arial"/>
                <w:sz w:val="16"/>
                <w:szCs w:val="16"/>
              </w:rPr>
            </w:pPr>
            <w:r>
              <w:rPr>
                <w:rFonts w:cs="Arial"/>
                <w:sz w:val="16"/>
                <w:szCs w:val="16"/>
              </w:rPr>
              <w:t>2020-09</w:t>
            </w:r>
          </w:p>
        </w:tc>
        <w:tc>
          <w:tcPr>
            <w:tcW w:w="800" w:type="dxa"/>
            <w:shd w:val="solid" w:color="FFFFFF" w:fill="auto"/>
          </w:tcPr>
          <w:p w14:paraId="5747B75B" w14:textId="77777777" w:rsidR="003C6E2F" w:rsidRDefault="003C6E2F" w:rsidP="003C6E2F">
            <w:pPr>
              <w:pStyle w:val="TAL"/>
              <w:rPr>
                <w:rFonts w:cs="Arial"/>
                <w:sz w:val="16"/>
                <w:szCs w:val="16"/>
              </w:rPr>
            </w:pPr>
            <w:r>
              <w:rPr>
                <w:rFonts w:cs="Arial"/>
                <w:sz w:val="16"/>
                <w:szCs w:val="16"/>
              </w:rPr>
              <w:t>SA#89e</w:t>
            </w:r>
          </w:p>
        </w:tc>
        <w:tc>
          <w:tcPr>
            <w:tcW w:w="1094" w:type="dxa"/>
            <w:shd w:val="solid" w:color="FFFFFF" w:fill="auto"/>
          </w:tcPr>
          <w:p w14:paraId="75520741" w14:textId="77777777" w:rsidR="003C6E2F" w:rsidRDefault="003C6E2F" w:rsidP="003C6E2F">
            <w:pPr>
              <w:pStyle w:val="TAL"/>
              <w:rPr>
                <w:rFonts w:cs="Arial"/>
                <w:sz w:val="16"/>
                <w:szCs w:val="16"/>
              </w:rPr>
            </w:pPr>
            <w:r>
              <w:rPr>
                <w:rFonts w:cs="Arial"/>
                <w:sz w:val="16"/>
                <w:szCs w:val="16"/>
              </w:rPr>
              <w:t>SP-200733</w:t>
            </w:r>
          </w:p>
        </w:tc>
        <w:tc>
          <w:tcPr>
            <w:tcW w:w="567" w:type="dxa"/>
            <w:shd w:val="solid" w:color="FFFFFF" w:fill="auto"/>
          </w:tcPr>
          <w:p w14:paraId="66ED49B6" w14:textId="77777777" w:rsidR="003C6E2F" w:rsidRDefault="003C6E2F" w:rsidP="003C6E2F">
            <w:pPr>
              <w:pStyle w:val="TAL"/>
              <w:rPr>
                <w:rFonts w:cs="Arial"/>
                <w:sz w:val="16"/>
                <w:szCs w:val="16"/>
              </w:rPr>
            </w:pPr>
            <w:r>
              <w:rPr>
                <w:rFonts w:cs="Arial"/>
                <w:sz w:val="16"/>
                <w:szCs w:val="16"/>
              </w:rPr>
              <w:t>0819</w:t>
            </w:r>
          </w:p>
        </w:tc>
        <w:tc>
          <w:tcPr>
            <w:tcW w:w="425" w:type="dxa"/>
            <w:shd w:val="solid" w:color="FFFFFF" w:fill="auto"/>
          </w:tcPr>
          <w:p w14:paraId="3831CA1F" w14:textId="77777777" w:rsidR="003C6E2F" w:rsidRDefault="003C6E2F" w:rsidP="003C6E2F">
            <w:pPr>
              <w:pStyle w:val="TAL"/>
              <w:rPr>
                <w:rFonts w:cs="Arial"/>
                <w:sz w:val="16"/>
                <w:szCs w:val="16"/>
              </w:rPr>
            </w:pPr>
            <w:r>
              <w:rPr>
                <w:rFonts w:cs="Arial"/>
                <w:sz w:val="16"/>
                <w:szCs w:val="16"/>
              </w:rPr>
              <w:t>1</w:t>
            </w:r>
          </w:p>
        </w:tc>
        <w:tc>
          <w:tcPr>
            <w:tcW w:w="425" w:type="dxa"/>
            <w:shd w:val="solid" w:color="FFFFFF" w:fill="auto"/>
          </w:tcPr>
          <w:p w14:paraId="6923DC87" w14:textId="77777777" w:rsidR="003C6E2F" w:rsidRDefault="003C6E2F" w:rsidP="003C6E2F">
            <w:pPr>
              <w:pStyle w:val="TAL"/>
              <w:rPr>
                <w:rFonts w:cs="Arial"/>
                <w:sz w:val="16"/>
                <w:szCs w:val="16"/>
              </w:rPr>
            </w:pPr>
            <w:r>
              <w:rPr>
                <w:rFonts w:cs="Arial"/>
                <w:sz w:val="16"/>
                <w:szCs w:val="16"/>
              </w:rPr>
              <w:t>B</w:t>
            </w:r>
          </w:p>
        </w:tc>
        <w:tc>
          <w:tcPr>
            <w:tcW w:w="4820" w:type="dxa"/>
            <w:shd w:val="solid" w:color="FFFFFF" w:fill="auto"/>
          </w:tcPr>
          <w:p w14:paraId="1FD01C02"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8" w:type="dxa"/>
            <w:shd w:val="solid" w:color="FFFFFF" w:fill="auto"/>
          </w:tcPr>
          <w:p w14:paraId="0DCF40F6"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7E15D704" w14:textId="77777777" w:rsidTr="00E46F03">
        <w:tc>
          <w:tcPr>
            <w:tcW w:w="800" w:type="dxa"/>
            <w:shd w:val="solid" w:color="FFFFFF" w:fill="auto"/>
          </w:tcPr>
          <w:p w14:paraId="721D396A" w14:textId="77777777" w:rsidR="00E74958" w:rsidRDefault="00E74958" w:rsidP="003C6E2F">
            <w:pPr>
              <w:pStyle w:val="TAL"/>
              <w:jc w:val="center"/>
              <w:rPr>
                <w:rFonts w:cs="Arial"/>
                <w:sz w:val="16"/>
                <w:szCs w:val="16"/>
              </w:rPr>
            </w:pPr>
            <w:r>
              <w:rPr>
                <w:rFonts w:cs="Arial"/>
                <w:sz w:val="16"/>
                <w:szCs w:val="16"/>
              </w:rPr>
              <w:t>2020-09</w:t>
            </w:r>
          </w:p>
        </w:tc>
        <w:tc>
          <w:tcPr>
            <w:tcW w:w="800" w:type="dxa"/>
            <w:shd w:val="solid" w:color="FFFFFF" w:fill="auto"/>
          </w:tcPr>
          <w:p w14:paraId="663080C8" w14:textId="77777777" w:rsidR="00E74958" w:rsidRDefault="00E74958" w:rsidP="003C6E2F">
            <w:pPr>
              <w:pStyle w:val="TAL"/>
              <w:rPr>
                <w:rFonts w:cs="Arial"/>
                <w:sz w:val="16"/>
                <w:szCs w:val="16"/>
              </w:rPr>
            </w:pPr>
            <w:r>
              <w:rPr>
                <w:rFonts w:cs="Arial"/>
                <w:sz w:val="16"/>
                <w:szCs w:val="16"/>
              </w:rPr>
              <w:t>SA#89e</w:t>
            </w:r>
          </w:p>
        </w:tc>
        <w:tc>
          <w:tcPr>
            <w:tcW w:w="1094" w:type="dxa"/>
            <w:shd w:val="solid" w:color="FFFFFF" w:fill="auto"/>
          </w:tcPr>
          <w:p w14:paraId="6DC95A6F" w14:textId="77777777" w:rsidR="00E74958" w:rsidRDefault="00E74958" w:rsidP="003C6E2F">
            <w:pPr>
              <w:pStyle w:val="TAL"/>
              <w:rPr>
                <w:rFonts w:cs="Arial"/>
                <w:sz w:val="16"/>
                <w:szCs w:val="16"/>
              </w:rPr>
            </w:pPr>
            <w:r>
              <w:rPr>
                <w:rFonts w:cs="Arial"/>
                <w:sz w:val="16"/>
                <w:szCs w:val="16"/>
              </w:rPr>
              <w:t>SP-200745</w:t>
            </w:r>
          </w:p>
        </w:tc>
        <w:tc>
          <w:tcPr>
            <w:tcW w:w="567" w:type="dxa"/>
            <w:shd w:val="solid" w:color="FFFFFF" w:fill="auto"/>
          </w:tcPr>
          <w:p w14:paraId="609F5619" w14:textId="77777777" w:rsidR="00E74958" w:rsidRDefault="00E74958" w:rsidP="003C6E2F">
            <w:pPr>
              <w:pStyle w:val="TAL"/>
              <w:rPr>
                <w:rFonts w:cs="Arial"/>
                <w:sz w:val="16"/>
                <w:szCs w:val="16"/>
              </w:rPr>
            </w:pPr>
            <w:r>
              <w:rPr>
                <w:rFonts w:cs="Arial"/>
                <w:sz w:val="16"/>
                <w:szCs w:val="16"/>
              </w:rPr>
              <w:t>0820</w:t>
            </w:r>
          </w:p>
        </w:tc>
        <w:tc>
          <w:tcPr>
            <w:tcW w:w="425" w:type="dxa"/>
            <w:shd w:val="solid" w:color="FFFFFF" w:fill="auto"/>
          </w:tcPr>
          <w:p w14:paraId="5BB6EDFF" w14:textId="77777777" w:rsidR="00E74958" w:rsidRDefault="00E74958" w:rsidP="003C6E2F">
            <w:pPr>
              <w:pStyle w:val="TAL"/>
              <w:rPr>
                <w:rFonts w:cs="Arial"/>
                <w:sz w:val="16"/>
                <w:szCs w:val="16"/>
              </w:rPr>
            </w:pPr>
            <w:r>
              <w:rPr>
                <w:rFonts w:cs="Arial"/>
                <w:sz w:val="16"/>
                <w:szCs w:val="16"/>
              </w:rPr>
              <w:t>1</w:t>
            </w:r>
          </w:p>
        </w:tc>
        <w:tc>
          <w:tcPr>
            <w:tcW w:w="425" w:type="dxa"/>
            <w:shd w:val="solid" w:color="FFFFFF" w:fill="auto"/>
          </w:tcPr>
          <w:p w14:paraId="13D54594" w14:textId="77777777" w:rsidR="00E74958" w:rsidRDefault="00E74958" w:rsidP="003C6E2F">
            <w:pPr>
              <w:pStyle w:val="TAL"/>
              <w:rPr>
                <w:rFonts w:cs="Arial"/>
                <w:sz w:val="16"/>
                <w:szCs w:val="16"/>
              </w:rPr>
            </w:pPr>
            <w:r>
              <w:rPr>
                <w:rFonts w:cs="Arial"/>
                <w:sz w:val="16"/>
                <w:szCs w:val="16"/>
              </w:rPr>
              <w:t>B</w:t>
            </w:r>
          </w:p>
        </w:tc>
        <w:tc>
          <w:tcPr>
            <w:tcW w:w="4820" w:type="dxa"/>
            <w:shd w:val="solid" w:color="FFFFFF" w:fill="auto"/>
          </w:tcPr>
          <w:p w14:paraId="77DAEE7E"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8" w:type="dxa"/>
            <w:shd w:val="solid" w:color="FFFFFF" w:fill="auto"/>
          </w:tcPr>
          <w:p w14:paraId="24FC4CAA"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09B80E1C" w14:textId="77777777" w:rsidTr="00E46F03">
        <w:tc>
          <w:tcPr>
            <w:tcW w:w="800" w:type="dxa"/>
            <w:shd w:val="solid" w:color="FFFFFF" w:fill="auto"/>
          </w:tcPr>
          <w:p w14:paraId="26E6BCAD" w14:textId="77777777" w:rsidR="00FA23BD" w:rsidRDefault="00FA23BD" w:rsidP="003C6E2F">
            <w:pPr>
              <w:pStyle w:val="TAL"/>
              <w:jc w:val="center"/>
              <w:rPr>
                <w:rFonts w:cs="Arial"/>
                <w:sz w:val="16"/>
                <w:szCs w:val="16"/>
              </w:rPr>
            </w:pPr>
            <w:r>
              <w:rPr>
                <w:rFonts w:cs="Arial"/>
                <w:sz w:val="16"/>
                <w:szCs w:val="16"/>
              </w:rPr>
              <w:t>2020-09</w:t>
            </w:r>
          </w:p>
        </w:tc>
        <w:tc>
          <w:tcPr>
            <w:tcW w:w="800" w:type="dxa"/>
            <w:shd w:val="solid" w:color="FFFFFF" w:fill="auto"/>
          </w:tcPr>
          <w:p w14:paraId="7CE0F503" w14:textId="77777777" w:rsidR="00FA23BD" w:rsidRDefault="00FA23BD" w:rsidP="003C6E2F">
            <w:pPr>
              <w:pStyle w:val="TAL"/>
              <w:rPr>
                <w:rFonts w:cs="Arial"/>
                <w:sz w:val="16"/>
                <w:szCs w:val="16"/>
              </w:rPr>
            </w:pPr>
            <w:r>
              <w:rPr>
                <w:rFonts w:cs="Arial"/>
                <w:sz w:val="16"/>
                <w:szCs w:val="16"/>
              </w:rPr>
              <w:t>SA#89e</w:t>
            </w:r>
          </w:p>
        </w:tc>
        <w:tc>
          <w:tcPr>
            <w:tcW w:w="1094" w:type="dxa"/>
            <w:shd w:val="solid" w:color="FFFFFF" w:fill="auto"/>
          </w:tcPr>
          <w:p w14:paraId="5D246ED2" w14:textId="77777777" w:rsidR="00FA23BD" w:rsidRDefault="00FA23BD" w:rsidP="003C6E2F">
            <w:pPr>
              <w:pStyle w:val="TAL"/>
              <w:rPr>
                <w:rFonts w:cs="Arial"/>
                <w:sz w:val="16"/>
                <w:szCs w:val="16"/>
              </w:rPr>
            </w:pPr>
            <w:r>
              <w:rPr>
                <w:rFonts w:cs="Arial"/>
                <w:sz w:val="16"/>
                <w:szCs w:val="16"/>
              </w:rPr>
              <w:t>SP-200813</w:t>
            </w:r>
          </w:p>
        </w:tc>
        <w:tc>
          <w:tcPr>
            <w:tcW w:w="567" w:type="dxa"/>
            <w:shd w:val="solid" w:color="FFFFFF" w:fill="auto"/>
          </w:tcPr>
          <w:p w14:paraId="59BC5C82" w14:textId="77777777" w:rsidR="00FA23BD" w:rsidRDefault="00FA23BD" w:rsidP="003C6E2F">
            <w:pPr>
              <w:pStyle w:val="TAL"/>
              <w:rPr>
                <w:rFonts w:cs="Arial"/>
                <w:sz w:val="16"/>
                <w:szCs w:val="16"/>
              </w:rPr>
            </w:pPr>
            <w:r>
              <w:rPr>
                <w:rFonts w:cs="Arial"/>
                <w:sz w:val="16"/>
                <w:szCs w:val="16"/>
              </w:rPr>
              <w:t>0821</w:t>
            </w:r>
          </w:p>
        </w:tc>
        <w:tc>
          <w:tcPr>
            <w:tcW w:w="425" w:type="dxa"/>
            <w:shd w:val="solid" w:color="FFFFFF" w:fill="auto"/>
          </w:tcPr>
          <w:p w14:paraId="2A35C87C" w14:textId="77777777" w:rsidR="00FA23BD" w:rsidRDefault="00FA23BD" w:rsidP="003C6E2F">
            <w:pPr>
              <w:pStyle w:val="TAL"/>
              <w:rPr>
                <w:rFonts w:cs="Arial"/>
                <w:sz w:val="16"/>
                <w:szCs w:val="16"/>
              </w:rPr>
            </w:pPr>
            <w:r>
              <w:rPr>
                <w:rFonts w:cs="Arial"/>
                <w:sz w:val="16"/>
                <w:szCs w:val="16"/>
              </w:rPr>
              <w:t>1</w:t>
            </w:r>
          </w:p>
        </w:tc>
        <w:tc>
          <w:tcPr>
            <w:tcW w:w="425" w:type="dxa"/>
            <w:shd w:val="solid" w:color="FFFFFF" w:fill="auto"/>
          </w:tcPr>
          <w:p w14:paraId="6C590E0B" w14:textId="77777777" w:rsidR="00FA23BD" w:rsidRDefault="00FA23BD" w:rsidP="003C6E2F">
            <w:pPr>
              <w:pStyle w:val="TAL"/>
              <w:rPr>
                <w:rFonts w:cs="Arial"/>
                <w:sz w:val="16"/>
                <w:szCs w:val="16"/>
              </w:rPr>
            </w:pPr>
            <w:r>
              <w:rPr>
                <w:rFonts w:cs="Arial"/>
                <w:sz w:val="16"/>
                <w:szCs w:val="16"/>
              </w:rPr>
              <w:t>F</w:t>
            </w:r>
          </w:p>
        </w:tc>
        <w:tc>
          <w:tcPr>
            <w:tcW w:w="4820" w:type="dxa"/>
            <w:shd w:val="solid" w:color="FFFFFF" w:fill="auto"/>
          </w:tcPr>
          <w:p w14:paraId="2F7CA36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8" w:type="dxa"/>
            <w:shd w:val="solid" w:color="FFFFFF" w:fill="auto"/>
          </w:tcPr>
          <w:p w14:paraId="5B954D01"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AF708E9" w14:textId="77777777" w:rsidTr="00E46F03">
        <w:tc>
          <w:tcPr>
            <w:tcW w:w="800" w:type="dxa"/>
            <w:shd w:val="solid" w:color="FFFFFF" w:fill="auto"/>
          </w:tcPr>
          <w:p w14:paraId="75020D7A"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6ACC0232"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2F7D2230" w14:textId="77777777" w:rsidR="0093643D" w:rsidRDefault="0093643D" w:rsidP="003C6E2F">
            <w:pPr>
              <w:pStyle w:val="TAL"/>
              <w:rPr>
                <w:rFonts w:cs="Arial"/>
                <w:sz w:val="16"/>
                <w:szCs w:val="16"/>
              </w:rPr>
            </w:pPr>
            <w:r>
              <w:rPr>
                <w:rFonts w:cs="Arial"/>
                <w:sz w:val="16"/>
                <w:szCs w:val="16"/>
              </w:rPr>
              <w:t>SP-200741</w:t>
            </w:r>
          </w:p>
        </w:tc>
        <w:tc>
          <w:tcPr>
            <w:tcW w:w="567" w:type="dxa"/>
            <w:shd w:val="solid" w:color="FFFFFF" w:fill="auto"/>
          </w:tcPr>
          <w:p w14:paraId="6E95662C" w14:textId="77777777" w:rsidR="0093643D" w:rsidRDefault="0093643D" w:rsidP="003C6E2F">
            <w:pPr>
              <w:pStyle w:val="TAL"/>
              <w:rPr>
                <w:rFonts w:cs="Arial"/>
                <w:sz w:val="16"/>
                <w:szCs w:val="16"/>
              </w:rPr>
            </w:pPr>
            <w:r>
              <w:rPr>
                <w:rFonts w:cs="Arial"/>
                <w:sz w:val="16"/>
                <w:szCs w:val="16"/>
              </w:rPr>
              <w:t>0823</w:t>
            </w:r>
          </w:p>
        </w:tc>
        <w:tc>
          <w:tcPr>
            <w:tcW w:w="425" w:type="dxa"/>
            <w:shd w:val="solid" w:color="FFFFFF" w:fill="auto"/>
          </w:tcPr>
          <w:p w14:paraId="747DA4E9"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132C7376" w14:textId="77777777" w:rsidR="0093643D" w:rsidRDefault="0093643D" w:rsidP="003C6E2F">
            <w:pPr>
              <w:pStyle w:val="TAL"/>
              <w:rPr>
                <w:rFonts w:cs="Arial"/>
                <w:sz w:val="16"/>
                <w:szCs w:val="16"/>
              </w:rPr>
            </w:pPr>
            <w:r>
              <w:rPr>
                <w:rFonts w:cs="Arial"/>
                <w:sz w:val="16"/>
                <w:szCs w:val="16"/>
              </w:rPr>
              <w:t>F</w:t>
            </w:r>
          </w:p>
        </w:tc>
        <w:tc>
          <w:tcPr>
            <w:tcW w:w="4820" w:type="dxa"/>
            <w:shd w:val="solid" w:color="FFFFFF" w:fill="auto"/>
          </w:tcPr>
          <w:p w14:paraId="2B56303D"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8" w:type="dxa"/>
            <w:shd w:val="solid" w:color="FFFFFF" w:fill="auto"/>
          </w:tcPr>
          <w:p w14:paraId="24855ABF"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743B0E41" w14:textId="77777777" w:rsidTr="00E46F03">
        <w:tc>
          <w:tcPr>
            <w:tcW w:w="800" w:type="dxa"/>
            <w:shd w:val="solid" w:color="FFFFFF" w:fill="auto"/>
          </w:tcPr>
          <w:p w14:paraId="621D9CF9"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251BDD7E"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390CE6DE" w14:textId="77777777" w:rsidR="0093643D" w:rsidRDefault="0093643D" w:rsidP="003C6E2F">
            <w:pPr>
              <w:pStyle w:val="TAL"/>
              <w:rPr>
                <w:rFonts w:cs="Arial"/>
                <w:sz w:val="16"/>
                <w:szCs w:val="16"/>
              </w:rPr>
            </w:pPr>
            <w:r>
              <w:rPr>
                <w:rFonts w:cs="Arial"/>
                <w:sz w:val="16"/>
                <w:szCs w:val="16"/>
              </w:rPr>
              <w:t>SP-200743</w:t>
            </w:r>
          </w:p>
        </w:tc>
        <w:tc>
          <w:tcPr>
            <w:tcW w:w="567" w:type="dxa"/>
            <w:shd w:val="solid" w:color="FFFFFF" w:fill="auto"/>
          </w:tcPr>
          <w:p w14:paraId="3F01A00D" w14:textId="77777777" w:rsidR="0093643D" w:rsidRDefault="0093643D" w:rsidP="003C6E2F">
            <w:pPr>
              <w:pStyle w:val="TAL"/>
              <w:rPr>
                <w:rFonts w:cs="Arial"/>
                <w:sz w:val="16"/>
                <w:szCs w:val="16"/>
              </w:rPr>
            </w:pPr>
            <w:r>
              <w:rPr>
                <w:rFonts w:cs="Arial"/>
                <w:sz w:val="16"/>
                <w:szCs w:val="16"/>
              </w:rPr>
              <w:t>0825</w:t>
            </w:r>
          </w:p>
        </w:tc>
        <w:tc>
          <w:tcPr>
            <w:tcW w:w="425" w:type="dxa"/>
            <w:shd w:val="solid" w:color="FFFFFF" w:fill="auto"/>
          </w:tcPr>
          <w:p w14:paraId="3C65DE8D"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2B179A2B" w14:textId="77777777" w:rsidR="0093643D" w:rsidRDefault="0093643D" w:rsidP="003C6E2F">
            <w:pPr>
              <w:pStyle w:val="TAL"/>
              <w:rPr>
                <w:rFonts w:cs="Arial"/>
                <w:sz w:val="16"/>
                <w:szCs w:val="16"/>
              </w:rPr>
            </w:pPr>
            <w:r>
              <w:rPr>
                <w:rFonts w:cs="Arial"/>
                <w:sz w:val="16"/>
                <w:szCs w:val="16"/>
              </w:rPr>
              <w:t>B</w:t>
            </w:r>
          </w:p>
        </w:tc>
        <w:tc>
          <w:tcPr>
            <w:tcW w:w="4820" w:type="dxa"/>
            <w:shd w:val="solid" w:color="FFFFFF" w:fill="auto"/>
          </w:tcPr>
          <w:p w14:paraId="43824062"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8" w:type="dxa"/>
            <w:shd w:val="solid" w:color="FFFFFF" w:fill="auto"/>
          </w:tcPr>
          <w:p w14:paraId="76ECC47E"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78E2E7B3" w14:textId="77777777" w:rsidTr="00E46F03">
        <w:tc>
          <w:tcPr>
            <w:tcW w:w="800" w:type="dxa"/>
            <w:shd w:val="solid" w:color="FFFFFF" w:fill="auto"/>
          </w:tcPr>
          <w:p w14:paraId="189ED6D1"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0A3C580"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45DC9478" w14:textId="77777777" w:rsidR="00F90237" w:rsidRDefault="00F90237" w:rsidP="00F90237">
            <w:pPr>
              <w:pStyle w:val="TAL"/>
              <w:rPr>
                <w:rFonts w:cs="Arial"/>
                <w:sz w:val="16"/>
                <w:szCs w:val="16"/>
              </w:rPr>
            </w:pPr>
            <w:r>
              <w:rPr>
                <w:rFonts w:cs="Arial"/>
                <w:sz w:val="16"/>
                <w:szCs w:val="16"/>
              </w:rPr>
              <w:t>SP-200816</w:t>
            </w:r>
          </w:p>
        </w:tc>
        <w:tc>
          <w:tcPr>
            <w:tcW w:w="567" w:type="dxa"/>
            <w:shd w:val="solid" w:color="FFFFFF" w:fill="auto"/>
          </w:tcPr>
          <w:p w14:paraId="3A3898AF" w14:textId="77777777" w:rsidR="00F90237" w:rsidRDefault="00F90237" w:rsidP="00F90237">
            <w:pPr>
              <w:pStyle w:val="TAL"/>
              <w:rPr>
                <w:rFonts w:cs="Arial"/>
                <w:sz w:val="16"/>
                <w:szCs w:val="16"/>
              </w:rPr>
            </w:pPr>
            <w:r>
              <w:rPr>
                <w:rFonts w:cs="Arial"/>
                <w:sz w:val="16"/>
                <w:szCs w:val="16"/>
              </w:rPr>
              <w:t>0826</w:t>
            </w:r>
          </w:p>
        </w:tc>
        <w:tc>
          <w:tcPr>
            <w:tcW w:w="425" w:type="dxa"/>
            <w:shd w:val="solid" w:color="FFFFFF" w:fill="auto"/>
          </w:tcPr>
          <w:p w14:paraId="28464A4B" w14:textId="77777777" w:rsidR="00F90237" w:rsidRDefault="00F90237" w:rsidP="00F90237">
            <w:pPr>
              <w:pStyle w:val="TAL"/>
              <w:rPr>
                <w:rFonts w:cs="Arial"/>
                <w:sz w:val="16"/>
                <w:szCs w:val="16"/>
              </w:rPr>
            </w:pPr>
            <w:r>
              <w:rPr>
                <w:rFonts w:cs="Arial"/>
                <w:sz w:val="16"/>
                <w:szCs w:val="16"/>
              </w:rPr>
              <w:t>2</w:t>
            </w:r>
          </w:p>
        </w:tc>
        <w:tc>
          <w:tcPr>
            <w:tcW w:w="425" w:type="dxa"/>
            <w:shd w:val="solid" w:color="FFFFFF" w:fill="auto"/>
          </w:tcPr>
          <w:p w14:paraId="2B9CD51F"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3AA8D0BE"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8" w:type="dxa"/>
            <w:shd w:val="solid" w:color="FFFFFF" w:fill="auto"/>
          </w:tcPr>
          <w:p w14:paraId="795CD1A0"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1039D3FF" w14:textId="77777777" w:rsidTr="00E46F03">
        <w:tc>
          <w:tcPr>
            <w:tcW w:w="800" w:type="dxa"/>
            <w:shd w:val="solid" w:color="FFFFFF" w:fill="auto"/>
          </w:tcPr>
          <w:p w14:paraId="33DFB28B"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7D1435B"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2211D121" w14:textId="77777777" w:rsidR="00F90237" w:rsidRDefault="0038729F" w:rsidP="00F90237">
            <w:pPr>
              <w:pStyle w:val="TAL"/>
              <w:rPr>
                <w:rFonts w:cs="Arial"/>
                <w:sz w:val="16"/>
                <w:szCs w:val="16"/>
              </w:rPr>
            </w:pPr>
            <w:r>
              <w:rPr>
                <w:rFonts w:cs="Arial"/>
                <w:sz w:val="16"/>
                <w:szCs w:val="16"/>
              </w:rPr>
              <w:t>SP-200813</w:t>
            </w:r>
          </w:p>
        </w:tc>
        <w:tc>
          <w:tcPr>
            <w:tcW w:w="567" w:type="dxa"/>
            <w:shd w:val="solid" w:color="FFFFFF" w:fill="auto"/>
          </w:tcPr>
          <w:p w14:paraId="20909504" w14:textId="77777777" w:rsidR="00F90237" w:rsidRDefault="00F90237" w:rsidP="00F90237">
            <w:pPr>
              <w:pStyle w:val="TAL"/>
              <w:rPr>
                <w:rFonts w:cs="Arial"/>
                <w:sz w:val="16"/>
                <w:szCs w:val="16"/>
              </w:rPr>
            </w:pPr>
            <w:r>
              <w:rPr>
                <w:rFonts w:cs="Arial"/>
                <w:sz w:val="16"/>
                <w:szCs w:val="16"/>
              </w:rPr>
              <w:t>0827</w:t>
            </w:r>
          </w:p>
        </w:tc>
        <w:tc>
          <w:tcPr>
            <w:tcW w:w="425" w:type="dxa"/>
            <w:shd w:val="solid" w:color="FFFFFF" w:fill="auto"/>
          </w:tcPr>
          <w:p w14:paraId="65B16C81" w14:textId="77777777" w:rsidR="00F90237" w:rsidRDefault="00F90237" w:rsidP="00F90237">
            <w:pPr>
              <w:pStyle w:val="TAL"/>
              <w:rPr>
                <w:rFonts w:cs="Arial"/>
                <w:sz w:val="16"/>
                <w:szCs w:val="16"/>
              </w:rPr>
            </w:pPr>
            <w:r>
              <w:rPr>
                <w:rFonts w:cs="Arial"/>
                <w:sz w:val="16"/>
                <w:szCs w:val="16"/>
              </w:rPr>
              <w:t>-</w:t>
            </w:r>
          </w:p>
        </w:tc>
        <w:tc>
          <w:tcPr>
            <w:tcW w:w="425" w:type="dxa"/>
            <w:shd w:val="solid" w:color="FFFFFF" w:fill="auto"/>
          </w:tcPr>
          <w:p w14:paraId="629C7797"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27A4B6D2"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8" w:type="dxa"/>
            <w:shd w:val="solid" w:color="FFFFFF" w:fill="auto"/>
          </w:tcPr>
          <w:p w14:paraId="75065D65"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5B2C8FB5" w14:textId="77777777" w:rsidTr="00E46F03">
        <w:tc>
          <w:tcPr>
            <w:tcW w:w="800" w:type="dxa"/>
            <w:shd w:val="solid" w:color="FFFFFF" w:fill="auto"/>
          </w:tcPr>
          <w:p w14:paraId="15868B1F" w14:textId="77777777" w:rsidR="000350C6" w:rsidRDefault="000350C6" w:rsidP="00F90237">
            <w:pPr>
              <w:pStyle w:val="TAL"/>
              <w:jc w:val="center"/>
              <w:rPr>
                <w:rFonts w:cs="Arial"/>
                <w:sz w:val="16"/>
                <w:szCs w:val="16"/>
              </w:rPr>
            </w:pPr>
            <w:r>
              <w:rPr>
                <w:rFonts w:cs="Arial"/>
                <w:sz w:val="16"/>
                <w:szCs w:val="16"/>
              </w:rPr>
              <w:t>2020-09</w:t>
            </w:r>
          </w:p>
        </w:tc>
        <w:tc>
          <w:tcPr>
            <w:tcW w:w="800" w:type="dxa"/>
            <w:shd w:val="solid" w:color="FFFFFF" w:fill="auto"/>
          </w:tcPr>
          <w:p w14:paraId="6593E18D" w14:textId="77777777" w:rsidR="000350C6" w:rsidRDefault="000350C6" w:rsidP="00F90237">
            <w:pPr>
              <w:pStyle w:val="TAL"/>
              <w:rPr>
                <w:rFonts w:cs="Arial"/>
                <w:sz w:val="16"/>
                <w:szCs w:val="16"/>
              </w:rPr>
            </w:pPr>
            <w:r>
              <w:rPr>
                <w:rFonts w:cs="Arial"/>
                <w:sz w:val="16"/>
                <w:szCs w:val="16"/>
              </w:rPr>
              <w:t>SA#89e</w:t>
            </w:r>
          </w:p>
        </w:tc>
        <w:tc>
          <w:tcPr>
            <w:tcW w:w="1094" w:type="dxa"/>
            <w:shd w:val="solid" w:color="FFFFFF" w:fill="auto"/>
          </w:tcPr>
          <w:p w14:paraId="7540CE63" w14:textId="77777777" w:rsidR="000350C6" w:rsidRDefault="000350C6" w:rsidP="00F90237">
            <w:pPr>
              <w:pStyle w:val="TAL"/>
              <w:rPr>
                <w:rFonts w:cs="Arial"/>
                <w:sz w:val="16"/>
                <w:szCs w:val="16"/>
              </w:rPr>
            </w:pPr>
            <w:r>
              <w:rPr>
                <w:rFonts w:cs="Arial"/>
                <w:sz w:val="16"/>
                <w:szCs w:val="16"/>
              </w:rPr>
              <w:t>SP-200740</w:t>
            </w:r>
          </w:p>
        </w:tc>
        <w:tc>
          <w:tcPr>
            <w:tcW w:w="567" w:type="dxa"/>
            <w:shd w:val="solid" w:color="FFFFFF" w:fill="auto"/>
          </w:tcPr>
          <w:p w14:paraId="523AA8F2" w14:textId="77777777" w:rsidR="000350C6" w:rsidRDefault="000350C6" w:rsidP="00F90237">
            <w:pPr>
              <w:pStyle w:val="TAL"/>
              <w:rPr>
                <w:rFonts w:cs="Arial"/>
                <w:sz w:val="16"/>
                <w:szCs w:val="16"/>
              </w:rPr>
            </w:pPr>
            <w:r>
              <w:rPr>
                <w:rFonts w:cs="Arial"/>
                <w:sz w:val="16"/>
                <w:szCs w:val="16"/>
              </w:rPr>
              <w:t>0828</w:t>
            </w:r>
          </w:p>
        </w:tc>
        <w:tc>
          <w:tcPr>
            <w:tcW w:w="425" w:type="dxa"/>
            <w:shd w:val="solid" w:color="FFFFFF" w:fill="auto"/>
          </w:tcPr>
          <w:p w14:paraId="2F7024DB" w14:textId="77777777" w:rsidR="000350C6" w:rsidRDefault="000350C6" w:rsidP="00F90237">
            <w:pPr>
              <w:pStyle w:val="TAL"/>
              <w:rPr>
                <w:rFonts w:cs="Arial"/>
                <w:sz w:val="16"/>
                <w:szCs w:val="16"/>
              </w:rPr>
            </w:pPr>
            <w:r>
              <w:rPr>
                <w:rFonts w:cs="Arial"/>
                <w:sz w:val="16"/>
                <w:szCs w:val="16"/>
              </w:rPr>
              <w:t>-</w:t>
            </w:r>
          </w:p>
        </w:tc>
        <w:tc>
          <w:tcPr>
            <w:tcW w:w="425" w:type="dxa"/>
            <w:shd w:val="solid" w:color="FFFFFF" w:fill="auto"/>
          </w:tcPr>
          <w:p w14:paraId="7C42B055" w14:textId="77777777" w:rsidR="000350C6" w:rsidRDefault="000350C6" w:rsidP="00F90237">
            <w:pPr>
              <w:pStyle w:val="TAL"/>
              <w:rPr>
                <w:rFonts w:cs="Arial"/>
                <w:sz w:val="16"/>
                <w:szCs w:val="16"/>
              </w:rPr>
            </w:pPr>
            <w:r>
              <w:rPr>
                <w:rFonts w:cs="Arial"/>
                <w:sz w:val="16"/>
                <w:szCs w:val="16"/>
              </w:rPr>
              <w:t>F</w:t>
            </w:r>
          </w:p>
        </w:tc>
        <w:tc>
          <w:tcPr>
            <w:tcW w:w="4820" w:type="dxa"/>
            <w:shd w:val="solid" w:color="FFFFFF" w:fill="auto"/>
          </w:tcPr>
          <w:p w14:paraId="2573B7B9"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8" w:type="dxa"/>
            <w:shd w:val="solid" w:color="FFFFFF" w:fill="auto"/>
          </w:tcPr>
          <w:p w14:paraId="635BFE02"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24EE0A72" w14:textId="77777777" w:rsidTr="00E46F03">
        <w:tc>
          <w:tcPr>
            <w:tcW w:w="800" w:type="dxa"/>
            <w:shd w:val="solid" w:color="FFFFFF" w:fill="auto"/>
          </w:tcPr>
          <w:p w14:paraId="5791EBB1" w14:textId="77777777" w:rsidR="007D36FE" w:rsidRDefault="007D36FE" w:rsidP="007D36FE">
            <w:pPr>
              <w:pStyle w:val="TAL"/>
              <w:jc w:val="center"/>
              <w:rPr>
                <w:rFonts w:cs="Arial"/>
                <w:sz w:val="16"/>
                <w:szCs w:val="16"/>
              </w:rPr>
            </w:pPr>
            <w:r>
              <w:rPr>
                <w:rFonts w:cs="Arial"/>
                <w:sz w:val="16"/>
                <w:szCs w:val="16"/>
              </w:rPr>
              <w:t>2020-09</w:t>
            </w:r>
          </w:p>
        </w:tc>
        <w:tc>
          <w:tcPr>
            <w:tcW w:w="800" w:type="dxa"/>
            <w:shd w:val="solid" w:color="FFFFFF" w:fill="auto"/>
          </w:tcPr>
          <w:p w14:paraId="140BD672" w14:textId="77777777" w:rsidR="007D36FE" w:rsidRDefault="007D36FE" w:rsidP="007D36FE">
            <w:pPr>
              <w:pStyle w:val="TAL"/>
              <w:rPr>
                <w:rFonts w:cs="Arial"/>
                <w:sz w:val="16"/>
                <w:szCs w:val="16"/>
              </w:rPr>
            </w:pPr>
            <w:r>
              <w:rPr>
                <w:rFonts w:cs="Arial"/>
                <w:sz w:val="16"/>
                <w:szCs w:val="16"/>
              </w:rPr>
              <w:t>SA#89e</w:t>
            </w:r>
          </w:p>
        </w:tc>
        <w:tc>
          <w:tcPr>
            <w:tcW w:w="1094" w:type="dxa"/>
            <w:shd w:val="solid" w:color="FFFFFF" w:fill="auto"/>
          </w:tcPr>
          <w:p w14:paraId="252E9188" w14:textId="77777777" w:rsidR="007D36FE" w:rsidRDefault="007D36FE" w:rsidP="007D36FE">
            <w:pPr>
              <w:pStyle w:val="TAL"/>
              <w:rPr>
                <w:rFonts w:cs="Arial"/>
                <w:sz w:val="16"/>
                <w:szCs w:val="16"/>
              </w:rPr>
            </w:pPr>
          </w:p>
        </w:tc>
        <w:tc>
          <w:tcPr>
            <w:tcW w:w="567" w:type="dxa"/>
            <w:shd w:val="solid" w:color="FFFFFF" w:fill="auto"/>
          </w:tcPr>
          <w:p w14:paraId="0691D824" w14:textId="77777777" w:rsidR="007D36FE" w:rsidRDefault="007D36FE" w:rsidP="007D36FE">
            <w:pPr>
              <w:pStyle w:val="TAL"/>
              <w:rPr>
                <w:rFonts w:cs="Arial"/>
                <w:sz w:val="16"/>
                <w:szCs w:val="16"/>
              </w:rPr>
            </w:pPr>
          </w:p>
        </w:tc>
        <w:tc>
          <w:tcPr>
            <w:tcW w:w="425" w:type="dxa"/>
            <w:shd w:val="solid" w:color="FFFFFF" w:fill="auto"/>
          </w:tcPr>
          <w:p w14:paraId="241D865E" w14:textId="77777777" w:rsidR="007D36FE" w:rsidRDefault="007D36FE" w:rsidP="007D36FE">
            <w:pPr>
              <w:pStyle w:val="TAL"/>
              <w:rPr>
                <w:rFonts w:cs="Arial"/>
                <w:sz w:val="16"/>
                <w:szCs w:val="16"/>
              </w:rPr>
            </w:pPr>
          </w:p>
        </w:tc>
        <w:tc>
          <w:tcPr>
            <w:tcW w:w="425" w:type="dxa"/>
            <w:shd w:val="solid" w:color="FFFFFF" w:fill="auto"/>
          </w:tcPr>
          <w:p w14:paraId="1BB87AD9" w14:textId="77777777" w:rsidR="007D36FE" w:rsidRDefault="007D36FE" w:rsidP="007D36FE">
            <w:pPr>
              <w:pStyle w:val="TAL"/>
              <w:rPr>
                <w:rFonts w:cs="Arial"/>
                <w:sz w:val="16"/>
                <w:szCs w:val="16"/>
              </w:rPr>
            </w:pPr>
          </w:p>
        </w:tc>
        <w:tc>
          <w:tcPr>
            <w:tcW w:w="4820" w:type="dxa"/>
            <w:shd w:val="solid" w:color="FFFFFF" w:fill="auto"/>
          </w:tcPr>
          <w:p w14:paraId="0F4DA13D"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8" w:type="dxa"/>
            <w:shd w:val="solid" w:color="FFFFFF" w:fill="auto"/>
          </w:tcPr>
          <w:p w14:paraId="302F62CC"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441470DA" w14:textId="77777777" w:rsidTr="00E46F03">
        <w:tc>
          <w:tcPr>
            <w:tcW w:w="800" w:type="dxa"/>
            <w:shd w:val="solid" w:color="FFFFFF" w:fill="auto"/>
          </w:tcPr>
          <w:p w14:paraId="5B138530" w14:textId="77777777" w:rsidR="00637BB9" w:rsidRDefault="00637BB9" w:rsidP="007D36FE">
            <w:pPr>
              <w:pStyle w:val="TAL"/>
              <w:jc w:val="center"/>
              <w:rPr>
                <w:rFonts w:cs="Arial"/>
                <w:sz w:val="16"/>
                <w:szCs w:val="16"/>
              </w:rPr>
            </w:pPr>
            <w:r>
              <w:rPr>
                <w:rFonts w:cs="Arial"/>
                <w:sz w:val="16"/>
                <w:szCs w:val="16"/>
              </w:rPr>
              <w:t>2020-12</w:t>
            </w:r>
          </w:p>
        </w:tc>
        <w:tc>
          <w:tcPr>
            <w:tcW w:w="800" w:type="dxa"/>
            <w:shd w:val="solid" w:color="FFFFFF" w:fill="auto"/>
          </w:tcPr>
          <w:p w14:paraId="16E9711C" w14:textId="77777777" w:rsidR="00637BB9" w:rsidRDefault="00637BB9" w:rsidP="007D36FE">
            <w:pPr>
              <w:pStyle w:val="TAL"/>
              <w:rPr>
                <w:rFonts w:cs="Arial"/>
                <w:sz w:val="16"/>
                <w:szCs w:val="16"/>
              </w:rPr>
            </w:pPr>
            <w:r>
              <w:rPr>
                <w:rFonts w:cs="Arial"/>
                <w:sz w:val="16"/>
                <w:szCs w:val="16"/>
              </w:rPr>
              <w:t>SA#90e</w:t>
            </w:r>
          </w:p>
        </w:tc>
        <w:tc>
          <w:tcPr>
            <w:tcW w:w="1094" w:type="dxa"/>
            <w:shd w:val="solid" w:color="FFFFFF" w:fill="auto"/>
          </w:tcPr>
          <w:p w14:paraId="14A4FD84" w14:textId="77777777" w:rsidR="00637BB9" w:rsidRDefault="00637BB9" w:rsidP="007D36FE">
            <w:pPr>
              <w:pStyle w:val="TAL"/>
              <w:rPr>
                <w:rFonts w:cs="Arial"/>
                <w:sz w:val="16"/>
                <w:szCs w:val="16"/>
              </w:rPr>
            </w:pPr>
            <w:r>
              <w:rPr>
                <w:rFonts w:cs="Arial"/>
                <w:sz w:val="16"/>
                <w:szCs w:val="16"/>
              </w:rPr>
              <w:t>SP-201051</w:t>
            </w:r>
          </w:p>
        </w:tc>
        <w:tc>
          <w:tcPr>
            <w:tcW w:w="567" w:type="dxa"/>
            <w:shd w:val="solid" w:color="FFFFFF" w:fill="auto"/>
          </w:tcPr>
          <w:p w14:paraId="189E693A" w14:textId="77777777" w:rsidR="00637BB9" w:rsidRDefault="00637BB9" w:rsidP="007D36FE">
            <w:pPr>
              <w:pStyle w:val="TAL"/>
              <w:rPr>
                <w:rFonts w:cs="Arial"/>
                <w:sz w:val="16"/>
                <w:szCs w:val="16"/>
              </w:rPr>
            </w:pPr>
            <w:r>
              <w:rPr>
                <w:rFonts w:cs="Arial"/>
                <w:sz w:val="16"/>
                <w:szCs w:val="16"/>
              </w:rPr>
              <w:t>0829</w:t>
            </w:r>
          </w:p>
        </w:tc>
        <w:tc>
          <w:tcPr>
            <w:tcW w:w="425" w:type="dxa"/>
            <w:shd w:val="solid" w:color="FFFFFF" w:fill="auto"/>
          </w:tcPr>
          <w:p w14:paraId="1037995C" w14:textId="77777777" w:rsidR="00637BB9" w:rsidRDefault="00637BB9" w:rsidP="007D36FE">
            <w:pPr>
              <w:pStyle w:val="TAL"/>
              <w:rPr>
                <w:rFonts w:cs="Arial"/>
                <w:sz w:val="16"/>
                <w:szCs w:val="16"/>
              </w:rPr>
            </w:pPr>
            <w:r>
              <w:rPr>
                <w:rFonts w:cs="Arial"/>
                <w:sz w:val="16"/>
                <w:szCs w:val="16"/>
              </w:rPr>
              <w:t>1</w:t>
            </w:r>
          </w:p>
        </w:tc>
        <w:tc>
          <w:tcPr>
            <w:tcW w:w="425" w:type="dxa"/>
            <w:shd w:val="solid" w:color="FFFFFF" w:fill="auto"/>
          </w:tcPr>
          <w:p w14:paraId="4003163E" w14:textId="77777777" w:rsidR="00637BB9" w:rsidRDefault="00637BB9" w:rsidP="007D36FE">
            <w:pPr>
              <w:pStyle w:val="TAL"/>
              <w:rPr>
                <w:rFonts w:cs="Arial"/>
                <w:sz w:val="16"/>
                <w:szCs w:val="16"/>
              </w:rPr>
            </w:pPr>
            <w:r>
              <w:rPr>
                <w:rFonts w:cs="Arial"/>
                <w:sz w:val="16"/>
                <w:szCs w:val="16"/>
              </w:rPr>
              <w:t>F</w:t>
            </w:r>
          </w:p>
        </w:tc>
        <w:tc>
          <w:tcPr>
            <w:tcW w:w="4820" w:type="dxa"/>
            <w:shd w:val="solid" w:color="FFFFFF" w:fill="auto"/>
          </w:tcPr>
          <w:p w14:paraId="51792E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8" w:type="dxa"/>
            <w:shd w:val="solid" w:color="FFFFFF" w:fill="auto"/>
          </w:tcPr>
          <w:p w14:paraId="3102661F"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7EDC8B4A" w14:textId="77777777" w:rsidTr="00E46F03">
        <w:tc>
          <w:tcPr>
            <w:tcW w:w="800" w:type="dxa"/>
            <w:shd w:val="solid" w:color="FFFFFF" w:fill="auto"/>
          </w:tcPr>
          <w:p w14:paraId="5F3A40DF" w14:textId="77777777" w:rsidR="00536FD5" w:rsidRDefault="00536FD5" w:rsidP="007D36FE">
            <w:pPr>
              <w:pStyle w:val="TAL"/>
              <w:jc w:val="center"/>
              <w:rPr>
                <w:rFonts w:cs="Arial"/>
                <w:sz w:val="16"/>
                <w:szCs w:val="16"/>
              </w:rPr>
            </w:pPr>
            <w:r>
              <w:rPr>
                <w:rFonts w:cs="Arial"/>
                <w:sz w:val="16"/>
                <w:szCs w:val="16"/>
              </w:rPr>
              <w:t>2020-12</w:t>
            </w:r>
          </w:p>
        </w:tc>
        <w:tc>
          <w:tcPr>
            <w:tcW w:w="800" w:type="dxa"/>
            <w:shd w:val="solid" w:color="FFFFFF" w:fill="auto"/>
          </w:tcPr>
          <w:p w14:paraId="58D79782" w14:textId="77777777" w:rsidR="00536FD5" w:rsidRDefault="00536FD5" w:rsidP="007D36FE">
            <w:pPr>
              <w:pStyle w:val="TAL"/>
              <w:rPr>
                <w:rFonts w:cs="Arial"/>
                <w:sz w:val="16"/>
                <w:szCs w:val="16"/>
              </w:rPr>
            </w:pPr>
            <w:r>
              <w:rPr>
                <w:rFonts w:cs="Arial"/>
                <w:sz w:val="16"/>
                <w:szCs w:val="16"/>
              </w:rPr>
              <w:t>SA#90e</w:t>
            </w:r>
          </w:p>
        </w:tc>
        <w:tc>
          <w:tcPr>
            <w:tcW w:w="1094" w:type="dxa"/>
            <w:shd w:val="solid" w:color="FFFFFF" w:fill="auto"/>
          </w:tcPr>
          <w:p w14:paraId="61DC30AA" w14:textId="77777777" w:rsidR="00536FD5" w:rsidRDefault="00536FD5" w:rsidP="007D36FE">
            <w:pPr>
              <w:pStyle w:val="TAL"/>
              <w:rPr>
                <w:rFonts w:cs="Arial"/>
                <w:sz w:val="16"/>
                <w:szCs w:val="16"/>
              </w:rPr>
            </w:pPr>
            <w:r>
              <w:rPr>
                <w:rFonts w:cs="Arial"/>
                <w:sz w:val="16"/>
                <w:szCs w:val="16"/>
              </w:rPr>
              <w:t>SP-201051</w:t>
            </w:r>
          </w:p>
        </w:tc>
        <w:tc>
          <w:tcPr>
            <w:tcW w:w="567" w:type="dxa"/>
            <w:shd w:val="solid" w:color="FFFFFF" w:fill="auto"/>
          </w:tcPr>
          <w:p w14:paraId="5743CCD0" w14:textId="77777777" w:rsidR="00536FD5" w:rsidRDefault="00536FD5" w:rsidP="007D36FE">
            <w:pPr>
              <w:pStyle w:val="TAL"/>
              <w:rPr>
                <w:rFonts w:cs="Arial"/>
                <w:sz w:val="16"/>
                <w:szCs w:val="16"/>
              </w:rPr>
            </w:pPr>
            <w:r>
              <w:rPr>
                <w:rFonts w:cs="Arial"/>
                <w:sz w:val="16"/>
                <w:szCs w:val="16"/>
              </w:rPr>
              <w:t>0830</w:t>
            </w:r>
          </w:p>
        </w:tc>
        <w:tc>
          <w:tcPr>
            <w:tcW w:w="425" w:type="dxa"/>
            <w:shd w:val="solid" w:color="FFFFFF" w:fill="auto"/>
          </w:tcPr>
          <w:p w14:paraId="5F152658" w14:textId="77777777" w:rsidR="00536FD5" w:rsidRDefault="00536FD5" w:rsidP="007D36FE">
            <w:pPr>
              <w:pStyle w:val="TAL"/>
              <w:rPr>
                <w:rFonts w:cs="Arial"/>
                <w:sz w:val="16"/>
                <w:szCs w:val="16"/>
              </w:rPr>
            </w:pPr>
            <w:r>
              <w:rPr>
                <w:rFonts w:cs="Arial"/>
                <w:sz w:val="16"/>
                <w:szCs w:val="16"/>
              </w:rPr>
              <w:t>1</w:t>
            </w:r>
          </w:p>
        </w:tc>
        <w:tc>
          <w:tcPr>
            <w:tcW w:w="425" w:type="dxa"/>
            <w:shd w:val="solid" w:color="FFFFFF" w:fill="auto"/>
          </w:tcPr>
          <w:p w14:paraId="496CF58E" w14:textId="77777777" w:rsidR="00536FD5" w:rsidRDefault="00536FD5" w:rsidP="007D36FE">
            <w:pPr>
              <w:pStyle w:val="TAL"/>
              <w:rPr>
                <w:rFonts w:cs="Arial"/>
                <w:sz w:val="16"/>
                <w:szCs w:val="16"/>
              </w:rPr>
            </w:pPr>
            <w:r>
              <w:rPr>
                <w:rFonts w:cs="Arial"/>
                <w:sz w:val="16"/>
                <w:szCs w:val="16"/>
              </w:rPr>
              <w:t>F</w:t>
            </w:r>
          </w:p>
        </w:tc>
        <w:tc>
          <w:tcPr>
            <w:tcW w:w="4820" w:type="dxa"/>
            <w:shd w:val="solid" w:color="FFFFFF" w:fill="auto"/>
          </w:tcPr>
          <w:p w14:paraId="74151E87"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8" w:type="dxa"/>
            <w:shd w:val="solid" w:color="FFFFFF" w:fill="auto"/>
          </w:tcPr>
          <w:p w14:paraId="694107FE"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5FA4598F" w14:textId="77777777" w:rsidTr="00E46F03">
        <w:tc>
          <w:tcPr>
            <w:tcW w:w="800" w:type="dxa"/>
            <w:shd w:val="solid" w:color="FFFFFF" w:fill="auto"/>
          </w:tcPr>
          <w:p w14:paraId="6DD884ED" w14:textId="77777777" w:rsidR="002F19ED" w:rsidRDefault="002F19ED" w:rsidP="007D36FE">
            <w:pPr>
              <w:pStyle w:val="TAL"/>
              <w:jc w:val="center"/>
              <w:rPr>
                <w:rFonts w:cs="Arial"/>
                <w:sz w:val="16"/>
                <w:szCs w:val="16"/>
              </w:rPr>
            </w:pPr>
            <w:r>
              <w:rPr>
                <w:rFonts w:cs="Arial"/>
                <w:sz w:val="16"/>
                <w:szCs w:val="16"/>
              </w:rPr>
              <w:t>2020-12</w:t>
            </w:r>
          </w:p>
        </w:tc>
        <w:tc>
          <w:tcPr>
            <w:tcW w:w="800" w:type="dxa"/>
            <w:shd w:val="solid" w:color="FFFFFF" w:fill="auto"/>
          </w:tcPr>
          <w:p w14:paraId="2670596E" w14:textId="77777777" w:rsidR="002F19ED" w:rsidRDefault="002F19ED" w:rsidP="007D36FE">
            <w:pPr>
              <w:pStyle w:val="TAL"/>
              <w:rPr>
                <w:rFonts w:cs="Arial"/>
                <w:sz w:val="16"/>
                <w:szCs w:val="16"/>
              </w:rPr>
            </w:pPr>
            <w:r>
              <w:rPr>
                <w:rFonts w:cs="Arial"/>
                <w:sz w:val="16"/>
                <w:szCs w:val="16"/>
              </w:rPr>
              <w:t>SA#90e</w:t>
            </w:r>
          </w:p>
        </w:tc>
        <w:tc>
          <w:tcPr>
            <w:tcW w:w="1094" w:type="dxa"/>
            <w:shd w:val="solid" w:color="FFFFFF" w:fill="auto"/>
          </w:tcPr>
          <w:p w14:paraId="3F23A901" w14:textId="77777777" w:rsidR="002F19ED" w:rsidRDefault="00E31001" w:rsidP="007D36FE">
            <w:pPr>
              <w:pStyle w:val="TAL"/>
              <w:rPr>
                <w:rFonts w:cs="Arial"/>
                <w:sz w:val="16"/>
                <w:szCs w:val="16"/>
              </w:rPr>
            </w:pPr>
            <w:r>
              <w:rPr>
                <w:rFonts w:cs="Arial"/>
                <w:sz w:val="16"/>
                <w:szCs w:val="16"/>
              </w:rPr>
              <w:t>SP-201051</w:t>
            </w:r>
          </w:p>
        </w:tc>
        <w:tc>
          <w:tcPr>
            <w:tcW w:w="567" w:type="dxa"/>
            <w:shd w:val="solid" w:color="FFFFFF" w:fill="auto"/>
          </w:tcPr>
          <w:p w14:paraId="56174F3F" w14:textId="77777777" w:rsidR="002F19ED" w:rsidRDefault="002F19ED" w:rsidP="007D36FE">
            <w:pPr>
              <w:pStyle w:val="TAL"/>
              <w:rPr>
                <w:rFonts w:cs="Arial"/>
                <w:sz w:val="16"/>
                <w:szCs w:val="16"/>
              </w:rPr>
            </w:pPr>
            <w:r>
              <w:rPr>
                <w:rFonts w:cs="Arial"/>
                <w:sz w:val="16"/>
                <w:szCs w:val="16"/>
              </w:rPr>
              <w:t>0831</w:t>
            </w:r>
          </w:p>
        </w:tc>
        <w:tc>
          <w:tcPr>
            <w:tcW w:w="425" w:type="dxa"/>
            <w:shd w:val="solid" w:color="FFFFFF" w:fill="auto"/>
          </w:tcPr>
          <w:p w14:paraId="57481374" w14:textId="77777777" w:rsidR="002F19ED" w:rsidRDefault="002F19ED" w:rsidP="007D36FE">
            <w:pPr>
              <w:pStyle w:val="TAL"/>
              <w:rPr>
                <w:rFonts w:cs="Arial"/>
                <w:sz w:val="16"/>
                <w:szCs w:val="16"/>
              </w:rPr>
            </w:pPr>
            <w:r>
              <w:rPr>
                <w:rFonts w:cs="Arial"/>
                <w:sz w:val="16"/>
                <w:szCs w:val="16"/>
              </w:rPr>
              <w:t>1</w:t>
            </w:r>
          </w:p>
        </w:tc>
        <w:tc>
          <w:tcPr>
            <w:tcW w:w="425" w:type="dxa"/>
            <w:shd w:val="solid" w:color="FFFFFF" w:fill="auto"/>
          </w:tcPr>
          <w:p w14:paraId="031F34BE" w14:textId="77777777" w:rsidR="002F19ED" w:rsidRDefault="002F19ED" w:rsidP="007D36FE">
            <w:pPr>
              <w:pStyle w:val="TAL"/>
              <w:rPr>
                <w:rFonts w:cs="Arial"/>
                <w:sz w:val="16"/>
                <w:szCs w:val="16"/>
              </w:rPr>
            </w:pPr>
            <w:r>
              <w:rPr>
                <w:rFonts w:cs="Arial"/>
                <w:sz w:val="16"/>
                <w:szCs w:val="16"/>
              </w:rPr>
              <w:t>F</w:t>
            </w:r>
          </w:p>
        </w:tc>
        <w:tc>
          <w:tcPr>
            <w:tcW w:w="4820" w:type="dxa"/>
            <w:shd w:val="solid" w:color="FFFFFF" w:fill="auto"/>
          </w:tcPr>
          <w:p w14:paraId="5F370A34"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8" w:type="dxa"/>
            <w:shd w:val="solid" w:color="FFFFFF" w:fill="auto"/>
          </w:tcPr>
          <w:p w14:paraId="5D8F5B09"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68843D26" w14:textId="77777777" w:rsidTr="00E46F03">
        <w:tc>
          <w:tcPr>
            <w:tcW w:w="800" w:type="dxa"/>
            <w:shd w:val="solid" w:color="FFFFFF" w:fill="auto"/>
          </w:tcPr>
          <w:p w14:paraId="3F0CB55D" w14:textId="77777777" w:rsidR="009D2677" w:rsidRDefault="009D2677" w:rsidP="007D36FE">
            <w:pPr>
              <w:pStyle w:val="TAL"/>
              <w:jc w:val="center"/>
              <w:rPr>
                <w:rFonts w:cs="Arial"/>
                <w:sz w:val="16"/>
                <w:szCs w:val="16"/>
              </w:rPr>
            </w:pPr>
            <w:r>
              <w:rPr>
                <w:rFonts w:cs="Arial"/>
                <w:sz w:val="16"/>
                <w:szCs w:val="16"/>
              </w:rPr>
              <w:t>2020-12</w:t>
            </w:r>
          </w:p>
        </w:tc>
        <w:tc>
          <w:tcPr>
            <w:tcW w:w="800" w:type="dxa"/>
            <w:shd w:val="solid" w:color="FFFFFF" w:fill="auto"/>
          </w:tcPr>
          <w:p w14:paraId="659698A2" w14:textId="77777777" w:rsidR="009D2677" w:rsidRDefault="009D2677" w:rsidP="007D36FE">
            <w:pPr>
              <w:pStyle w:val="TAL"/>
              <w:rPr>
                <w:rFonts w:cs="Arial"/>
                <w:sz w:val="16"/>
                <w:szCs w:val="16"/>
              </w:rPr>
            </w:pPr>
            <w:r>
              <w:rPr>
                <w:rFonts w:cs="Arial"/>
                <w:sz w:val="16"/>
                <w:szCs w:val="16"/>
              </w:rPr>
              <w:t>SA#90e</w:t>
            </w:r>
          </w:p>
        </w:tc>
        <w:tc>
          <w:tcPr>
            <w:tcW w:w="1094" w:type="dxa"/>
            <w:shd w:val="solid" w:color="FFFFFF" w:fill="auto"/>
          </w:tcPr>
          <w:p w14:paraId="5D6A759D" w14:textId="77777777" w:rsidR="009D2677" w:rsidRDefault="009D2677" w:rsidP="007D36FE">
            <w:pPr>
              <w:pStyle w:val="TAL"/>
              <w:rPr>
                <w:rFonts w:cs="Arial"/>
                <w:sz w:val="16"/>
                <w:szCs w:val="16"/>
              </w:rPr>
            </w:pPr>
            <w:r>
              <w:rPr>
                <w:rFonts w:cs="Arial"/>
                <w:sz w:val="16"/>
                <w:szCs w:val="16"/>
              </w:rPr>
              <w:t>SP-201051</w:t>
            </w:r>
          </w:p>
        </w:tc>
        <w:tc>
          <w:tcPr>
            <w:tcW w:w="567" w:type="dxa"/>
            <w:shd w:val="solid" w:color="FFFFFF" w:fill="auto"/>
          </w:tcPr>
          <w:p w14:paraId="582EDE0D" w14:textId="77777777" w:rsidR="009D2677" w:rsidRDefault="009D2677" w:rsidP="007D36FE">
            <w:pPr>
              <w:pStyle w:val="TAL"/>
              <w:rPr>
                <w:rFonts w:cs="Arial"/>
                <w:sz w:val="16"/>
                <w:szCs w:val="16"/>
              </w:rPr>
            </w:pPr>
            <w:r>
              <w:rPr>
                <w:rFonts w:cs="Arial"/>
                <w:sz w:val="16"/>
                <w:szCs w:val="16"/>
              </w:rPr>
              <w:t>0832</w:t>
            </w:r>
          </w:p>
        </w:tc>
        <w:tc>
          <w:tcPr>
            <w:tcW w:w="425" w:type="dxa"/>
            <w:shd w:val="solid" w:color="FFFFFF" w:fill="auto"/>
          </w:tcPr>
          <w:p w14:paraId="190986A5" w14:textId="77777777" w:rsidR="009D2677" w:rsidRDefault="009D2677" w:rsidP="007D36FE">
            <w:pPr>
              <w:pStyle w:val="TAL"/>
              <w:rPr>
                <w:rFonts w:cs="Arial"/>
                <w:sz w:val="16"/>
                <w:szCs w:val="16"/>
              </w:rPr>
            </w:pPr>
            <w:r>
              <w:rPr>
                <w:rFonts w:cs="Arial"/>
                <w:sz w:val="16"/>
                <w:szCs w:val="16"/>
              </w:rPr>
              <w:t>-</w:t>
            </w:r>
          </w:p>
        </w:tc>
        <w:tc>
          <w:tcPr>
            <w:tcW w:w="425" w:type="dxa"/>
            <w:shd w:val="solid" w:color="FFFFFF" w:fill="auto"/>
          </w:tcPr>
          <w:p w14:paraId="1D7F2D54" w14:textId="77777777" w:rsidR="009D2677" w:rsidRDefault="009D2677" w:rsidP="007D36FE">
            <w:pPr>
              <w:pStyle w:val="TAL"/>
              <w:rPr>
                <w:rFonts w:cs="Arial"/>
                <w:sz w:val="16"/>
                <w:szCs w:val="16"/>
              </w:rPr>
            </w:pPr>
            <w:r>
              <w:rPr>
                <w:rFonts w:cs="Arial"/>
                <w:sz w:val="16"/>
                <w:szCs w:val="16"/>
              </w:rPr>
              <w:t>F</w:t>
            </w:r>
          </w:p>
        </w:tc>
        <w:tc>
          <w:tcPr>
            <w:tcW w:w="4820" w:type="dxa"/>
            <w:shd w:val="solid" w:color="FFFFFF" w:fill="auto"/>
          </w:tcPr>
          <w:p w14:paraId="32FAAAA3"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8" w:type="dxa"/>
            <w:shd w:val="solid" w:color="FFFFFF" w:fill="auto"/>
          </w:tcPr>
          <w:p w14:paraId="5570EEC1"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4B604CDE" w14:textId="77777777" w:rsidTr="00E46F03">
        <w:tc>
          <w:tcPr>
            <w:tcW w:w="800" w:type="dxa"/>
            <w:shd w:val="solid" w:color="FFFFFF" w:fill="auto"/>
          </w:tcPr>
          <w:p w14:paraId="342ACF3F" w14:textId="77777777" w:rsidR="000D1035" w:rsidRDefault="000D1035" w:rsidP="007D36FE">
            <w:pPr>
              <w:pStyle w:val="TAL"/>
              <w:jc w:val="center"/>
              <w:rPr>
                <w:rFonts w:cs="Arial"/>
                <w:sz w:val="16"/>
                <w:szCs w:val="16"/>
              </w:rPr>
            </w:pPr>
            <w:r>
              <w:rPr>
                <w:rFonts w:cs="Arial"/>
                <w:sz w:val="16"/>
                <w:szCs w:val="16"/>
              </w:rPr>
              <w:t>2020-12</w:t>
            </w:r>
          </w:p>
        </w:tc>
        <w:tc>
          <w:tcPr>
            <w:tcW w:w="800" w:type="dxa"/>
            <w:shd w:val="solid" w:color="FFFFFF" w:fill="auto"/>
          </w:tcPr>
          <w:p w14:paraId="695D61B3" w14:textId="77777777" w:rsidR="000D1035" w:rsidRDefault="000D1035" w:rsidP="007D36FE">
            <w:pPr>
              <w:pStyle w:val="TAL"/>
              <w:rPr>
                <w:rFonts w:cs="Arial"/>
                <w:sz w:val="16"/>
                <w:szCs w:val="16"/>
              </w:rPr>
            </w:pPr>
            <w:r>
              <w:rPr>
                <w:rFonts w:cs="Arial"/>
                <w:sz w:val="16"/>
                <w:szCs w:val="16"/>
              </w:rPr>
              <w:t>SA#90e</w:t>
            </w:r>
          </w:p>
        </w:tc>
        <w:tc>
          <w:tcPr>
            <w:tcW w:w="1094" w:type="dxa"/>
            <w:shd w:val="solid" w:color="FFFFFF" w:fill="auto"/>
          </w:tcPr>
          <w:p w14:paraId="3E7A0A9C" w14:textId="77777777" w:rsidR="000D1035" w:rsidRDefault="000D1035" w:rsidP="007D36FE">
            <w:pPr>
              <w:pStyle w:val="TAL"/>
              <w:rPr>
                <w:rFonts w:cs="Arial"/>
                <w:sz w:val="16"/>
                <w:szCs w:val="16"/>
              </w:rPr>
            </w:pPr>
            <w:r>
              <w:rPr>
                <w:rFonts w:cs="Arial"/>
                <w:sz w:val="16"/>
                <w:szCs w:val="16"/>
              </w:rPr>
              <w:t>SP-201073</w:t>
            </w:r>
          </w:p>
        </w:tc>
        <w:tc>
          <w:tcPr>
            <w:tcW w:w="567" w:type="dxa"/>
            <w:shd w:val="solid" w:color="FFFFFF" w:fill="auto"/>
          </w:tcPr>
          <w:p w14:paraId="6AF5E2CD" w14:textId="77777777" w:rsidR="000D1035" w:rsidRDefault="000D1035" w:rsidP="007D36FE">
            <w:pPr>
              <w:pStyle w:val="TAL"/>
              <w:rPr>
                <w:rFonts w:cs="Arial"/>
                <w:sz w:val="16"/>
                <w:szCs w:val="16"/>
              </w:rPr>
            </w:pPr>
            <w:r>
              <w:rPr>
                <w:rFonts w:cs="Arial"/>
                <w:sz w:val="16"/>
                <w:szCs w:val="16"/>
              </w:rPr>
              <w:t>0833</w:t>
            </w:r>
          </w:p>
        </w:tc>
        <w:tc>
          <w:tcPr>
            <w:tcW w:w="425" w:type="dxa"/>
            <w:shd w:val="solid" w:color="FFFFFF" w:fill="auto"/>
          </w:tcPr>
          <w:p w14:paraId="760AD465" w14:textId="77777777" w:rsidR="000D1035" w:rsidRDefault="000D1035" w:rsidP="007D36FE">
            <w:pPr>
              <w:pStyle w:val="TAL"/>
              <w:rPr>
                <w:rFonts w:cs="Arial"/>
                <w:sz w:val="16"/>
                <w:szCs w:val="16"/>
              </w:rPr>
            </w:pPr>
            <w:r>
              <w:rPr>
                <w:rFonts w:cs="Arial"/>
                <w:sz w:val="16"/>
                <w:szCs w:val="16"/>
              </w:rPr>
              <w:t>-</w:t>
            </w:r>
          </w:p>
        </w:tc>
        <w:tc>
          <w:tcPr>
            <w:tcW w:w="425" w:type="dxa"/>
            <w:shd w:val="solid" w:color="FFFFFF" w:fill="auto"/>
          </w:tcPr>
          <w:p w14:paraId="188325B3" w14:textId="77777777" w:rsidR="000D1035" w:rsidRDefault="000D1035" w:rsidP="007D36FE">
            <w:pPr>
              <w:pStyle w:val="TAL"/>
              <w:rPr>
                <w:rFonts w:cs="Arial"/>
                <w:sz w:val="16"/>
                <w:szCs w:val="16"/>
              </w:rPr>
            </w:pPr>
            <w:r>
              <w:rPr>
                <w:rFonts w:cs="Arial"/>
                <w:sz w:val="16"/>
                <w:szCs w:val="16"/>
              </w:rPr>
              <w:t>F</w:t>
            </w:r>
          </w:p>
        </w:tc>
        <w:tc>
          <w:tcPr>
            <w:tcW w:w="4820" w:type="dxa"/>
            <w:shd w:val="solid" w:color="FFFFFF" w:fill="auto"/>
          </w:tcPr>
          <w:p w14:paraId="7A49F301"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8" w:type="dxa"/>
            <w:shd w:val="solid" w:color="FFFFFF" w:fill="auto"/>
          </w:tcPr>
          <w:p w14:paraId="01FC694C"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1C9BB40B" w14:textId="77777777" w:rsidTr="00E46F03">
        <w:tc>
          <w:tcPr>
            <w:tcW w:w="800" w:type="dxa"/>
            <w:shd w:val="solid" w:color="FFFFFF" w:fill="auto"/>
          </w:tcPr>
          <w:p w14:paraId="4871CCB2" w14:textId="77777777" w:rsidR="00BA3484" w:rsidRDefault="00BA3484" w:rsidP="007D36FE">
            <w:pPr>
              <w:pStyle w:val="TAL"/>
              <w:jc w:val="center"/>
              <w:rPr>
                <w:rFonts w:cs="Arial"/>
                <w:sz w:val="16"/>
                <w:szCs w:val="16"/>
              </w:rPr>
            </w:pPr>
            <w:r>
              <w:rPr>
                <w:rFonts w:cs="Arial"/>
                <w:sz w:val="16"/>
                <w:szCs w:val="16"/>
              </w:rPr>
              <w:t>2020-12</w:t>
            </w:r>
          </w:p>
        </w:tc>
        <w:tc>
          <w:tcPr>
            <w:tcW w:w="800" w:type="dxa"/>
            <w:shd w:val="solid" w:color="FFFFFF" w:fill="auto"/>
          </w:tcPr>
          <w:p w14:paraId="50C6B6A8" w14:textId="77777777" w:rsidR="00BA3484" w:rsidRDefault="00BA3484" w:rsidP="007D36FE">
            <w:pPr>
              <w:pStyle w:val="TAL"/>
              <w:rPr>
                <w:rFonts w:cs="Arial"/>
                <w:sz w:val="16"/>
                <w:szCs w:val="16"/>
              </w:rPr>
            </w:pPr>
            <w:r>
              <w:rPr>
                <w:rFonts w:cs="Arial"/>
                <w:sz w:val="16"/>
                <w:szCs w:val="16"/>
              </w:rPr>
              <w:t>SA#90e</w:t>
            </w:r>
          </w:p>
        </w:tc>
        <w:tc>
          <w:tcPr>
            <w:tcW w:w="1094" w:type="dxa"/>
            <w:shd w:val="solid" w:color="FFFFFF" w:fill="auto"/>
          </w:tcPr>
          <w:p w14:paraId="725A3DBE" w14:textId="77777777" w:rsidR="00BA3484" w:rsidRDefault="00BA3484" w:rsidP="007D36FE">
            <w:pPr>
              <w:pStyle w:val="TAL"/>
              <w:rPr>
                <w:rFonts w:cs="Arial"/>
                <w:sz w:val="16"/>
                <w:szCs w:val="16"/>
              </w:rPr>
            </w:pPr>
            <w:r>
              <w:rPr>
                <w:rFonts w:cs="Arial"/>
                <w:sz w:val="16"/>
                <w:szCs w:val="16"/>
              </w:rPr>
              <w:t>SP-201051</w:t>
            </w:r>
          </w:p>
        </w:tc>
        <w:tc>
          <w:tcPr>
            <w:tcW w:w="567" w:type="dxa"/>
            <w:shd w:val="solid" w:color="FFFFFF" w:fill="auto"/>
          </w:tcPr>
          <w:p w14:paraId="0AFFA5C0" w14:textId="77777777" w:rsidR="00BA3484" w:rsidRDefault="00BA3484" w:rsidP="007D36FE">
            <w:pPr>
              <w:pStyle w:val="TAL"/>
              <w:rPr>
                <w:rFonts w:cs="Arial"/>
                <w:sz w:val="16"/>
                <w:szCs w:val="16"/>
              </w:rPr>
            </w:pPr>
            <w:r>
              <w:rPr>
                <w:rFonts w:cs="Arial"/>
                <w:sz w:val="16"/>
                <w:szCs w:val="16"/>
              </w:rPr>
              <w:t>0834</w:t>
            </w:r>
          </w:p>
        </w:tc>
        <w:tc>
          <w:tcPr>
            <w:tcW w:w="425" w:type="dxa"/>
            <w:shd w:val="solid" w:color="FFFFFF" w:fill="auto"/>
          </w:tcPr>
          <w:p w14:paraId="0C8676D1" w14:textId="77777777" w:rsidR="00BA3484" w:rsidRDefault="00BA3484" w:rsidP="007D36FE">
            <w:pPr>
              <w:pStyle w:val="TAL"/>
              <w:rPr>
                <w:rFonts w:cs="Arial"/>
                <w:sz w:val="16"/>
                <w:szCs w:val="16"/>
              </w:rPr>
            </w:pPr>
            <w:r>
              <w:rPr>
                <w:rFonts w:cs="Arial"/>
                <w:sz w:val="16"/>
                <w:szCs w:val="16"/>
              </w:rPr>
              <w:t>1</w:t>
            </w:r>
          </w:p>
        </w:tc>
        <w:tc>
          <w:tcPr>
            <w:tcW w:w="425" w:type="dxa"/>
            <w:shd w:val="solid" w:color="FFFFFF" w:fill="auto"/>
          </w:tcPr>
          <w:p w14:paraId="1D88EF05" w14:textId="77777777" w:rsidR="00BA3484" w:rsidRDefault="00BA3484" w:rsidP="007D36FE">
            <w:pPr>
              <w:pStyle w:val="TAL"/>
              <w:rPr>
                <w:rFonts w:cs="Arial"/>
                <w:sz w:val="16"/>
                <w:szCs w:val="16"/>
              </w:rPr>
            </w:pPr>
            <w:r>
              <w:rPr>
                <w:rFonts w:cs="Arial"/>
                <w:sz w:val="16"/>
                <w:szCs w:val="16"/>
              </w:rPr>
              <w:t>F</w:t>
            </w:r>
          </w:p>
        </w:tc>
        <w:tc>
          <w:tcPr>
            <w:tcW w:w="4820" w:type="dxa"/>
            <w:shd w:val="solid" w:color="FFFFFF" w:fill="auto"/>
          </w:tcPr>
          <w:p w14:paraId="2946440C"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8" w:type="dxa"/>
            <w:shd w:val="solid" w:color="FFFFFF" w:fill="auto"/>
          </w:tcPr>
          <w:p w14:paraId="07AD40CD"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29A4D5AD" w14:textId="77777777" w:rsidTr="00E46F03">
        <w:tc>
          <w:tcPr>
            <w:tcW w:w="800" w:type="dxa"/>
            <w:shd w:val="solid" w:color="FFFFFF" w:fill="auto"/>
          </w:tcPr>
          <w:p w14:paraId="1C56CCFC" w14:textId="77777777" w:rsidR="00744DDC" w:rsidRDefault="00744DDC" w:rsidP="007D36FE">
            <w:pPr>
              <w:pStyle w:val="TAL"/>
              <w:jc w:val="center"/>
              <w:rPr>
                <w:rFonts w:cs="Arial"/>
                <w:sz w:val="16"/>
                <w:szCs w:val="16"/>
              </w:rPr>
            </w:pPr>
            <w:r>
              <w:rPr>
                <w:rFonts w:cs="Arial"/>
                <w:sz w:val="16"/>
                <w:szCs w:val="16"/>
              </w:rPr>
              <w:t>2020-12</w:t>
            </w:r>
          </w:p>
        </w:tc>
        <w:tc>
          <w:tcPr>
            <w:tcW w:w="800" w:type="dxa"/>
            <w:shd w:val="solid" w:color="FFFFFF" w:fill="auto"/>
          </w:tcPr>
          <w:p w14:paraId="4902A1DC" w14:textId="77777777" w:rsidR="00744DDC" w:rsidRDefault="00744DDC" w:rsidP="007D36FE">
            <w:pPr>
              <w:pStyle w:val="TAL"/>
              <w:rPr>
                <w:rFonts w:cs="Arial"/>
                <w:sz w:val="16"/>
                <w:szCs w:val="16"/>
              </w:rPr>
            </w:pPr>
            <w:r>
              <w:rPr>
                <w:rFonts w:cs="Arial"/>
                <w:sz w:val="16"/>
                <w:szCs w:val="16"/>
              </w:rPr>
              <w:t>SA#90e</w:t>
            </w:r>
          </w:p>
        </w:tc>
        <w:tc>
          <w:tcPr>
            <w:tcW w:w="1094" w:type="dxa"/>
            <w:shd w:val="solid" w:color="FFFFFF" w:fill="auto"/>
          </w:tcPr>
          <w:p w14:paraId="05084540" w14:textId="77777777" w:rsidR="00744DDC" w:rsidRDefault="00744DDC" w:rsidP="007D36FE">
            <w:pPr>
              <w:pStyle w:val="TAL"/>
              <w:rPr>
                <w:rFonts w:cs="Arial"/>
                <w:sz w:val="16"/>
                <w:szCs w:val="16"/>
              </w:rPr>
            </w:pPr>
            <w:r>
              <w:rPr>
                <w:rFonts w:cs="Arial"/>
                <w:sz w:val="16"/>
                <w:szCs w:val="16"/>
              </w:rPr>
              <w:t>SP-201072</w:t>
            </w:r>
          </w:p>
        </w:tc>
        <w:tc>
          <w:tcPr>
            <w:tcW w:w="567" w:type="dxa"/>
            <w:shd w:val="solid" w:color="FFFFFF" w:fill="auto"/>
          </w:tcPr>
          <w:p w14:paraId="295550F0" w14:textId="77777777" w:rsidR="00744DDC" w:rsidRDefault="00744DDC" w:rsidP="007D36FE">
            <w:pPr>
              <w:pStyle w:val="TAL"/>
              <w:rPr>
                <w:rFonts w:cs="Arial"/>
                <w:sz w:val="16"/>
                <w:szCs w:val="16"/>
              </w:rPr>
            </w:pPr>
            <w:r>
              <w:rPr>
                <w:rFonts w:cs="Arial"/>
                <w:sz w:val="16"/>
                <w:szCs w:val="16"/>
              </w:rPr>
              <w:t>0836</w:t>
            </w:r>
          </w:p>
        </w:tc>
        <w:tc>
          <w:tcPr>
            <w:tcW w:w="425" w:type="dxa"/>
            <w:shd w:val="solid" w:color="FFFFFF" w:fill="auto"/>
          </w:tcPr>
          <w:p w14:paraId="490ED2DD" w14:textId="77777777" w:rsidR="00744DDC" w:rsidRDefault="00744DDC" w:rsidP="007D36FE">
            <w:pPr>
              <w:pStyle w:val="TAL"/>
              <w:rPr>
                <w:rFonts w:cs="Arial"/>
                <w:sz w:val="16"/>
                <w:szCs w:val="16"/>
              </w:rPr>
            </w:pPr>
            <w:r>
              <w:rPr>
                <w:rFonts w:cs="Arial"/>
                <w:sz w:val="16"/>
                <w:szCs w:val="16"/>
              </w:rPr>
              <w:t>1</w:t>
            </w:r>
          </w:p>
        </w:tc>
        <w:tc>
          <w:tcPr>
            <w:tcW w:w="425" w:type="dxa"/>
            <w:shd w:val="solid" w:color="FFFFFF" w:fill="auto"/>
          </w:tcPr>
          <w:p w14:paraId="58BC53A8" w14:textId="77777777" w:rsidR="00744DDC" w:rsidRDefault="00744DDC" w:rsidP="007D36FE">
            <w:pPr>
              <w:pStyle w:val="TAL"/>
              <w:rPr>
                <w:rFonts w:cs="Arial"/>
                <w:sz w:val="16"/>
                <w:szCs w:val="16"/>
              </w:rPr>
            </w:pPr>
            <w:r>
              <w:rPr>
                <w:rFonts w:cs="Arial"/>
                <w:sz w:val="16"/>
                <w:szCs w:val="16"/>
              </w:rPr>
              <w:t>A</w:t>
            </w:r>
          </w:p>
        </w:tc>
        <w:tc>
          <w:tcPr>
            <w:tcW w:w="4820" w:type="dxa"/>
            <w:shd w:val="solid" w:color="FFFFFF" w:fill="auto"/>
          </w:tcPr>
          <w:p w14:paraId="4BE23909"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8" w:type="dxa"/>
            <w:shd w:val="solid" w:color="FFFFFF" w:fill="auto"/>
          </w:tcPr>
          <w:p w14:paraId="40B2E26A"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69B8A600" w14:textId="77777777" w:rsidTr="00E46F03">
        <w:tc>
          <w:tcPr>
            <w:tcW w:w="800" w:type="dxa"/>
            <w:shd w:val="solid" w:color="FFFFFF" w:fill="auto"/>
          </w:tcPr>
          <w:p w14:paraId="33A6072B" w14:textId="77777777" w:rsidR="008116B5" w:rsidRDefault="008116B5" w:rsidP="007D36FE">
            <w:pPr>
              <w:pStyle w:val="TAL"/>
              <w:jc w:val="center"/>
              <w:rPr>
                <w:rFonts w:cs="Arial"/>
                <w:sz w:val="16"/>
                <w:szCs w:val="16"/>
              </w:rPr>
            </w:pPr>
            <w:r>
              <w:rPr>
                <w:rFonts w:cs="Arial"/>
                <w:sz w:val="16"/>
                <w:szCs w:val="16"/>
              </w:rPr>
              <w:t>2020-12</w:t>
            </w:r>
          </w:p>
        </w:tc>
        <w:tc>
          <w:tcPr>
            <w:tcW w:w="800" w:type="dxa"/>
            <w:shd w:val="solid" w:color="FFFFFF" w:fill="auto"/>
          </w:tcPr>
          <w:p w14:paraId="036DD4BE" w14:textId="77777777" w:rsidR="008116B5" w:rsidRDefault="008116B5" w:rsidP="007D36FE">
            <w:pPr>
              <w:pStyle w:val="TAL"/>
              <w:rPr>
                <w:rFonts w:cs="Arial"/>
                <w:sz w:val="16"/>
                <w:szCs w:val="16"/>
              </w:rPr>
            </w:pPr>
            <w:r>
              <w:rPr>
                <w:rFonts w:cs="Arial"/>
                <w:sz w:val="16"/>
                <w:szCs w:val="16"/>
              </w:rPr>
              <w:t>SA#90e</w:t>
            </w:r>
          </w:p>
        </w:tc>
        <w:tc>
          <w:tcPr>
            <w:tcW w:w="1094" w:type="dxa"/>
            <w:shd w:val="solid" w:color="FFFFFF" w:fill="auto"/>
          </w:tcPr>
          <w:p w14:paraId="27872184" w14:textId="77777777" w:rsidR="008116B5" w:rsidRDefault="008116B5" w:rsidP="007D36FE">
            <w:pPr>
              <w:pStyle w:val="TAL"/>
              <w:rPr>
                <w:rFonts w:cs="Arial"/>
                <w:sz w:val="16"/>
                <w:szCs w:val="16"/>
              </w:rPr>
            </w:pPr>
            <w:r>
              <w:rPr>
                <w:rFonts w:cs="Arial"/>
                <w:sz w:val="16"/>
                <w:szCs w:val="16"/>
              </w:rPr>
              <w:t>SP-201072</w:t>
            </w:r>
          </w:p>
        </w:tc>
        <w:tc>
          <w:tcPr>
            <w:tcW w:w="567" w:type="dxa"/>
            <w:shd w:val="solid" w:color="FFFFFF" w:fill="auto"/>
          </w:tcPr>
          <w:p w14:paraId="061D8A0A" w14:textId="77777777" w:rsidR="008116B5" w:rsidRDefault="008116B5" w:rsidP="007D36FE">
            <w:pPr>
              <w:pStyle w:val="TAL"/>
              <w:rPr>
                <w:rFonts w:cs="Arial"/>
                <w:sz w:val="16"/>
                <w:szCs w:val="16"/>
              </w:rPr>
            </w:pPr>
            <w:r>
              <w:rPr>
                <w:rFonts w:cs="Arial"/>
                <w:sz w:val="16"/>
                <w:szCs w:val="16"/>
              </w:rPr>
              <w:t>0838</w:t>
            </w:r>
          </w:p>
        </w:tc>
        <w:tc>
          <w:tcPr>
            <w:tcW w:w="425" w:type="dxa"/>
            <w:shd w:val="solid" w:color="FFFFFF" w:fill="auto"/>
          </w:tcPr>
          <w:p w14:paraId="3645673E" w14:textId="77777777" w:rsidR="008116B5" w:rsidRDefault="008116B5" w:rsidP="007D36FE">
            <w:pPr>
              <w:pStyle w:val="TAL"/>
              <w:rPr>
                <w:rFonts w:cs="Arial"/>
                <w:sz w:val="16"/>
                <w:szCs w:val="16"/>
              </w:rPr>
            </w:pPr>
            <w:r>
              <w:rPr>
                <w:rFonts w:cs="Arial"/>
                <w:sz w:val="16"/>
                <w:szCs w:val="16"/>
              </w:rPr>
              <w:t>1</w:t>
            </w:r>
          </w:p>
        </w:tc>
        <w:tc>
          <w:tcPr>
            <w:tcW w:w="425" w:type="dxa"/>
            <w:shd w:val="solid" w:color="FFFFFF" w:fill="auto"/>
          </w:tcPr>
          <w:p w14:paraId="1F96858D" w14:textId="77777777" w:rsidR="008116B5" w:rsidRDefault="008116B5" w:rsidP="007D36FE">
            <w:pPr>
              <w:pStyle w:val="TAL"/>
              <w:rPr>
                <w:rFonts w:cs="Arial"/>
                <w:sz w:val="16"/>
                <w:szCs w:val="16"/>
              </w:rPr>
            </w:pPr>
            <w:r>
              <w:rPr>
                <w:rFonts w:cs="Arial"/>
                <w:sz w:val="16"/>
                <w:szCs w:val="16"/>
              </w:rPr>
              <w:t>A</w:t>
            </w:r>
          </w:p>
        </w:tc>
        <w:tc>
          <w:tcPr>
            <w:tcW w:w="4820" w:type="dxa"/>
            <w:shd w:val="solid" w:color="FFFFFF" w:fill="auto"/>
          </w:tcPr>
          <w:p w14:paraId="6C8E2565"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8" w:type="dxa"/>
            <w:shd w:val="solid" w:color="FFFFFF" w:fill="auto"/>
          </w:tcPr>
          <w:p w14:paraId="243D9638"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0ED046D8" w14:textId="77777777" w:rsidTr="00E46F03">
        <w:tc>
          <w:tcPr>
            <w:tcW w:w="800" w:type="dxa"/>
            <w:shd w:val="solid" w:color="FFFFFF" w:fill="auto"/>
          </w:tcPr>
          <w:p w14:paraId="6BC54F06" w14:textId="77777777" w:rsidR="00F063F9" w:rsidRDefault="00F063F9" w:rsidP="007D36FE">
            <w:pPr>
              <w:pStyle w:val="TAL"/>
              <w:jc w:val="center"/>
              <w:rPr>
                <w:rFonts w:cs="Arial"/>
                <w:sz w:val="16"/>
                <w:szCs w:val="16"/>
              </w:rPr>
            </w:pPr>
            <w:r>
              <w:rPr>
                <w:rFonts w:cs="Arial"/>
                <w:sz w:val="16"/>
                <w:szCs w:val="16"/>
              </w:rPr>
              <w:t>2020-12</w:t>
            </w:r>
          </w:p>
        </w:tc>
        <w:tc>
          <w:tcPr>
            <w:tcW w:w="800" w:type="dxa"/>
            <w:shd w:val="solid" w:color="FFFFFF" w:fill="auto"/>
          </w:tcPr>
          <w:p w14:paraId="0B759125" w14:textId="77777777" w:rsidR="00F063F9" w:rsidRDefault="00F063F9" w:rsidP="007D36FE">
            <w:pPr>
              <w:pStyle w:val="TAL"/>
              <w:rPr>
                <w:rFonts w:cs="Arial"/>
                <w:sz w:val="16"/>
                <w:szCs w:val="16"/>
              </w:rPr>
            </w:pPr>
            <w:r>
              <w:rPr>
                <w:rFonts w:cs="Arial"/>
                <w:sz w:val="16"/>
                <w:szCs w:val="16"/>
              </w:rPr>
              <w:t>SA#90e</w:t>
            </w:r>
          </w:p>
        </w:tc>
        <w:tc>
          <w:tcPr>
            <w:tcW w:w="1094" w:type="dxa"/>
            <w:shd w:val="solid" w:color="FFFFFF" w:fill="auto"/>
          </w:tcPr>
          <w:p w14:paraId="384DE493" w14:textId="77777777" w:rsidR="00F063F9" w:rsidRDefault="00F063F9" w:rsidP="007D36FE">
            <w:pPr>
              <w:pStyle w:val="TAL"/>
              <w:rPr>
                <w:rFonts w:cs="Arial"/>
                <w:sz w:val="16"/>
                <w:szCs w:val="16"/>
              </w:rPr>
            </w:pPr>
            <w:r>
              <w:rPr>
                <w:rFonts w:cs="Arial"/>
                <w:sz w:val="16"/>
                <w:szCs w:val="16"/>
              </w:rPr>
              <w:t>SP-201051</w:t>
            </w:r>
          </w:p>
        </w:tc>
        <w:tc>
          <w:tcPr>
            <w:tcW w:w="567" w:type="dxa"/>
            <w:shd w:val="solid" w:color="FFFFFF" w:fill="auto"/>
          </w:tcPr>
          <w:p w14:paraId="1F46B4B8" w14:textId="77777777" w:rsidR="00F063F9" w:rsidRDefault="00F063F9" w:rsidP="007D36FE">
            <w:pPr>
              <w:pStyle w:val="TAL"/>
              <w:rPr>
                <w:rFonts w:cs="Arial"/>
                <w:sz w:val="16"/>
                <w:szCs w:val="16"/>
              </w:rPr>
            </w:pPr>
            <w:r>
              <w:rPr>
                <w:rFonts w:cs="Arial"/>
                <w:sz w:val="16"/>
                <w:szCs w:val="16"/>
              </w:rPr>
              <w:t>0839</w:t>
            </w:r>
          </w:p>
        </w:tc>
        <w:tc>
          <w:tcPr>
            <w:tcW w:w="425" w:type="dxa"/>
            <w:shd w:val="solid" w:color="FFFFFF" w:fill="auto"/>
          </w:tcPr>
          <w:p w14:paraId="768FBE19" w14:textId="77777777" w:rsidR="00F063F9" w:rsidRDefault="00F063F9" w:rsidP="007D36FE">
            <w:pPr>
              <w:pStyle w:val="TAL"/>
              <w:rPr>
                <w:rFonts w:cs="Arial"/>
                <w:sz w:val="16"/>
                <w:szCs w:val="16"/>
              </w:rPr>
            </w:pPr>
            <w:r>
              <w:rPr>
                <w:rFonts w:cs="Arial"/>
                <w:sz w:val="16"/>
                <w:szCs w:val="16"/>
              </w:rPr>
              <w:t>-</w:t>
            </w:r>
          </w:p>
        </w:tc>
        <w:tc>
          <w:tcPr>
            <w:tcW w:w="425" w:type="dxa"/>
            <w:shd w:val="solid" w:color="FFFFFF" w:fill="auto"/>
          </w:tcPr>
          <w:p w14:paraId="037CBB53" w14:textId="77777777" w:rsidR="00F063F9" w:rsidRDefault="00F063F9" w:rsidP="007D36FE">
            <w:pPr>
              <w:pStyle w:val="TAL"/>
              <w:rPr>
                <w:rFonts w:cs="Arial"/>
                <w:sz w:val="16"/>
                <w:szCs w:val="16"/>
              </w:rPr>
            </w:pPr>
            <w:r>
              <w:rPr>
                <w:rFonts w:cs="Arial"/>
                <w:sz w:val="16"/>
                <w:szCs w:val="16"/>
              </w:rPr>
              <w:t>F</w:t>
            </w:r>
          </w:p>
        </w:tc>
        <w:tc>
          <w:tcPr>
            <w:tcW w:w="4820" w:type="dxa"/>
            <w:shd w:val="solid" w:color="FFFFFF" w:fill="auto"/>
          </w:tcPr>
          <w:p w14:paraId="632B048A"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8" w:type="dxa"/>
            <w:shd w:val="solid" w:color="FFFFFF" w:fill="auto"/>
          </w:tcPr>
          <w:p w14:paraId="045A147A"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3D27B00D" w14:textId="77777777" w:rsidTr="00E46F03">
        <w:tc>
          <w:tcPr>
            <w:tcW w:w="800" w:type="dxa"/>
            <w:shd w:val="solid" w:color="FFFFFF" w:fill="auto"/>
          </w:tcPr>
          <w:p w14:paraId="673A7A9F" w14:textId="77777777" w:rsidR="004A6D31" w:rsidRDefault="004A6D31" w:rsidP="007D36FE">
            <w:pPr>
              <w:pStyle w:val="TAL"/>
              <w:jc w:val="center"/>
              <w:rPr>
                <w:rFonts w:cs="Arial"/>
                <w:sz w:val="16"/>
                <w:szCs w:val="16"/>
              </w:rPr>
            </w:pPr>
            <w:r>
              <w:rPr>
                <w:rFonts w:cs="Arial"/>
                <w:sz w:val="16"/>
                <w:szCs w:val="16"/>
              </w:rPr>
              <w:t>2020-12</w:t>
            </w:r>
          </w:p>
        </w:tc>
        <w:tc>
          <w:tcPr>
            <w:tcW w:w="800" w:type="dxa"/>
            <w:shd w:val="solid" w:color="FFFFFF" w:fill="auto"/>
          </w:tcPr>
          <w:p w14:paraId="497F21C5" w14:textId="77777777" w:rsidR="004A6D31" w:rsidRDefault="004A6D31" w:rsidP="007D36FE">
            <w:pPr>
              <w:pStyle w:val="TAL"/>
              <w:rPr>
                <w:rFonts w:cs="Arial"/>
                <w:sz w:val="16"/>
                <w:szCs w:val="16"/>
              </w:rPr>
            </w:pPr>
            <w:r>
              <w:rPr>
                <w:rFonts w:cs="Arial"/>
                <w:sz w:val="16"/>
                <w:szCs w:val="16"/>
              </w:rPr>
              <w:t>SA#90e</w:t>
            </w:r>
          </w:p>
        </w:tc>
        <w:tc>
          <w:tcPr>
            <w:tcW w:w="1094" w:type="dxa"/>
            <w:shd w:val="solid" w:color="FFFFFF" w:fill="auto"/>
          </w:tcPr>
          <w:p w14:paraId="2D3F4DA5" w14:textId="77777777" w:rsidR="004A6D31" w:rsidRDefault="004A6D31" w:rsidP="007D36FE">
            <w:pPr>
              <w:pStyle w:val="TAL"/>
              <w:rPr>
                <w:rFonts w:cs="Arial"/>
                <w:sz w:val="16"/>
                <w:szCs w:val="16"/>
              </w:rPr>
            </w:pPr>
            <w:r>
              <w:rPr>
                <w:rFonts w:cs="Arial"/>
                <w:sz w:val="16"/>
                <w:szCs w:val="16"/>
              </w:rPr>
              <w:t>SP-201072</w:t>
            </w:r>
          </w:p>
        </w:tc>
        <w:tc>
          <w:tcPr>
            <w:tcW w:w="567" w:type="dxa"/>
            <w:shd w:val="solid" w:color="FFFFFF" w:fill="auto"/>
          </w:tcPr>
          <w:p w14:paraId="70928CED" w14:textId="77777777" w:rsidR="004A6D31" w:rsidRDefault="004A6D31" w:rsidP="007D36FE">
            <w:pPr>
              <w:pStyle w:val="TAL"/>
              <w:rPr>
                <w:rFonts w:cs="Arial"/>
                <w:sz w:val="16"/>
                <w:szCs w:val="16"/>
              </w:rPr>
            </w:pPr>
            <w:r>
              <w:rPr>
                <w:rFonts w:cs="Arial"/>
                <w:sz w:val="16"/>
                <w:szCs w:val="16"/>
              </w:rPr>
              <w:t>0841</w:t>
            </w:r>
          </w:p>
        </w:tc>
        <w:tc>
          <w:tcPr>
            <w:tcW w:w="425" w:type="dxa"/>
            <w:shd w:val="solid" w:color="FFFFFF" w:fill="auto"/>
          </w:tcPr>
          <w:p w14:paraId="41356612" w14:textId="77777777" w:rsidR="004A6D31" w:rsidRDefault="004A6D31" w:rsidP="007D36FE">
            <w:pPr>
              <w:pStyle w:val="TAL"/>
              <w:rPr>
                <w:rFonts w:cs="Arial"/>
                <w:sz w:val="16"/>
                <w:szCs w:val="16"/>
              </w:rPr>
            </w:pPr>
            <w:r>
              <w:rPr>
                <w:rFonts w:cs="Arial"/>
                <w:sz w:val="16"/>
                <w:szCs w:val="16"/>
              </w:rPr>
              <w:t>1</w:t>
            </w:r>
          </w:p>
        </w:tc>
        <w:tc>
          <w:tcPr>
            <w:tcW w:w="425" w:type="dxa"/>
            <w:shd w:val="solid" w:color="FFFFFF" w:fill="auto"/>
          </w:tcPr>
          <w:p w14:paraId="389991B0" w14:textId="77777777" w:rsidR="004A6D31" w:rsidRDefault="004A6D31" w:rsidP="007D36FE">
            <w:pPr>
              <w:pStyle w:val="TAL"/>
              <w:rPr>
                <w:rFonts w:cs="Arial"/>
                <w:sz w:val="16"/>
                <w:szCs w:val="16"/>
              </w:rPr>
            </w:pPr>
            <w:r>
              <w:rPr>
                <w:rFonts w:cs="Arial"/>
                <w:sz w:val="16"/>
                <w:szCs w:val="16"/>
              </w:rPr>
              <w:t>A</w:t>
            </w:r>
          </w:p>
        </w:tc>
        <w:tc>
          <w:tcPr>
            <w:tcW w:w="4820" w:type="dxa"/>
            <w:shd w:val="solid" w:color="FFFFFF" w:fill="auto"/>
          </w:tcPr>
          <w:p w14:paraId="7676DBE9"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8" w:type="dxa"/>
            <w:shd w:val="solid" w:color="FFFFFF" w:fill="auto"/>
          </w:tcPr>
          <w:p w14:paraId="48DF64B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4E190095" w14:textId="77777777" w:rsidTr="00E46F03">
        <w:tc>
          <w:tcPr>
            <w:tcW w:w="800" w:type="dxa"/>
            <w:shd w:val="solid" w:color="FFFFFF" w:fill="auto"/>
          </w:tcPr>
          <w:p w14:paraId="3699A7F5"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3FCD358D"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E8C2A01"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223442A7" w14:textId="77777777" w:rsidR="008D2824" w:rsidRDefault="008D2824" w:rsidP="007D36FE">
            <w:pPr>
              <w:pStyle w:val="TAL"/>
              <w:rPr>
                <w:rFonts w:cs="Arial"/>
                <w:sz w:val="16"/>
                <w:szCs w:val="16"/>
              </w:rPr>
            </w:pPr>
            <w:r>
              <w:rPr>
                <w:rFonts w:cs="Arial"/>
                <w:sz w:val="16"/>
                <w:szCs w:val="16"/>
              </w:rPr>
              <w:t>0843</w:t>
            </w:r>
          </w:p>
        </w:tc>
        <w:tc>
          <w:tcPr>
            <w:tcW w:w="425" w:type="dxa"/>
            <w:shd w:val="solid" w:color="FFFFFF" w:fill="auto"/>
          </w:tcPr>
          <w:p w14:paraId="49EDD5C9"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442F670C"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699107D5"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8" w:type="dxa"/>
            <w:shd w:val="solid" w:color="FFFFFF" w:fill="auto"/>
          </w:tcPr>
          <w:p w14:paraId="7BE6535D"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2F30E57" w14:textId="77777777" w:rsidTr="00E46F03">
        <w:tc>
          <w:tcPr>
            <w:tcW w:w="800" w:type="dxa"/>
            <w:shd w:val="solid" w:color="FFFFFF" w:fill="auto"/>
          </w:tcPr>
          <w:p w14:paraId="30384040"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7905B535"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6B05A9E9"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535452FE" w14:textId="77777777" w:rsidR="008D2824" w:rsidRDefault="008D2824" w:rsidP="007D36FE">
            <w:pPr>
              <w:pStyle w:val="TAL"/>
              <w:rPr>
                <w:rFonts w:cs="Arial"/>
                <w:sz w:val="16"/>
                <w:szCs w:val="16"/>
              </w:rPr>
            </w:pPr>
            <w:r>
              <w:rPr>
                <w:rFonts w:cs="Arial"/>
                <w:sz w:val="16"/>
                <w:szCs w:val="16"/>
              </w:rPr>
              <w:t>0845</w:t>
            </w:r>
          </w:p>
        </w:tc>
        <w:tc>
          <w:tcPr>
            <w:tcW w:w="425" w:type="dxa"/>
            <w:shd w:val="solid" w:color="FFFFFF" w:fill="auto"/>
          </w:tcPr>
          <w:p w14:paraId="6500C425"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6971B287"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49DAE53F"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8" w:type="dxa"/>
            <w:shd w:val="solid" w:color="FFFFFF" w:fill="auto"/>
          </w:tcPr>
          <w:p w14:paraId="6D99738E"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54F89841" w14:textId="77777777" w:rsidTr="00E46F03">
        <w:tc>
          <w:tcPr>
            <w:tcW w:w="800" w:type="dxa"/>
            <w:shd w:val="solid" w:color="FFFFFF" w:fill="auto"/>
          </w:tcPr>
          <w:p w14:paraId="3179EDE8"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2DA8B001"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B74DE38" w14:textId="77777777" w:rsidR="008D2824" w:rsidRDefault="008D2824" w:rsidP="007D36FE">
            <w:pPr>
              <w:pStyle w:val="TAL"/>
              <w:rPr>
                <w:rFonts w:cs="Arial"/>
                <w:sz w:val="16"/>
                <w:szCs w:val="16"/>
              </w:rPr>
            </w:pPr>
            <w:r>
              <w:rPr>
                <w:rFonts w:cs="Arial"/>
                <w:sz w:val="16"/>
                <w:szCs w:val="16"/>
              </w:rPr>
              <w:t>SP-201051</w:t>
            </w:r>
          </w:p>
        </w:tc>
        <w:tc>
          <w:tcPr>
            <w:tcW w:w="567" w:type="dxa"/>
            <w:shd w:val="solid" w:color="FFFFFF" w:fill="auto"/>
          </w:tcPr>
          <w:p w14:paraId="0D7DEB9B" w14:textId="77777777" w:rsidR="008D2824" w:rsidRDefault="008D2824" w:rsidP="007D36FE">
            <w:pPr>
              <w:pStyle w:val="TAL"/>
              <w:rPr>
                <w:rFonts w:cs="Arial"/>
                <w:sz w:val="16"/>
                <w:szCs w:val="16"/>
              </w:rPr>
            </w:pPr>
            <w:r>
              <w:rPr>
                <w:rFonts w:cs="Arial"/>
                <w:sz w:val="16"/>
                <w:szCs w:val="16"/>
              </w:rPr>
              <w:t>0847</w:t>
            </w:r>
          </w:p>
        </w:tc>
        <w:tc>
          <w:tcPr>
            <w:tcW w:w="425" w:type="dxa"/>
            <w:shd w:val="solid" w:color="FFFFFF" w:fill="auto"/>
          </w:tcPr>
          <w:p w14:paraId="32C443F2" w14:textId="77777777" w:rsidR="008D2824" w:rsidRDefault="008D2824" w:rsidP="007D36FE">
            <w:pPr>
              <w:pStyle w:val="TAL"/>
              <w:rPr>
                <w:rFonts w:cs="Arial"/>
                <w:sz w:val="16"/>
                <w:szCs w:val="16"/>
              </w:rPr>
            </w:pPr>
            <w:r>
              <w:rPr>
                <w:rFonts w:cs="Arial"/>
                <w:sz w:val="16"/>
                <w:szCs w:val="16"/>
              </w:rPr>
              <w:t>-</w:t>
            </w:r>
          </w:p>
        </w:tc>
        <w:tc>
          <w:tcPr>
            <w:tcW w:w="425" w:type="dxa"/>
            <w:shd w:val="solid" w:color="FFFFFF" w:fill="auto"/>
          </w:tcPr>
          <w:p w14:paraId="2E6F5BF4" w14:textId="77777777" w:rsidR="008D2824" w:rsidRDefault="008D2824" w:rsidP="007D36FE">
            <w:pPr>
              <w:pStyle w:val="TAL"/>
              <w:rPr>
                <w:rFonts w:cs="Arial"/>
                <w:sz w:val="16"/>
                <w:szCs w:val="16"/>
              </w:rPr>
            </w:pPr>
            <w:r>
              <w:rPr>
                <w:rFonts w:cs="Arial"/>
                <w:sz w:val="16"/>
                <w:szCs w:val="16"/>
              </w:rPr>
              <w:t>F</w:t>
            </w:r>
          </w:p>
        </w:tc>
        <w:tc>
          <w:tcPr>
            <w:tcW w:w="4820" w:type="dxa"/>
            <w:shd w:val="solid" w:color="FFFFFF" w:fill="auto"/>
          </w:tcPr>
          <w:p w14:paraId="01276C99"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8" w:type="dxa"/>
            <w:shd w:val="solid" w:color="FFFFFF" w:fill="auto"/>
          </w:tcPr>
          <w:p w14:paraId="607DCB99"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13D381C6" w14:textId="77777777" w:rsidTr="00E46F03">
        <w:tc>
          <w:tcPr>
            <w:tcW w:w="800" w:type="dxa"/>
            <w:shd w:val="solid" w:color="FFFFFF" w:fill="auto"/>
          </w:tcPr>
          <w:p w14:paraId="5FF5DB97" w14:textId="77777777" w:rsidR="00145425" w:rsidRDefault="00145425" w:rsidP="007D36FE">
            <w:pPr>
              <w:pStyle w:val="TAL"/>
              <w:jc w:val="center"/>
              <w:rPr>
                <w:rFonts w:cs="Arial"/>
                <w:sz w:val="16"/>
                <w:szCs w:val="16"/>
              </w:rPr>
            </w:pPr>
            <w:r>
              <w:rPr>
                <w:rFonts w:cs="Arial"/>
                <w:sz w:val="16"/>
                <w:szCs w:val="16"/>
              </w:rPr>
              <w:t>2020-12</w:t>
            </w:r>
          </w:p>
        </w:tc>
        <w:tc>
          <w:tcPr>
            <w:tcW w:w="800" w:type="dxa"/>
            <w:shd w:val="solid" w:color="FFFFFF" w:fill="auto"/>
          </w:tcPr>
          <w:p w14:paraId="75F611DC" w14:textId="77777777" w:rsidR="00145425" w:rsidRDefault="00145425" w:rsidP="007D36FE">
            <w:pPr>
              <w:pStyle w:val="TAL"/>
              <w:rPr>
                <w:rFonts w:cs="Arial"/>
                <w:sz w:val="16"/>
                <w:szCs w:val="16"/>
              </w:rPr>
            </w:pPr>
            <w:r>
              <w:rPr>
                <w:rFonts w:cs="Arial"/>
                <w:sz w:val="16"/>
                <w:szCs w:val="16"/>
              </w:rPr>
              <w:t>SA#90e</w:t>
            </w:r>
          </w:p>
        </w:tc>
        <w:tc>
          <w:tcPr>
            <w:tcW w:w="1094" w:type="dxa"/>
            <w:shd w:val="solid" w:color="FFFFFF" w:fill="auto"/>
          </w:tcPr>
          <w:p w14:paraId="7C18153C" w14:textId="77777777" w:rsidR="00145425" w:rsidRDefault="00145425" w:rsidP="007D36FE">
            <w:pPr>
              <w:pStyle w:val="TAL"/>
              <w:rPr>
                <w:rFonts w:cs="Arial"/>
                <w:sz w:val="16"/>
                <w:szCs w:val="16"/>
              </w:rPr>
            </w:pPr>
            <w:r>
              <w:rPr>
                <w:rFonts w:cs="Arial"/>
                <w:sz w:val="16"/>
                <w:szCs w:val="16"/>
              </w:rPr>
              <w:t>SP-201088</w:t>
            </w:r>
          </w:p>
        </w:tc>
        <w:tc>
          <w:tcPr>
            <w:tcW w:w="567" w:type="dxa"/>
            <w:shd w:val="solid" w:color="FFFFFF" w:fill="auto"/>
          </w:tcPr>
          <w:p w14:paraId="42F3A9CA" w14:textId="77777777" w:rsidR="00145425" w:rsidRDefault="00145425" w:rsidP="007D36FE">
            <w:pPr>
              <w:pStyle w:val="TAL"/>
              <w:rPr>
                <w:rFonts w:cs="Arial"/>
                <w:sz w:val="16"/>
                <w:szCs w:val="16"/>
              </w:rPr>
            </w:pPr>
            <w:r>
              <w:rPr>
                <w:rFonts w:cs="Arial"/>
                <w:sz w:val="16"/>
                <w:szCs w:val="16"/>
              </w:rPr>
              <w:t>0852</w:t>
            </w:r>
          </w:p>
        </w:tc>
        <w:tc>
          <w:tcPr>
            <w:tcW w:w="425" w:type="dxa"/>
            <w:shd w:val="solid" w:color="FFFFFF" w:fill="auto"/>
          </w:tcPr>
          <w:p w14:paraId="18C58220" w14:textId="77777777" w:rsidR="00145425" w:rsidRDefault="00145425" w:rsidP="007D36FE">
            <w:pPr>
              <w:pStyle w:val="TAL"/>
              <w:rPr>
                <w:rFonts w:cs="Arial"/>
                <w:sz w:val="16"/>
                <w:szCs w:val="16"/>
              </w:rPr>
            </w:pPr>
            <w:r>
              <w:rPr>
                <w:rFonts w:cs="Arial"/>
                <w:sz w:val="16"/>
                <w:szCs w:val="16"/>
              </w:rPr>
              <w:t>-</w:t>
            </w:r>
          </w:p>
        </w:tc>
        <w:tc>
          <w:tcPr>
            <w:tcW w:w="425" w:type="dxa"/>
            <w:shd w:val="solid" w:color="FFFFFF" w:fill="auto"/>
          </w:tcPr>
          <w:p w14:paraId="6C1DD3FF" w14:textId="77777777" w:rsidR="00145425" w:rsidRDefault="00145425" w:rsidP="007D36FE">
            <w:pPr>
              <w:pStyle w:val="TAL"/>
              <w:rPr>
                <w:rFonts w:cs="Arial"/>
                <w:sz w:val="16"/>
                <w:szCs w:val="16"/>
              </w:rPr>
            </w:pPr>
            <w:r>
              <w:rPr>
                <w:rFonts w:cs="Arial"/>
                <w:sz w:val="16"/>
                <w:szCs w:val="16"/>
              </w:rPr>
              <w:t>F</w:t>
            </w:r>
          </w:p>
        </w:tc>
        <w:tc>
          <w:tcPr>
            <w:tcW w:w="4820" w:type="dxa"/>
            <w:shd w:val="solid" w:color="FFFFFF" w:fill="auto"/>
          </w:tcPr>
          <w:p w14:paraId="4F5ADDB0"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8" w:type="dxa"/>
            <w:shd w:val="solid" w:color="FFFFFF" w:fill="auto"/>
          </w:tcPr>
          <w:p w14:paraId="6BF7931C"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5F2C9ECC" w14:textId="77777777" w:rsidTr="00E46F03">
        <w:tc>
          <w:tcPr>
            <w:tcW w:w="800" w:type="dxa"/>
            <w:shd w:val="solid" w:color="FFFFFF" w:fill="auto"/>
          </w:tcPr>
          <w:p w14:paraId="34265249" w14:textId="77777777" w:rsidR="00A16D2A" w:rsidRDefault="00A16D2A" w:rsidP="007D36FE">
            <w:pPr>
              <w:pStyle w:val="TAL"/>
              <w:jc w:val="center"/>
              <w:rPr>
                <w:rFonts w:cs="Arial"/>
                <w:sz w:val="16"/>
                <w:szCs w:val="16"/>
              </w:rPr>
            </w:pPr>
            <w:r>
              <w:rPr>
                <w:rFonts w:cs="Arial"/>
                <w:sz w:val="16"/>
                <w:szCs w:val="16"/>
              </w:rPr>
              <w:t>2021-03</w:t>
            </w:r>
          </w:p>
        </w:tc>
        <w:tc>
          <w:tcPr>
            <w:tcW w:w="800" w:type="dxa"/>
            <w:shd w:val="solid" w:color="FFFFFF" w:fill="auto"/>
          </w:tcPr>
          <w:p w14:paraId="3D2F8DB1" w14:textId="77777777" w:rsidR="00A16D2A" w:rsidRDefault="00A16D2A" w:rsidP="007D36FE">
            <w:pPr>
              <w:pStyle w:val="TAL"/>
              <w:rPr>
                <w:rFonts w:cs="Arial"/>
                <w:sz w:val="16"/>
                <w:szCs w:val="16"/>
              </w:rPr>
            </w:pPr>
            <w:r>
              <w:rPr>
                <w:rFonts w:cs="Arial"/>
                <w:sz w:val="16"/>
                <w:szCs w:val="16"/>
              </w:rPr>
              <w:t>SA#91e</w:t>
            </w:r>
          </w:p>
        </w:tc>
        <w:tc>
          <w:tcPr>
            <w:tcW w:w="1094" w:type="dxa"/>
            <w:shd w:val="solid" w:color="FFFFFF" w:fill="auto"/>
          </w:tcPr>
          <w:p w14:paraId="645B8A9A" w14:textId="77777777" w:rsidR="00A16D2A" w:rsidRDefault="00A16D2A" w:rsidP="007D36FE">
            <w:pPr>
              <w:pStyle w:val="TAL"/>
              <w:rPr>
                <w:rFonts w:cs="Arial"/>
                <w:sz w:val="16"/>
                <w:szCs w:val="16"/>
              </w:rPr>
            </w:pPr>
            <w:r>
              <w:rPr>
                <w:rFonts w:cs="Arial"/>
                <w:sz w:val="16"/>
                <w:szCs w:val="16"/>
              </w:rPr>
              <w:t>SP-210147</w:t>
            </w:r>
          </w:p>
        </w:tc>
        <w:tc>
          <w:tcPr>
            <w:tcW w:w="567" w:type="dxa"/>
            <w:shd w:val="solid" w:color="FFFFFF" w:fill="auto"/>
          </w:tcPr>
          <w:p w14:paraId="26E124D7" w14:textId="77777777" w:rsidR="00A16D2A" w:rsidRDefault="00A16D2A" w:rsidP="007D36FE">
            <w:pPr>
              <w:pStyle w:val="TAL"/>
              <w:rPr>
                <w:rFonts w:cs="Arial"/>
                <w:sz w:val="16"/>
                <w:szCs w:val="16"/>
              </w:rPr>
            </w:pPr>
            <w:r>
              <w:rPr>
                <w:rFonts w:cs="Arial"/>
                <w:sz w:val="16"/>
                <w:szCs w:val="16"/>
              </w:rPr>
              <w:t>0855</w:t>
            </w:r>
          </w:p>
        </w:tc>
        <w:tc>
          <w:tcPr>
            <w:tcW w:w="425" w:type="dxa"/>
            <w:shd w:val="solid" w:color="FFFFFF" w:fill="auto"/>
          </w:tcPr>
          <w:p w14:paraId="264F1F5A" w14:textId="77777777" w:rsidR="00A16D2A" w:rsidRDefault="00A16D2A" w:rsidP="007D36FE">
            <w:pPr>
              <w:pStyle w:val="TAL"/>
              <w:rPr>
                <w:rFonts w:cs="Arial"/>
                <w:sz w:val="16"/>
                <w:szCs w:val="16"/>
              </w:rPr>
            </w:pPr>
            <w:r>
              <w:rPr>
                <w:rFonts w:cs="Arial"/>
                <w:sz w:val="16"/>
                <w:szCs w:val="16"/>
              </w:rPr>
              <w:t>1</w:t>
            </w:r>
          </w:p>
        </w:tc>
        <w:tc>
          <w:tcPr>
            <w:tcW w:w="425" w:type="dxa"/>
            <w:shd w:val="solid" w:color="FFFFFF" w:fill="auto"/>
          </w:tcPr>
          <w:p w14:paraId="447291F7" w14:textId="77777777" w:rsidR="00A16D2A" w:rsidRDefault="00A16D2A" w:rsidP="007D36FE">
            <w:pPr>
              <w:pStyle w:val="TAL"/>
              <w:rPr>
                <w:rFonts w:cs="Arial"/>
                <w:sz w:val="16"/>
                <w:szCs w:val="16"/>
              </w:rPr>
            </w:pPr>
            <w:r>
              <w:rPr>
                <w:rFonts w:cs="Arial"/>
                <w:sz w:val="16"/>
                <w:szCs w:val="16"/>
              </w:rPr>
              <w:t>F</w:t>
            </w:r>
          </w:p>
        </w:tc>
        <w:tc>
          <w:tcPr>
            <w:tcW w:w="4820" w:type="dxa"/>
            <w:shd w:val="solid" w:color="FFFFFF" w:fill="auto"/>
          </w:tcPr>
          <w:p w14:paraId="7A569B80"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8" w:type="dxa"/>
            <w:shd w:val="solid" w:color="FFFFFF" w:fill="auto"/>
          </w:tcPr>
          <w:p w14:paraId="6798777B"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39537A90" w14:textId="77777777" w:rsidTr="00E46F03">
        <w:tc>
          <w:tcPr>
            <w:tcW w:w="800" w:type="dxa"/>
            <w:shd w:val="solid" w:color="FFFFFF" w:fill="auto"/>
          </w:tcPr>
          <w:p w14:paraId="4DD4CE47" w14:textId="77777777" w:rsidR="00F05C7B" w:rsidRDefault="00F05C7B" w:rsidP="00F05C7B">
            <w:pPr>
              <w:pStyle w:val="TAL"/>
              <w:jc w:val="center"/>
              <w:rPr>
                <w:rFonts w:cs="Arial"/>
                <w:sz w:val="16"/>
                <w:szCs w:val="16"/>
              </w:rPr>
            </w:pPr>
            <w:r>
              <w:rPr>
                <w:rFonts w:cs="Arial"/>
                <w:sz w:val="16"/>
                <w:szCs w:val="16"/>
              </w:rPr>
              <w:t>2021-03</w:t>
            </w:r>
          </w:p>
        </w:tc>
        <w:tc>
          <w:tcPr>
            <w:tcW w:w="800" w:type="dxa"/>
            <w:shd w:val="solid" w:color="FFFFFF" w:fill="auto"/>
          </w:tcPr>
          <w:p w14:paraId="77FA4F48" w14:textId="77777777" w:rsidR="00F05C7B" w:rsidRDefault="00F05C7B" w:rsidP="00F05C7B">
            <w:pPr>
              <w:pStyle w:val="TAL"/>
              <w:rPr>
                <w:rFonts w:cs="Arial"/>
                <w:sz w:val="16"/>
                <w:szCs w:val="16"/>
              </w:rPr>
            </w:pPr>
            <w:r>
              <w:rPr>
                <w:rFonts w:cs="Arial"/>
                <w:sz w:val="16"/>
                <w:szCs w:val="16"/>
              </w:rPr>
              <w:t>SA#91e</w:t>
            </w:r>
          </w:p>
        </w:tc>
        <w:tc>
          <w:tcPr>
            <w:tcW w:w="1094" w:type="dxa"/>
            <w:shd w:val="solid" w:color="FFFFFF" w:fill="auto"/>
          </w:tcPr>
          <w:p w14:paraId="58C08706" w14:textId="77777777" w:rsidR="00F05C7B" w:rsidRDefault="00F05C7B" w:rsidP="00F05C7B">
            <w:pPr>
              <w:pStyle w:val="TAL"/>
              <w:rPr>
                <w:rFonts w:cs="Arial"/>
                <w:sz w:val="16"/>
                <w:szCs w:val="16"/>
              </w:rPr>
            </w:pPr>
            <w:r>
              <w:rPr>
                <w:rFonts w:cs="Arial"/>
                <w:sz w:val="16"/>
                <w:szCs w:val="16"/>
              </w:rPr>
              <w:t>SP-210147</w:t>
            </w:r>
          </w:p>
        </w:tc>
        <w:tc>
          <w:tcPr>
            <w:tcW w:w="567" w:type="dxa"/>
            <w:shd w:val="solid" w:color="FFFFFF" w:fill="auto"/>
          </w:tcPr>
          <w:p w14:paraId="6D08D369" w14:textId="77777777" w:rsidR="00F05C7B" w:rsidRDefault="00F05C7B" w:rsidP="00F05C7B">
            <w:pPr>
              <w:pStyle w:val="TAL"/>
              <w:rPr>
                <w:rFonts w:cs="Arial"/>
                <w:sz w:val="16"/>
                <w:szCs w:val="16"/>
              </w:rPr>
            </w:pPr>
            <w:r>
              <w:rPr>
                <w:rFonts w:cs="Arial"/>
                <w:sz w:val="16"/>
                <w:szCs w:val="16"/>
              </w:rPr>
              <w:t>0856</w:t>
            </w:r>
          </w:p>
        </w:tc>
        <w:tc>
          <w:tcPr>
            <w:tcW w:w="425" w:type="dxa"/>
            <w:shd w:val="solid" w:color="FFFFFF" w:fill="auto"/>
          </w:tcPr>
          <w:p w14:paraId="06A34202" w14:textId="77777777" w:rsidR="00F05C7B" w:rsidRDefault="00F05C7B" w:rsidP="00F05C7B">
            <w:pPr>
              <w:pStyle w:val="TAL"/>
              <w:rPr>
                <w:rFonts w:cs="Arial"/>
                <w:sz w:val="16"/>
                <w:szCs w:val="16"/>
              </w:rPr>
            </w:pPr>
            <w:r>
              <w:rPr>
                <w:rFonts w:cs="Arial"/>
                <w:sz w:val="16"/>
                <w:szCs w:val="16"/>
              </w:rPr>
              <w:t>1</w:t>
            </w:r>
          </w:p>
        </w:tc>
        <w:tc>
          <w:tcPr>
            <w:tcW w:w="425" w:type="dxa"/>
            <w:shd w:val="solid" w:color="FFFFFF" w:fill="auto"/>
          </w:tcPr>
          <w:p w14:paraId="4027F8B4" w14:textId="77777777" w:rsidR="00F05C7B" w:rsidRDefault="00F05C7B" w:rsidP="00F05C7B">
            <w:pPr>
              <w:pStyle w:val="TAL"/>
              <w:rPr>
                <w:rFonts w:cs="Arial"/>
                <w:sz w:val="16"/>
                <w:szCs w:val="16"/>
              </w:rPr>
            </w:pPr>
            <w:r>
              <w:rPr>
                <w:rFonts w:cs="Arial"/>
                <w:sz w:val="16"/>
                <w:szCs w:val="16"/>
              </w:rPr>
              <w:t>F</w:t>
            </w:r>
          </w:p>
        </w:tc>
        <w:tc>
          <w:tcPr>
            <w:tcW w:w="4820" w:type="dxa"/>
            <w:shd w:val="solid" w:color="FFFFFF" w:fill="auto"/>
          </w:tcPr>
          <w:p w14:paraId="587CF126"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8" w:type="dxa"/>
            <w:shd w:val="solid" w:color="FFFFFF" w:fill="auto"/>
          </w:tcPr>
          <w:p w14:paraId="4C3C1DE3"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79B33BCF" w14:textId="77777777" w:rsidTr="00E46F03">
        <w:tc>
          <w:tcPr>
            <w:tcW w:w="800" w:type="dxa"/>
            <w:shd w:val="solid" w:color="FFFFFF" w:fill="auto"/>
          </w:tcPr>
          <w:p w14:paraId="5291ABC5" w14:textId="77777777" w:rsidR="00E3640F" w:rsidRDefault="00E3640F" w:rsidP="00E3640F">
            <w:pPr>
              <w:pStyle w:val="TAL"/>
              <w:jc w:val="center"/>
              <w:rPr>
                <w:rFonts w:cs="Arial"/>
                <w:sz w:val="16"/>
                <w:szCs w:val="16"/>
              </w:rPr>
            </w:pPr>
            <w:r>
              <w:rPr>
                <w:rFonts w:cs="Arial"/>
                <w:sz w:val="16"/>
                <w:szCs w:val="16"/>
              </w:rPr>
              <w:t>2021-03</w:t>
            </w:r>
          </w:p>
        </w:tc>
        <w:tc>
          <w:tcPr>
            <w:tcW w:w="800" w:type="dxa"/>
            <w:shd w:val="solid" w:color="FFFFFF" w:fill="auto"/>
          </w:tcPr>
          <w:p w14:paraId="39778D04" w14:textId="77777777" w:rsidR="00E3640F" w:rsidRDefault="00E3640F" w:rsidP="00E3640F">
            <w:pPr>
              <w:pStyle w:val="TAL"/>
              <w:rPr>
                <w:rFonts w:cs="Arial"/>
                <w:sz w:val="16"/>
                <w:szCs w:val="16"/>
              </w:rPr>
            </w:pPr>
            <w:r>
              <w:rPr>
                <w:rFonts w:cs="Arial"/>
                <w:sz w:val="16"/>
                <w:szCs w:val="16"/>
              </w:rPr>
              <w:t>SA#91e</w:t>
            </w:r>
          </w:p>
        </w:tc>
        <w:tc>
          <w:tcPr>
            <w:tcW w:w="1094" w:type="dxa"/>
            <w:shd w:val="solid" w:color="FFFFFF" w:fill="auto"/>
          </w:tcPr>
          <w:p w14:paraId="3A69B43C" w14:textId="77777777" w:rsidR="00E3640F" w:rsidRDefault="00E3640F" w:rsidP="00E3640F">
            <w:pPr>
              <w:pStyle w:val="TAL"/>
              <w:rPr>
                <w:rFonts w:cs="Arial"/>
                <w:sz w:val="16"/>
                <w:szCs w:val="16"/>
              </w:rPr>
            </w:pPr>
            <w:r>
              <w:rPr>
                <w:rFonts w:cs="Arial"/>
                <w:sz w:val="16"/>
                <w:szCs w:val="16"/>
              </w:rPr>
              <w:t>SP-210147</w:t>
            </w:r>
          </w:p>
        </w:tc>
        <w:tc>
          <w:tcPr>
            <w:tcW w:w="567" w:type="dxa"/>
            <w:shd w:val="solid" w:color="FFFFFF" w:fill="auto"/>
          </w:tcPr>
          <w:p w14:paraId="04343D37" w14:textId="77777777" w:rsidR="00E3640F" w:rsidRDefault="00E3640F" w:rsidP="00E3640F">
            <w:pPr>
              <w:pStyle w:val="TAL"/>
              <w:rPr>
                <w:rFonts w:cs="Arial"/>
                <w:sz w:val="16"/>
                <w:szCs w:val="16"/>
              </w:rPr>
            </w:pPr>
            <w:r>
              <w:rPr>
                <w:rFonts w:cs="Arial"/>
                <w:sz w:val="16"/>
                <w:szCs w:val="16"/>
              </w:rPr>
              <w:t>0857</w:t>
            </w:r>
          </w:p>
        </w:tc>
        <w:tc>
          <w:tcPr>
            <w:tcW w:w="425" w:type="dxa"/>
            <w:shd w:val="solid" w:color="FFFFFF" w:fill="auto"/>
          </w:tcPr>
          <w:p w14:paraId="631D0B2B" w14:textId="77777777" w:rsidR="00E3640F" w:rsidRDefault="00E3640F" w:rsidP="00E3640F">
            <w:pPr>
              <w:pStyle w:val="TAL"/>
              <w:rPr>
                <w:rFonts w:cs="Arial"/>
                <w:sz w:val="16"/>
                <w:szCs w:val="16"/>
              </w:rPr>
            </w:pPr>
            <w:r>
              <w:rPr>
                <w:rFonts w:cs="Arial"/>
                <w:sz w:val="16"/>
                <w:szCs w:val="16"/>
              </w:rPr>
              <w:t>1</w:t>
            </w:r>
          </w:p>
        </w:tc>
        <w:tc>
          <w:tcPr>
            <w:tcW w:w="425" w:type="dxa"/>
            <w:shd w:val="solid" w:color="FFFFFF" w:fill="auto"/>
          </w:tcPr>
          <w:p w14:paraId="6C42668E" w14:textId="77777777" w:rsidR="00E3640F" w:rsidRDefault="00E3640F" w:rsidP="00E3640F">
            <w:pPr>
              <w:pStyle w:val="TAL"/>
              <w:rPr>
                <w:rFonts w:cs="Arial"/>
                <w:sz w:val="16"/>
                <w:szCs w:val="16"/>
              </w:rPr>
            </w:pPr>
            <w:r>
              <w:rPr>
                <w:rFonts w:cs="Arial"/>
                <w:sz w:val="16"/>
                <w:szCs w:val="16"/>
              </w:rPr>
              <w:t>F</w:t>
            </w:r>
          </w:p>
        </w:tc>
        <w:tc>
          <w:tcPr>
            <w:tcW w:w="4820" w:type="dxa"/>
            <w:shd w:val="solid" w:color="FFFFFF" w:fill="auto"/>
          </w:tcPr>
          <w:p w14:paraId="4A65520B" w14:textId="77777777" w:rsidR="00E3640F" w:rsidRDefault="00E3640F" w:rsidP="00E3640F">
            <w:pPr>
              <w:pStyle w:val="TAL"/>
              <w:rPr>
                <w:rFonts w:cs="Arial"/>
                <w:sz w:val="16"/>
                <w:szCs w:val="16"/>
              </w:rPr>
            </w:pPr>
            <w:r>
              <w:rPr>
                <w:rFonts w:cs="Arial"/>
                <w:sz w:val="16"/>
                <w:szCs w:val="16"/>
              </w:rPr>
              <w:t>Correcting optional parameters for CHF CDR</w:t>
            </w:r>
          </w:p>
        </w:tc>
        <w:tc>
          <w:tcPr>
            <w:tcW w:w="708" w:type="dxa"/>
            <w:shd w:val="solid" w:color="FFFFFF" w:fill="auto"/>
          </w:tcPr>
          <w:p w14:paraId="2C093E99"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5FF34BF8" w14:textId="77777777" w:rsidTr="00E46F03">
        <w:tc>
          <w:tcPr>
            <w:tcW w:w="800" w:type="dxa"/>
            <w:shd w:val="solid" w:color="FFFFFF" w:fill="auto"/>
          </w:tcPr>
          <w:p w14:paraId="6C0A784C" w14:textId="77777777" w:rsidR="00B7079F" w:rsidRDefault="00B7079F" w:rsidP="00B7079F">
            <w:pPr>
              <w:pStyle w:val="TAL"/>
              <w:jc w:val="center"/>
              <w:rPr>
                <w:rFonts w:cs="Arial"/>
                <w:sz w:val="16"/>
                <w:szCs w:val="16"/>
              </w:rPr>
            </w:pPr>
            <w:r>
              <w:rPr>
                <w:rFonts w:cs="Arial"/>
                <w:sz w:val="16"/>
                <w:szCs w:val="16"/>
              </w:rPr>
              <w:t>2021-03</w:t>
            </w:r>
          </w:p>
        </w:tc>
        <w:tc>
          <w:tcPr>
            <w:tcW w:w="800" w:type="dxa"/>
            <w:shd w:val="solid" w:color="FFFFFF" w:fill="auto"/>
          </w:tcPr>
          <w:p w14:paraId="68B5DE70" w14:textId="77777777" w:rsidR="00B7079F" w:rsidRDefault="00B7079F" w:rsidP="00B7079F">
            <w:pPr>
              <w:pStyle w:val="TAL"/>
              <w:rPr>
                <w:rFonts w:cs="Arial"/>
                <w:sz w:val="16"/>
                <w:szCs w:val="16"/>
              </w:rPr>
            </w:pPr>
            <w:r>
              <w:rPr>
                <w:rFonts w:cs="Arial"/>
                <w:sz w:val="16"/>
                <w:szCs w:val="16"/>
              </w:rPr>
              <w:t>SA#91e</w:t>
            </w:r>
          </w:p>
        </w:tc>
        <w:tc>
          <w:tcPr>
            <w:tcW w:w="1094" w:type="dxa"/>
            <w:shd w:val="solid" w:color="FFFFFF" w:fill="auto"/>
          </w:tcPr>
          <w:p w14:paraId="24235F02" w14:textId="77777777" w:rsidR="00B7079F" w:rsidRDefault="00B7079F" w:rsidP="00B7079F">
            <w:pPr>
              <w:pStyle w:val="TAL"/>
              <w:rPr>
                <w:rFonts w:cs="Arial"/>
                <w:sz w:val="16"/>
                <w:szCs w:val="16"/>
              </w:rPr>
            </w:pPr>
            <w:r>
              <w:rPr>
                <w:rFonts w:cs="Arial"/>
                <w:sz w:val="16"/>
                <w:szCs w:val="16"/>
              </w:rPr>
              <w:t>SP-210147</w:t>
            </w:r>
          </w:p>
        </w:tc>
        <w:tc>
          <w:tcPr>
            <w:tcW w:w="567" w:type="dxa"/>
            <w:shd w:val="solid" w:color="FFFFFF" w:fill="auto"/>
          </w:tcPr>
          <w:p w14:paraId="7C008DEA" w14:textId="77777777" w:rsidR="00B7079F" w:rsidRDefault="00B7079F" w:rsidP="00B7079F">
            <w:pPr>
              <w:pStyle w:val="TAL"/>
              <w:rPr>
                <w:rFonts w:cs="Arial"/>
                <w:sz w:val="16"/>
                <w:szCs w:val="16"/>
              </w:rPr>
            </w:pPr>
            <w:r>
              <w:rPr>
                <w:rFonts w:cs="Arial"/>
                <w:sz w:val="16"/>
                <w:szCs w:val="16"/>
              </w:rPr>
              <w:t>0858</w:t>
            </w:r>
          </w:p>
        </w:tc>
        <w:tc>
          <w:tcPr>
            <w:tcW w:w="425" w:type="dxa"/>
            <w:shd w:val="solid" w:color="FFFFFF" w:fill="auto"/>
          </w:tcPr>
          <w:p w14:paraId="3C514112" w14:textId="77777777" w:rsidR="00B7079F" w:rsidRDefault="00B7079F" w:rsidP="00B7079F">
            <w:pPr>
              <w:pStyle w:val="TAL"/>
              <w:rPr>
                <w:rFonts w:cs="Arial"/>
                <w:sz w:val="16"/>
                <w:szCs w:val="16"/>
              </w:rPr>
            </w:pPr>
            <w:r>
              <w:rPr>
                <w:rFonts w:cs="Arial"/>
                <w:sz w:val="16"/>
                <w:szCs w:val="16"/>
              </w:rPr>
              <w:t>-</w:t>
            </w:r>
          </w:p>
        </w:tc>
        <w:tc>
          <w:tcPr>
            <w:tcW w:w="425" w:type="dxa"/>
            <w:shd w:val="solid" w:color="FFFFFF" w:fill="auto"/>
          </w:tcPr>
          <w:p w14:paraId="143A1B25" w14:textId="77777777" w:rsidR="00B7079F" w:rsidRDefault="00B7079F" w:rsidP="00B7079F">
            <w:pPr>
              <w:pStyle w:val="TAL"/>
              <w:rPr>
                <w:rFonts w:cs="Arial"/>
                <w:sz w:val="16"/>
                <w:szCs w:val="16"/>
              </w:rPr>
            </w:pPr>
            <w:r>
              <w:rPr>
                <w:rFonts w:cs="Arial"/>
                <w:sz w:val="16"/>
                <w:szCs w:val="16"/>
              </w:rPr>
              <w:t>F</w:t>
            </w:r>
          </w:p>
        </w:tc>
        <w:tc>
          <w:tcPr>
            <w:tcW w:w="4820" w:type="dxa"/>
            <w:shd w:val="solid" w:color="FFFFFF" w:fill="auto"/>
          </w:tcPr>
          <w:p w14:paraId="1430187C"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8" w:type="dxa"/>
            <w:shd w:val="solid" w:color="FFFFFF" w:fill="auto"/>
          </w:tcPr>
          <w:p w14:paraId="14280FD0"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7351F140" w14:textId="77777777" w:rsidTr="00E46F03">
        <w:tc>
          <w:tcPr>
            <w:tcW w:w="800" w:type="dxa"/>
            <w:shd w:val="solid" w:color="FFFFFF" w:fill="auto"/>
          </w:tcPr>
          <w:p w14:paraId="13B645C8" w14:textId="77777777" w:rsidR="00652DC2" w:rsidRDefault="00652DC2" w:rsidP="00B7079F">
            <w:pPr>
              <w:pStyle w:val="TAL"/>
              <w:jc w:val="center"/>
              <w:rPr>
                <w:rFonts w:cs="Arial"/>
                <w:sz w:val="16"/>
                <w:szCs w:val="16"/>
              </w:rPr>
            </w:pPr>
            <w:r>
              <w:rPr>
                <w:rFonts w:cs="Arial"/>
                <w:sz w:val="16"/>
                <w:szCs w:val="16"/>
              </w:rPr>
              <w:t>2021-03</w:t>
            </w:r>
          </w:p>
        </w:tc>
        <w:tc>
          <w:tcPr>
            <w:tcW w:w="800" w:type="dxa"/>
            <w:shd w:val="solid" w:color="FFFFFF" w:fill="auto"/>
          </w:tcPr>
          <w:p w14:paraId="529FD795" w14:textId="77777777" w:rsidR="00652DC2" w:rsidRDefault="00652DC2" w:rsidP="00B7079F">
            <w:pPr>
              <w:pStyle w:val="TAL"/>
              <w:rPr>
                <w:rFonts w:cs="Arial"/>
                <w:sz w:val="16"/>
                <w:szCs w:val="16"/>
              </w:rPr>
            </w:pPr>
            <w:r>
              <w:rPr>
                <w:rFonts w:cs="Arial"/>
                <w:sz w:val="16"/>
                <w:szCs w:val="16"/>
              </w:rPr>
              <w:t>SA#91e</w:t>
            </w:r>
          </w:p>
        </w:tc>
        <w:tc>
          <w:tcPr>
            <w:tcW w:w="1094" w:type="dxa"/>
            <w:shd w:val="solid" w:color="FFFFFF" w:fill="auto"/>
          </w:tcPr>
          <w:p w14:paraId="591E455F" w14:textId="77777777" w:rsidR="00652DC2" w:rsidRDefault="00652DC2" w:rsidP="00B7079F">
            <w:pPr>
              <w:pStyle w:val="TAL"/>
              <w:rPr>
                <w:rFonts w:cs="Arial"/>
                <w:sz w:val="16"/>
                <w:szCs w:val="16"/>
              </w:rPr>
            </w:pPr>
            <w:r>
              <w:rPr>
                <w:rFonts w:cs="Arial"/>
                <w:sz w:val="16"/>
                <w:szCs w:val="16"/>
              </w:rPr>
              <w:t>SP-210147</w:t>
            </w:r>
          </w:p>
        </w:tc>
        <w:tc>
          <w:tcPr>
            <w:tcW w:w="567" w:type="dxa"/>
            <w:shd w:val="solid" w:color="FFFFFF" w:fill="auto"/>
          </w:tcPr>
          <w:p w14:paraId="795829F8" w14:textId="77777777" w:rsidR="00652DC2" w:rsidRDefault="00652DC2" w:rsidP="00B7079F">
            <w:pPr>
              <w:pStyle w:val="TAL"/>
              <w:rPr>
                <w:rFonts w:cs="Arial"/>
                <w:sz w:val="16"/>
                <w:szCs w:val="16"/>
              </w:rPr>
            </w:pPr>
            <w:r>
              <w:rPr>
                <w:rFonts w:cs="Arial"/>
                <w:sz w:val="16"/>
                <w:szCs w:val="16"/>
              </w:rPr>
              <w:t>0859</w:t>
            </w:r>
          </w:p>
        </w:tc>
        <w:tc>
          <w:tcPr>
            <w:tcW w:w="425" w:type="dxa"/>
            <w:shd w:val="solid" w:color="FFFFFF" w:fill="auto"/>
          </w:tcPr>
          <w:p w14:paraId="464F14D7" w14:textId="77777777" w:rsidR="00652DC2" w:rsidRDefault="00652DC2" w:rsidP="00B7079F">
            <w:pPr>
              <w:pStyle w:val="TAL"/>
              <w:rPr>
                <w:rFonts w:cs="Arial"/>
                <w:sz w:val="16"/>
                <w:szCs w:val="16"/>
              </w:rPr>
            </w:pPr>
            <w:r>
              <w:rPr>
                <w:rFonts w:cs="Arial"/>
                <w:sz w:val="16"/>
                <w:szCs w:val="16"/>
              </w:rPr>
              <w:t>1</w:t>
            </w:r>
          </w:p>
        </w:tc>
        <w:tc>
          <w:tcPr>
            <w:tcW w:w="425" w:type="dxa"/>
            <w:shd w:val="solid" w:color="FFFFFF" w:fill="auto"/>
          </w:tcPr>
          <w:p w14:paraId="62DF5EC9" w14:textId="77777777" w:rsidR="00652DC2" w:rsidRDefault="00652DC2" w:rsidP="00B7079F">
            <w:pPr>
              <w:pStyle w:val="TAL"/>
              <w:rPr>
                <w:rFonts w:cs="Arial"/>
                <w:sz w:val="16"/>
                <w:szCs w:val="16"/>
              </w:rPr>
            </w:pPr>
            <w:r>
              <w:rPr>
                <w:rFonts w:cs="Arial"/>
                <w:sz w:val="16"/>
                <w:szCs w:val="16"/>
              </w:rPr>
              <w:t>F</w:t>
            </w:r>
          </w:p>
        </w:tc>
        <w:tc>
          <w:tcPr>
            <w:tcW w:w="4820" w:type="dxa"/>
            <w:shd w:val="solid" w:color="FFFFFF" w:fill="auto"/>
          </w:tcPr>
          <w:p w14:paraId="2E442754"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8" w:type="dxa"/>
            <w:shd w:val="solid" w:color="FFFFFF" w:fill="auto"/>
          </w:tcPr>
          <w:p w14:paraId="07A580FC"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4FCB18D0" w14:textId="77777777" w:rsidTr="00E46F03">
        <w:tc>
          <w:tcPr>
            <w:tcW w:w="800" w:type="dxa"/>
            <w:shd w:val="solid" w:color="FFFFFF" w:fill="auto"/>
          </w:tcPr>
          <w:p w14:paraId="29A11CD0"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24DB1515"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03C47EFB"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80714" w14:textId="77777777" w:rsidR="00652DC2" w:rsidRDefault="00652DC2" w:rsidP="00652DC2">
            <w:pPr>
              <w:pStyle w:val="TAL"/>
              <w:rPr>
                <w:rFonts w:cs="Arial"/>
                <w:sz w:val="16"/>
                <w:szCs w:val="16"/>
              </w:rPr>
            </w:pPr>
            <w:r>
              <w:rPr>
                <w:rFonts w:cs="Arial"/>
                <w:sz w:val="16"/>
                <w:szCs w:val="16"/>
              </w:rPr>
              <w:t>0860</w:t>
            </w:r>
          </w:p>
        </w:tc>
        <w:tc>
          <w:tcPr>
            <w:tcW w:w="425" w:type="dxa"/>
            <w:shd w:val="solid" w:color="FFFFFF" w:fill="auto"/>
          </w:tcPr>
          <w:p w14:paraId="7A443DF7"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270A134F"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48938ACD" w14:textId="77777777" w:rsidR="00652DC2" w:rsidRDefault="00652DC2" w:rsidP="00652DC2">
            <w:pPr>
              <w:pStyle w:val="TAL"/>
              <w:rPr>
                <w:rFonts w:cs="Arial"/>
                <w:sz w:val="16"/>
                <w:szCs w:val="16"/>
              </w:rPr>
            </w:pPr>
            <w:r>
              <w:rPr>
                <w:rFonts w:cs="Arial"/>
                <w:sz w:val="16"/>
                <w:szCs w:val="16"/>
              </w:rPr>
              <w:t>Correcting eventTimeStamp as sequence</w:t>
            </w:r>
          </w:p>
        </w:tc>
        <w:tc>
          <w:tcPr>
            <w:tcW w:w="708" w:type="dxa"/>
            <w:shd w:val="solid" w:color="FFFFFF" w:fill="auto"/>
          </w:tcPr>
          <w:p w14:paraId="5F40B0CA"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94A1EA4" w14:textId="77777777" w:rsidTr="00E46F03">
        <w:tc>
          <w:tcPr>
            <w:tcW w:w="800" w:type="dxa"/>
            <w:shd w:val="solid" w:color="FFFFFF" w:fill="auto"/>
          </w:tcPr>
          <w:p w14:paraId="3D83BED3"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023C87A3"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672C29AA"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75A78" w14:textId="77777777" w:rsidR="00652DC2" w:rsidRDefault="00652DC2" w:rsidP="00652DC2">
            <w:pPr>
              <w:pStyle w:val="TAL"/>
              <w:rPr>
                <w:rFonts w:cs="Arial"/>
                <w:sz w:val="16"/>
                <w:szCs w:val="16"/>
              </w:rPr>
            </w:pPr>
            <w:r>
              <w:rPr>
                <w:rFonts w:cs="Arial"/>
                <w:sz w:val="16"/>
                <w:szCs w:val="16"/>
              </w:rPr>
              <w:t>0861</w:t>
            </w:r>
          </w:p>
        </w:tc>
        <w:tc>
          <w:tcPr>
            <w:tcW w:w="425" w:type="dxa"/>
            <w:shd w:val="solid" w:color="FFFFFF" w:fill="auto"/>
          </w:tcPr>
          <w:p w14:paraId="606673CD"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557560E1"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131276AD"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8" w:type="dxa"/>
            <w:shd w:val="solid" w:color="FFFFFF" w:fill="auto"/>
          </w:tcPr>
          <w:p w14:paraId="465F83A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143C9365" w14:textId="77777777" w:rsidTr="00E46F03">
        <w:tc>
          <w:tcPr>
            <w:tcW w:w="800" w:type="dxa"/>
            <w:shd w:val="solid" w:color="FFFFFF" w:fill="auto"/>
          </w:tcPr>
          <w:p w14:paraId="0B866148" w14:textId="77777777" w:rsidR="00AD33EF" w:rsidRDefault="00AD33EF" w:rsidP="00652DC2">
            <w:pPr>
              <w:pStyle w:val="TAL"/>
              <w:jc w:val="center"/>
              <w:rPr>
                <w:rFonts w:cs="Arial"/>
                <w:sz w:val="16"/>
                <w:szCs w:val="16"/>
              </w:rPr>
            </w:pPr>
            <w:r>
              <w:rPr>
                <w:rFonts w:cs="Arial"/>
                <w:sz w:val="16"/>
                <w:szCs w:val="16"/>
              </w:rPr>
              <w:t>2021-03</w:t>
            </w:r>
          </w:p>
        </w:tc>
        <w:tc>
          <w:tcPr>
            <w:tcW w:w="800" w:type="dxa"/>
            <w:shd w:val="solid" w:color="FFFFFF" w:fill="auto"/>
          </w:tcPr>
          <w:p w14:paraId="3D4EC99E" w14:textId="77777777" w:rsidR="00AD33EF" w:rsidRDefault="00AD33EF" w:rsidP="00652DC2">
            <w:pPr>
              <w:pStyle w:val="TAL"/>
              <w:rPr>
                <w:rFonts w:cs="Arial"/>
                <w:sz w:val="16"/>
                <w:szCs w:val="16"/>
              </w:rPr>
            </w:pPr>
            <w:r>
              <w:rPr>
                <w:rFonts w:cs="Arial"/>
                <w:sz w:val="16"/>
                <w:szCs w:val="16"/>
              </w:rPr>
              <w:t>SA#91e</w:t>
            </w:r>
          </w:p>
        </w:tc>
        <w:tc>
          <w:tcPr>
            <w:tcW w:w="1094" w:type="dxa"/>
            <w:shd w:val="solid" w:color="FFFFFF" w:fill="auto"/>
          </w:tcPr>
          <w:p w14:paraId="129990A9" w14:textId="77777777" w:rsidR="00AD33EF" w:rsidRDefault="00AD33EF" w:rsidP="00652DC2">
            <w:pPr>
              <w:pStyle w:val="TAL"/>
              <w:rPr>
                <w:rFonts w:cs="Arial"/>
                <w:sz w:val="16"/>
                <w:szCs w:val="16"/>
              </w:rPr>
            </w:pPr>
            <w:r>
              <w:rPr>
                <w:rFonts w:cs="Arial"/>
                <w:sz w:val="16"/>
                <w:szCs w:val="16"/>
              </w:rPr>
              <w:t>SP-210159</w:t>
            </w:r>
          </w:p>
        </w:tc>
        <w:tc>
          <w:tcPr>
            <w:tcW w:w="567" w:type="dxa"/>
            <w:shd w:val="solid" w:color="FFFFFF" w:fill="auto"/>
          </w:tcPr>
          <w:p w14:paraId="284F6A34" w14:textId="77777777" w:rsidR="00AD33EF" w:rsidRDefault="00AD33EF" w:rsidP="00652DC2">
            <w:pPr>
              <w:pStyle w:val="TAL"/>
              <w:rPr>
                <w:rFonts w:cs="Arial"/>
                <w:sz w:val="16"/>
                <w:szCs w:val="16"/>
              </w:rPr>
            </w:pPr>
            <w:r>
              <w:rPr>
                <w:rFonts w:cs="Arial"/>
                <w:sz w:val="16"/>
                <w:szCs w:val="16"/>
              </w:rPr>
              <w:t>0862</w:t>
            </w:r>
          </w:p>
        </w:tc>
        <w:tc>
          <w:tcPr>
            <w:tcW w:w="425" w:type="dxa"/>
            <w:shd w:val="solid" w:color="FFFFFF" w:fill="auto"/>
          </w:tcPr>
          <w:p w14:paraId="09AA1952" w14:textId="77777777" w:rsidR="00AD33EF" w:rsidRDefault="00AD33EF" w:rsidP="00652DC2">
            <w:pPr>
              <w:pStyle w:val="TAL"/>
              <w:rPr>
                <w:rFonts w:cs="Arial"/>
                <w:sz w:val="16"/>
                <w:szCs w:val="16"/>
              </w:rPr>
            </w:pPr>
            <w:r>
              <w:rPr>
                <w:rFonts w:cs="Arial"/>
                <w:sz w:val="16"/>
                <w:szCs w:val="16"/>
              </w:rPr>
              <w:t>1</w:t>
            </w:r>
          </w:p>
        </w:tc>
        <w:tc>
          <w:tcPr>
            <w:tcW w:w="425" w:type="dxa"/>
            <w:shd w:val="solid" w:color="FFFFFF" w:fill="auto"/>
          </w:tcPr>
          <w:p w14:paraId="5D9A1CC1" w14:textId="77777777" w:rsidR="00AD33EF" w:rsidRDefault="00AD33EF" w:rsidP="00652DC2">
            <w:pPr>
              <w:pStyle w:val="TAL"/>
              <w:rPr>
                <w:rFonts w:cs="Arial"/>
                <w:sz w:val="16"/>
                <w:szCs w:val="16"/>
              </w:rPr>
            </w:pPr>
            <w:r>
              <w:rPr>
                <w:rFonts w:cs="Arial"/>
                <w:sz w:val="16"/>
                <w:szCs w:val="16"/>
              </w:rPr>
              <w:t>F</w:t>
            </w:r>
          </w:p>
        </w:tc>
        <w:tc>
          <w:tcPr>
            <w:tcW w:w="4820" w:type="dxa"/>
            <w:shd w:val="solid" w:color="FFFFFF" w:fill="auto"/>
          </w:tcPr>
          <w:p w14:paraId="7C4DFA44"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8" w:type="dxa"/>
            <w:shd w:val="solid" w:color="FFFFFF" w:fill="auto"/>
          </w:tcPr>
          <w:p w14:paraId="568700F5"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4480E533" w14:textId="77777777" w:rsidTr="00E46F03">
        <w:tc>
          <w:tcPr>
            <w:tcW w:w="800" w:type="dxa"/>
            <w:shd w:val="solid" w:color="FFFFFF" w:fill="auto"/>
          </w:tcPr>
          <w:p w14:paraId="72EF3BBE" w14:textId="77777777" w:rsidR="009C7A5C" w:rsidRDefault="009C7A5C" w:rsidP="009C7A5C">
            <w:pPr>
              <w:pStyle w:val="TAL"/>
              <w:jc w:val="center"/>
              <w:rPr>
                <w:rFonts w:cs="Arial"/>
                <w:sz w:val="16"/>
                <w:szCs w:val="16"/>
              </w:rPr>
            </w:pPr>
            <w:r>
              <w:rPr>
                <w:rFonts w:cs="Arial"/>
                <w:sz w:val="16"/>
                <w:szCs w:val="16"/>
              </w:rPr>
              <w:t>2021-03</w:t>
            </w:r>
          </w:p>
        </w:tc>
        <w:tc>
          <w:tcPr>
            <w:tcW w:w="800" w:type="dxa"/>
            <w:shd w:val="solid" w:color="FFFFFF" w:fill="auto"/>
          </w:tcPr>
          <w:p w14:paraId="5ED3CEC0" w14:textId="77777777" w:rsidR="009C7A5C" w:rsidRDefault="009C7A5C" w:rsidP="009C7A5C">
            <w:pPr>
              <w:pStyle w:val="TAL"/>
              <w:rPr>
                <w:rFonts w:cs="Arial"/>
                <w:sz w:val="16"/>
                <w:szCs w:val="16"/>
              </w:rPr>
            </w:pPr>
            <w:r>
              <w:rPr>
                <w:rFonts w:cs="Arial"/>
                <w:sz w:val="16"/>
                <w:szCs w:val="16"/>
              </w:rPr>
              <w:t>SA#91e</w:t>
            </w:r>
          </w:p>
        </w:tc>
        <w:tc>
          <w:tcPr>
            <w:tcW w:w="1094" w:type="dxa"/>
            <w:shd w:val="solid" w:color="FFFFFF" w:fill="auto"/>
          </w:tcPr>
          <w:p w14:paraId="7EAF76C9" w14:textId="77777777" w:rsidR="009C7A5C" w:rsidRDefault="009C7A5C" w:rsidP="009C7A5C">
            <w:pPr>
              <w:pStyle w:val="TAL"/>
              <w:rPr>
                <w:rFonts w:cs="Arial"/>
                <w:sz w:val="16"/>
                <w:szCs w:val="16"/>
              </w:rPr>
            </w:pPr>
            <w:r>
              <w:rPr>
                <w:rFonts w:cs="Arial"/>
                <w:sz w:val="16"/>
                <w:szCs w:val="16"/>
              </w:rPr>
              <w:t>SP-210147</w:t>
            </w:r>
          </w:p>
        </w:tc>
        <w:tc>
          <w:tcPr>
            <w:tcW w:w="567" w:type="dxa"/>
            <w:shd w:val="solid" w:color="FFFFFF" w:fill="auto"/>
          </w:tcPr>
          <w:p w14:paraId="2C6CF176" w14:textId="77777777" w:rsidR="009C7A5C" w:rsidRDefault="009C7A5C" w:rsidP="009C7A5C">
            <w:pPr>
              <w:pStyle w:val="TAL"/>
              <w:rPr>
                <w:rFonts w:cs="Arial"/>
                <w:sz w:val="16"/>
                <w:szCs w:val="16"/>
              </w:rPr>
            </w:pPr>
            <w:r>
              <w:rPr>
                <w:rFonts w:cs="Arial"/>
                <w:sz w:val="16"/>
                <w:szCs w:val="16"/>
              </w:rPr>
              <w:t>0863</w:t>
            </w:r>
          </w:p>
        </w:tc>
        <w:tc>
          <w:tcPr>
            <w:tcW w:w="425" w:type="dxa"/>
            <w:shd w:val="solid" w:color="FFFFFF" w:fill="auto"/>
          </w:tcPr>
          <w:p w14:paraId="6A77F9D5" w14:textId="77777777" w:rsidR="009C7A5C" w:rsidRDefault="009C7A5C" w:rsidP="009C7A5C">
            <w:pPr>
              <w:pStyle w:val="TAL"/>
              <w:rPr>
                <w:rFonts w:cs="Arial"/>
                <w:sz w:val="16"/>
                <w:szCs w:val="16"/>
              </w:rPr>
            </w:pPr>
            <w:r>
              <w:rPr>
                <w:rFonts w:cs="Arial"/>
                <w:sz w:val="16"/>
                <w:szCs w:val="16"/>
              </w:rPr>
              <w:t>2</w:t>
            </w:r>
          </w:p>
        </w:tc>
        <w:tc>
          <w:tcPr>
            <w:tcW w:w="425" w:type="dxa"/>
            <w:shd w:val="solid" w:color="FFFFFF" w:fill="auto"/>
          </w:tcPr>
          <w:p w14:paraId="17B8428A" w14:textId="77777777" w:rsidR="009C7A5C" w:rsidRDefault="009C7A5C" w:rsidP="009C7A5C">
            <w:pPr>
              <w:pStyle w:val="TAL"/>
              <w:rPr>
                <w:rFonts w:cs="Arial"/>
                <w:sz w:val="16"/>
                <w:szCs w:val="16"/>
              </w:rPr>
            </w:pPr>
            <w:r>
              <w:rPr>
                <w:rFonts w:cs="Arial"/>
                <w:sz w:val="16"/>
                <w:szCs w:val="16"/>
              </w:rPr>
              <w:t>F</w:t>
            </w:r>
          </w:p>
        </w:tc>
        <w:tc>
          <w:tcPr>
            <w:tcW w:w="4820" w:type="dxa"/>
            <w:shd w:val="solid" w:color="FFFFFF" w:fill="auto"/>
          </w:tcPr>
          <w:p w14:paraId="12DD59AA" w14:textId="77777777" w:rsidR="009C7A5C" w:rsidRDefault="009C7A5C" w:rsidP="009C7A5C">
            <w:pPr>
              <w:pStyle w:val="TAL"/>
              <w:rPr>
                <w:rFonts w:cs="Arial"/>
                <w:sz w:val="16"/>
                <w:szCs w:val="16"/>
              </w:rPr>
            </w:pPr>
            <w:r>
              <w:rPr>
                <w:rFonts w:cs="Arial"/>
                <w:sz w:val="16"/>
                <w:szCs w:val="16"/>
              </w:rPr>
              <w:t>Correction on user location information</w:t>
            </w:r>
          </w:p>
        </w:tc>
        <w:tc>
          <w:tcPr>
            <w:tcW w:w="708" w:type="dxa"/>
            <w:shd w:val="solid" w:color="FFFFFF" w:fill="auto"/>
          </w:tcPr>
          <w:p w14:paraId="50C584B5"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D8322A6" w14:textId="77777777" w:rsidTr="00E46F03">
        <w:tc>
          <w:tcPr>
            <w:tcW w:w="800" w:type="dxa"/>
            <w:shd w:val="solid" w:color="FFFFFF" w:fill="auto"/>
          </w:tcPr>
          <w:p w14:paraId="1FE5C061"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4C11FD77"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693588DB" w14:textId="77777777" w:rsidR="009329E4" w:rsidRDefault="009329E4" w:rsidP="009C7A5C">
            <w:pPr>
              <w:pStyle w:val="TAL"/>
              <w:rPr>
                <w:rFonts w:cs="Arial"/>
                <w:sz w:val="16"/>
                <w:szCs w:val="16"/>
              </w:rPr>
            </w:pPr>
            <w:r>
              <w:rPr>
                <w:rFonts w:cs="Arial"/>
                <w:sz w:val="16"/>
                <w:szCs w:val="16"/>
              </w:rPr>
              <w:t>SP-210158</w:t>
            </w:r>
          </w:p>
        </w:tc>
        <w:tc>
          <w:tcPr>
            <w:tcW w:w="567" w:type="dxa"/>
            <w:shd w:val="solid" w:color="FFFFFF" w:fill="auto"/>
          </w:tcPr>
          <w:p w14:paraId="45D03677" w14:textId="77777777" w:rsidR="009329E4" w:rsidRDefault="009329E4" w:rsidP="009C7A5C">
            <w:pPr>
              <w:pStyle w:val="TAL"/>
              <w:rPr>
                <w:rFonts w:cs="Arial"/>
                <w:sz w:val="16"/>
                <w:szCs w:val="16"/>
              </w:rPr>
            </w:pPr>
            <w:r>
              <w:rPr>
                <w:rFonts w:cs="Arial"/>
                <w:sz w:val="16"/>
                <w:szCs w:val="16"/>
              </w:rPr>
              <w:t>0864</w:t>
            </w:r>
          </w:p>
        </w:tc>
        <w:tc>
          <w:tcPr>
            <w:tcW w:w="425" w:type="dxa"/>
            <w:shd w:val="solid" w:color="FFFFFF" w:fill="auto"/>
          </w:tcPr>
          <w:p w14:paraId="5FC64533" w14:textId="77777777" w:rsidR="009329E4" w:rsidRDefault="009329E4" w:rsidP="009C7A5C">
            <w:pPr>
              <w:pStyle w:val="TAL"/>
              <w:rPr>
                <w:rFonts w:cs="Arial"/>
                <w:sz w:val="16"/>
                <w:szCs w:val="16"/>
              </w:rPr>
            </w:pPr>
            <w:r>
              <w:rPr>
                <w:rFonts w:cs="Arial"/>
                <w:sz w:val="16"/>
                <w:szCs w:val="16"/>
              </w:rPr>
              <w:t>1</w:t>
            </w:r>
          </w:p>
        </w:tc>
        <w:tc>
          <w:tcPr>
            <w:tcW w:w="425" w:type="dxa"/>
            <w:shd w:val="solid" w:color="FFFFFF" w:fill="auto"/>
          </w:tcPr>
          <w:p w14:paraId="5459AACA"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0EF9EB7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8" w:type="dxa"/>
            <w:shd w:val="solid" w:color="FFFFFF" w:fill="auto"/>
          </w:tcPr>
          <w:p w14:paraId="24CBE7AA"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1CBD2043" w14:textId="77777777" w:rsidTr="00E46F03">
        <w:tc>
          <w:tcPr>
            <w:tcW w:w="800" w:type="dxa"/>
            <w:shd w:val="solid" w:color="FFFFFF" w:fill="auto"/>
          </w:tcPr>
          <w:p w14:paraId="6AD5157D"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0BA65ECA"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088F20F6" w14:textId="77777777" w:rsidR="009329E4" w:rsidRDefault="009329E4" w:rsidP="009C7A5C">
            <w:pPr>
              <w:pStyle w:val="TAL"/>
              <w:rPr>
                <w:rFonts w:cs="Arial"/>
                <w:sz w:val="16"/>
                <w:szCs w:val="16"/>
              </w:rPr>
            </w:pPr>
            <w:r>
              <w:rPr>
                <w:rFonts w:cs="Arial"/>
                <w:sz w:val="16"/>
                <w:szCs w:val="16"/>
              </w:rPr>
              <w:t>SP-210163</w:t>
            </w:r>
          </w:p>
        </w:tc>
        <w:tc>
          <w:tcPr>
            <w:tcW w:w="567" w:type="dxa"/>
            <w:shd w:val="solid" w:color="FFFFFF" w:fill="auto"/>
          </w:tcPr>
          <w:p w14:paraId="75F02BF8" w14:textId="77777777" w:rsidR="009329E4" w:rsidRDefault="009329E4" w:rsidP="009C7A5C">
            <w:pPr>
              <w:pStyle w:val="TAL"/>
              <w:rPr>
                <w:rFonts w:cs="Arial"/>
                <w:sz w:val="16"/>
                <w:szCs w:val="16"/>
              </w:rPr>
            </w:pPr>
            <w:r>
              <w:rPr>
                <w:rFonts w:cs="Arial"/>
                <w:sz w:val="16"/>
                <w:szCs w:val="16"/>
              </w:rPr>
              <w:t>0865</w:t>
            </w:r>
          </w:p>
        </w:tc>
        <w:tc>
          <w:tcPr>
            <w:tcW w:w="425" w:type="dxa"/>
            <w:shd w:val="solid" w:color="FFFFFF" w:fill="auto"/>
          </w:tcPr>
          <w:p w14:paraId="19D3C88D" w14:textId="77777777" w:rsidR="009329E4" w:rsidRDefault="009329E4" w:rsidP="009C7A5C">
            <w:pPr>
              <w:pStyle w:val="TAL"/>
              <w:rPr>
                <w:rFonts w:cs="Arial"/>
                <w:sz w:val="16"/>
                <w:szCs w:val="16"/>
              </w:rPr>
            </w:pPr>
            <w:r>
              <w:rPr>
                <w:rFonts w:cs="Arial"/>
                <w:sz w:val="16"/>
                <w:szCs w:val="16"/>
              </w:rPr>
              <w:t>-</w:t>
            </w:r>
          </w:p>
        </w:tc>
        <w:tc>
          <w:tcPr>
            <w:tcW w:w="425" w:type="dxa"/>
            <w:shd w:val="solid" w:color="FFFFFF" w:fill="auto"/>
          </w:tcPr>
          <w:p w14:paraId="6CC17BA6"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55B17282"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8" w:type="dxa"/>
            <w:shd w:val="solid" w:color="FFFFFF" w:fill="auto"/>
          </w:tcPr>
          <w:p w14:paraId="1382D1F3"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2847494E" w14:textId="77777777" w:rsidTr="00E46F03">
        <w:tc>
          <w:tcPr>
            <w:tcW w:w="800" w:type="dxa"/>
            <w:shd w:val="solid" w:color="FFFFFF" w:fill="auto"/>
          </w:tcPr>
          <w:p w14:paraId="1E8B5AAC" w14:textId="77777777" w:rsidR="00BB0A9E" w:rsidRDefault="00BB0A9E" w:rsidP="009C7A5C">
            <w:pPr>
              <w:pStyle w:val="TAL"/>
              <w:jc w:val="center"/>
              <w:rPr>
                <w:rFonts w:cs="Arial"/>
                <w:sz w:val="16"/>
                <w:szCs w:val="16"/>
              </w:rPr>
            </w:pPr>
            <w:r>
              <w:rPr>
                <w:rFonts w:cs="Arial"/>
                <w:sz w:val="16"/>
                <w:szCs w:val="16"/>
              </w:rPr>
              <w:t>2021-06</w:t>
            </w:r>
          </w:p>
        </w:tc>
        <w:tc>
          <w:tcPr>
            <w:tcW w:w="800" w:type="dxa"/>
            <w:shd w:val="solid" w:color="FFFFFF" w:fill="auto"/>
          </w:tcPr>
          <w:p w14:paraId="63223207" w14:textId="77777777" w:rsidR="00BB0A9E" w:rsidRDefault="00BB0A9E" w:rsidP="009C7A5C">
            <w:pPr>
              <w:pStyle w:val="TAL"/>
              <w:rPr>
                <w:rFonts w:cs="Arial"/>
                <w:sz w:val="16"/>
                <w:szCs w:val="16"/>
              </w:rPr>
            </w:pPr>
            <w:r>
              <w:rPr>
                <w:rFonts w:cs="Arial"/>
                <w:sz w:val="16"/>
                <w:szCs w:val="16"/>
              </w:rPr>
              <w:t>SA#93e</w:t>
            </w:r>
          </w:p>
        </w:tc>
        <w:tc>
          <w:tcPr>
            <w:tcW w:w="1094" w:type="dxa"/>
            <w:shd w:val="solid" w:color="FFFFFF" w:fill="auto"/>
          </w:tcPr>
          <w:p w14:paraId="31E62391" w14:textId="77777777" w:rsidR="00BB0A9E" w:rsidRDefault="00BB0A9E" w:rsidP="009C7A5C">
            <w:pPr>
              <w:pStyle w:val="TAL"/>
              <w:rPr>
                <w:rFonts w:cs="Arial"/>
                <w:sz w:val="16"/>
                <w:szCs w:val="16"/>
              </w:rPr>
            </w:pPr>
            <w:r>
              <w:rPr>
                <w:rFonts w:cs="Arial"/>
                <w:sz w:val="16"/>
                <w:szCs w:val="16"/>
              </w:rPr>
              <w:t>SP-210400</w:t>
            </w:r>
          </w:p>
        </w:tc>
        <w:tc>
          <w:tcPr>
            <w:tcW w:w="567" w:type="dxa"/>
            <w:shd w:val="solid" w:color="FFFFFF" w:fill="auto"/>
          </w:tcPr>
          <w:p w14:paraId="64EF302A" w14:textId="77777777" w:rsidR="00BB0A9E" w:rsidRDefault="00BB0A9E" w:rsidP="009C7A5C">
            <w:pPr>
              <w:pStyle w:val="TAL"/>
              <w:rPr>
                <w:rFonts w:cs="Arial"/>
                <w:sz w:val="16"/>
                <w:szCs w:val="16"/>
              </w:rPr>
            </w:pPr>
            <w:r>
              <w:rPr>
                <w:rFonts w:cs="Arial"/>
                <w:sz w:val="16"/>
                <w:szCs w:val="16"/>
              </w:rPr>
              <w:t>0867</w:t>
            </w:r>
          </w:p>
        </w:tc>
        <w:tc>
          <w:tcPr>
            <w:tcW w:w="425" w:type="dxa"/>
            <w:shd w:val="solid" w:color="FFFFFF" w:fill="auto"/>
          </w:tcPr>
          <w:p w14:paraId="4717A7D4" w14:textId="77777777" w:rsidR="00BB0A9E" w:rsidRDefault="00BB0A9E" w:rsidP="009C7A5C">
            <w:pPr>
              <w:pStyle w:val="TAL"/>
              <w:rPr>
                <w:rFonts w:cs="Arial"/>
                <w:sz w:val="16"/>
                <w:szCs w:val="16"/>
              </w:rPr>
            </w:pPr>
            <w:r>
              <w:rPr>
                <w:rFonts w:cs="Arial"/>
                <w:sz w:val="16"/>
                <w:szCs w:val="16"/>
              </w:rPr>
              <w:t>1</w:t>
            </w:r>
          </w:p>
        </w:tc>
        <w:tc>
          <w:tcPr>
            <w:tcW w:w="425" w:type="dxa"/>
            <w:shd w:val="solid" w:color="FFFFFF" w:fill="auto"/>
          </w:tcPr>
          <w:p w14:paraId="718E516B" w14:textId="77777777" w:rsidR="00BB0A9E" w:rsidRDefault="00BB0A9E" w:rsidP="009C7A5C">
            <w:pPr>
              <w:pStyle w:val="TAL"/>
              <w:rPr>
                <w:rFonts w:cs="Arial"/>
                <w:sz w:val="16"/>
                <w:szCs w:val="16"/>
              </w:rPr>
            </w:pPr>
            <w:r>
              <w:rPr>
                <w:rFonts w:cs="Arial"/>
                <w:sz w:val="16"/>
                <w:szCs w:val="16"/>
              </w:rPr>
              <w:t>F</w:t>
            </w:r>
          </w:p>
        </w:tc>
        <w:tc>
          <w:tcPr>
            <w:tcW w:w="4820" w:type="dxa"/>
            <w:shd w:val="solid" w:color="FFFFFF" w:fill="auto"/>
          </w:tcPr>
          <w:p w14:paraId="7BD67B2A"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8" w:type="dxa"/>
            <w:shd w:val="solid" w:color="FFFFFF" w:fill="auto"/>
          </w:tcPr>
          <w:p w14:paraId="6E3FFFDA"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7EE595BA" w14:textId="77777777" w:rsidTr="00E46F03">
        <w:tc>
          <w:tcPr>
            <w:tcW w:w="800" w:type="dxa"/>
            <w:shd w:val="solid" w:color="FFFFFF" w:fill="auto"/>
          </w:tcPr>
          <w:p w14:paraId="51D3F998" w14:textId="77777777" w:rsidR="00735E87" w:rsidRDefault="00735E87" w:rsidP="009C7A5C">
            <w:pPr>
              <w:pStyle w:val="TAL"/>
              <w:jc w:val="center"/>
              <w:rPr>
                <w:rFonts w:cs="Arial"/>
                <w:sz w:val="16"/>
                <w:szCs w:val="16"/>
              </w:rPr>
            </w:pPr>
            <w:r>
              <w:rPr>
                <w:rFonts w:cs="Arial"/>
                <w:sz w:val="16"/>
                <w:szCs w:val="16"/>
              </w:rPr>
              <w:t>2021-06</w:t>
            </w:r>
          </w:p>
        </w:tc>
        <w:tc>
          <w:tcPr>
            <w:tcW w:w="800" w:type="dxa"/>
            <w:shd w:val="solid" w:color="FFFFFF" w:fill="auto"/>
          </w:tcPr>
          <w:p w14:paraId="4C1B2844" w14:textId="77777777" w:rsidR="00735E87" w:rsidRDefault="00735E87" w:rsidP="009C7A5C">
            <w:pPr>
              <w:pStyle w:val="TAL"/>
              <w:rPr>
                <w:rFonts w:cs="Arial"/>
                <w:sz w:val="16"/>
                <w:szCs w:val="16"/>
              </w:rPr>
            </w:pPr>
            <w:r>
              <w:rPr>
                <w:rFonts w:cs="Arial"/>
                <w:sz w:val="16"/>
                <w:szCs w:val="16"/>
              </w:rPr>
              <w:t>SA#93e</w:t>
            </w:r>
          </w:p>
        </w:tc>
        <w:tc>
          <w:tcPr>
            <w:tcW w:w="1094" w:type="dxa"/>
            <w:shd w:val="solid" w:color="FFFFFF" w:fill="auto"/>
          </w:tcPr>
          <w:p w14:paraId="48E48FB2" w14:textId="77777777" w:rsidR="00735E87" w:rsidRDefault="00735E87" w:rsidP="009C7A5C">
            <w:pPr>
              <w:pStyle w:val="TAL"/>
              <w:rPr>
                <w:rFonts w:cs="Arial"/>
                <w:sz w:val="16"/>
                <w:szCs w:val="16"/>
              </w:rPr>
            </w:pPr>
            <w:r>
              <w:rPr>
                <w:rFonts w:cs="Arial"/>
                <w:sz w:val="16"/>
                <w:szCs w:val="16"/>
              </w:rPr>
              <w:t>SP-210418</w:t>
            </w:r>
          </w:p>
        </w:tc>
        <w:tc>
          <w:tcPr>
            <w:tcW w:w="567" w:type="dxa"/>
            <w:shd w:val="solid" w:color="FFFFFF" w:fill="auto"/>
          </w:tcPr>
          <w:p w14:paraId="03697516" w14:textId="77777777" w:rsidR="00735E87" w:rsidRDefault="00735E87" w:rsidP="009C7A5C">
            <w:pPr>
              <w:pStyle w:val="TAL"/>
              <w:rPr>
                <w:rFonts w:cs="Arial"/>
                <w:sz w:val="16"/>
                <w:szCs w:val="16"/>
              </w:rPr>
            </w:pPr>
            <w:r>
              <w:rPr>
                <w:rFonts w:cs="Arial"/>
                <w:sz w:val="16"/>
                <w:szCs w:val="16"/>
              </w:rPr>
              <w:t>0868</w:t>
            </w:r>
          </w:p>
        </w:tc>
        <w:tc>
          <w:tcPr>
            <w:tcW w:w="425" w:type="dxa"/>
            <w:shd w:val="solid" w:color="FFFFFF" w:fill="auto"/>
          </w:tcPr>
          <w:p w14:paraId="7FBD8329" w14:textId="77777777" w:rsidR="00735E87" w:rsidRDefault="00735E87" w:rsidP="009C7A5C">
            <w:pPr>
              <w:pStyle w:val="TAL"/>
              <w:rPr>
                <w:rFonts w:cs="Arial"/>
                <w:sz w:val="16"/>
                <w:szCs w:val="16"/>
              </w:rPr>
            </w:pPr>
            <w:r>
              <w:rPr>
                <w:rFonts w:cs="Arial"/>
                <w:sz w:val="16"/>
                <w:szCs w:val="16"/>
              </w:rPr>
              <w:t>1</w:t>
            </w:r>
          </w:p>
        </w:tc>
        <w:tc>
          <w:tcPr>
            <w:tcW w:w="425" w:type="dxa"/>
            <w:shd w:val="solid" w:color="FFFFFF" w:fill="auto"/>
          </w:tcPr>
          <w:p w14:paraId="245DC89D" w14:textId="77777777" w:rsidR="00735E87" w:rsidRDefault="00735E87" w:rsidP="009C7A5C">
            <w:pPr>
              <w:pStyle w:val="TAL"/>
              <w:rPr>
                <w:rFonts w:cs="Arial"/>
                <w:sz w:val="16"/>
                <w:szCs w:val="16"/>
              </w:rPr>
            </w:pPr>
            <w:r>
              <w:rPr>
                <w:rFonts w:cs="Arial"/>
                <w:sz w:val="16"/>
                <w:szCs w:val="16"/>
              </w:rPr>
              <w:t>F</w:t>
            </w:r>
          </w:p>
        </w:tc>
        <w:tc>
          <w:tcPr>
            <w:tcW w:w="4820" w:type="dxa"/>
            <w:shd w:val="solid" w:color="FFFFFF" w:fill="auto"/>
          </w:tcPr>
          <w:p w14:paraId="3CE5E74F"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8" w:type="dxa"/>
            <w:shd w:val="solid" w:color="FFFFFF" w:fill="auto"/>
          </w:tcPr>
          <w:p w14:paraId="5AE784FC"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66D66D96" w14:textId="77777777" w:rsidTr="00E46F03">
        <w:tc>
          <w:tcPr>
            <w:tcW w:w="800" w:type="dxa"/>
            <w:shd w:val="solid" w:color="FFFFFF" w:fill="auto"/>
          </w:tcPr>
          <w:p w14:paraId="48AE0D23" w14:textId="77777777" w:rsidR="00735E87" w:rsidRDefault="00735E87" w:rsidP="00735E87">
            <w:pPr>
              <w:pStyle w:val="TAL"/>
              <w:jc w:val="center"/>
              <w:rPr>
                <w:rFonts w:cs="Arial"/>
                <w:sz w:val="16"/>
                <w:szCs w:val="16"/>
              </w:rPr>
            </w:pPr>
            <w:r>
              <w:rPr>
                <w:rFonts w:cs="Arial"/>
                <w:sz w:val="16"/>
                <w:szCs w:val="16"/>
              </w:rPr>
              <w:t>2021-06</w:t>
            </w:r>
          </w:p>
        </w:tc>
        <w:tc>
          <w:tcPr>
            <w:tcW w:w="800" w:type="dxa"/>
            <w:shd w:val="solid" w:color="FFFFFF" w:fill="auto"/>
          </w:tcPr>
          <w:p w14:paraId="583AC843" w14:textId="77777777" w:rsidR="00735E87" w:rsidRDefault="00735E87" w:rsidP="00735E87">
            <w:pPr>
              <w:pStyle w:val="TAL"/>
              <w:rPr>
                <w:rFonts w:cs="Arial"/>
                <w:sz w:val="16"/>
                <w:szCs w:val="16"/>
              </w:rPr>
            </w:pPr>
            <w:r>
              <w:rPr>
                <w:rFonts w:cs="Arial"/>
                <w:sz w:val="16"/>
                <w:szCs w:val="16"/>
              </w:rPr>
              <w:t>SA#93e</w:t>
            </w:r>
          </w:p>
        </w:tc>
        <w:tc>
          <w:tcPr>
            <w:tcW w:w="1094" w:type="dxa"/>
            <w:shd w:val="solid" w:color="FFFFFF" w:fill="auto"/>
          </w:tcPr>
          <w:p w14:paraId="6221964B" w14:textId="77777777" w:rsidR="00735E87" w:rsidRDefault="00735E87" w:rsidP="00735E87">
            <w:pPr>
              <w:pStyle w:val="TAL"/>
              <w:rPr>
                <w:rFonts w:cs="Arial"/>
                <w:sz w:val="16"/>
                <w:szCs w:val="16"/>
              </w:rPr>
            </w:pPr>
            <w:r>
              <w:rPr>
                <w:rFonts w:cs="Arial"/>
                <w:sz w:val="16"/>
                <w:szCs w:val="16"/>
              </w:rPr>
              <w:t>SP-210418</w:t>
            </w:r>
          </w:p>
        </w:tc>
        <w:tc>
          <w:tcPr>
            <w:tcW w:w="567" w:type="dxa"/>
            <w:shd w:val="solid" w:color="FFFFFF" w:fill="auto"/>
          </w:tcPr>
          <w:p w14:paraId="3D8FA0ED" w14:textId="77777777" w:rsidR="00735E87" w:rsidRDefault="00735E87" w:rsidP="00735E87">
            <w:pPr>
              <w:pStyle w:val="TAL"/>
              <w:rPr>
                <w:rFonts w:cs="Arial"/>
                <w:sz w:val="16"/>
                <w:szCs w:val="16"/>
              </w:rPr>
            </w:pPr>
            <w:r>
              <w:rPr>
                <w:rFonts w:cs="Arial"/>
                <w:sz w:val="16"/>
                <w:szCs w:val="16"/>
              </w:rPr>
              <w:t>0870</w:t>
            </w:r>
          </w:p>
        </w:tc>
        <w:tc>
          <w:tcPr>
            <w:tcW w:w="425" w:type="dxa"/>
            <w:shd w:val="solid" w:color="FFFFFF" w:fill="auto"/>
          </w:tcPr>
          <w:p w14:paraId="4A1D6A3B" w14:textId="77777777" w:rsidR="00735E87" w:rsidRDefault="00735E87" w:rsidP="00735E87">
            <w:pPr>
              <w:pStyle w:val="TAL"/>
              <w:rPr>
                <w:rFonts w:cs="Arial"/>
                <w:sz w:val="16"/>
                <w:szCs w:val="16"/>
              </w:rPr>
            </w:pPr>
            <w:r>
              <w:rPr>
                <w:rFonts w:cs="Arial"/>
                <w:sz w:val="16"/>
                <w:szCs w:val="16"/>
              </w:rPr>
              <w:t>-</w:t>
            </w:r>
          </w:p>
        </w:tc>
        <w:tc>
          <w:tcPr>
            <w:tcW w:w="425" w:type="dxa"/>
            <w:shd w:val="solid" w:color="FFFFFF" w:fill="auto"/>
          </w:tcPr>
          <w:p w14:paraId="658133DF" w14:textId="77777777" w:rsidR="00735E87" w:rsidRDefault="00735E87" w:rsidP="00735E87">
            <w:pPr>
              <w:pStyle w:val="TAL"/>
              <w:rPr>
                <w:rFonts w:cs="Arial"/>
                <w:sz w:val="16"/>
                <w:szCs w:val="16"/>
              </w:rPr>
            </w:pPr>
            <w:r>
              <w:rPr>
                <w:rFonts w:cs="Arial"/>
                <w:sz w:val="16"/>
                <w:szCs w:val="16"/>
              </w:rPr>
              <w:t>F</w:t>
            </w:r>
          </w:p>
        </w:tc>
        <w:tc>
          <w:tcPr>
            <w:tcW w:w="4820" w:type="dxa"/>
            <w:shd w:val="solid" w:color="FFFFFF" w:fill="auto"/>
          </w:tcPr>
          <w:p w14:paraId="28AFD5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8" w:type="dxa"/>
            <w:shd w:val="solid" w:color="FFFFFF" w:fill="auto"/>
          </w:tcPr>
          <w:p w14:paraId="7C8DCBF5"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284FA9E2" w14:textId="77777777" w:rsidTr="00E46F03">
        <w:tc>
          <w:tcPr>
            <w:tcW w:w="800" w:type="dxa"/>
            <w:shd w:val="solid" w:color="FFFFFF" w:fill="auto"/>
          </w:tcPr>
          <w:p w14:paraId="4B370FCC" w14:textId="77777777" w:rsidR="006A2E24" w:rsidRDefault="006A2E24" w:rsidP="00735E87">
            <w:pPr>
              <w:pStyle w:val="TAL"/>
              <w:jc w:val="center"/>
              <w:rPr>
                <w:rFonts w:cs="Arial"/>
                <w:sz w:val="16"/>
                <w:szCs w:val="16"/>
              </w:rPr>
            </w:pPr>
            <w:r>
              <w:rPr>
                <w:rFonts w:cs="Arial"/>
                <w:sz w:val="16"/>
                <w:szCs w:val="16"/>
              </w:rPr>
              <w:t>2021-09</w:t>
            </w:r>
          </w:p>
        </w:tc>
        <w:tc>
          <w:tcPr>
            <w:tcW w:w="800" w:type="dxa"/>
            <w:shd w:val="solid" w:color="FFFFFF" w:fill="auto"/>
          </w:tcPr>
          <w:p w14:paraId="1A65EC10" w14:textId="77777777" w:rsidR="006A2E24" w:rsidRDefault="006A2E24" w:rsidP="00735E87">
            <w:pPr>
              <w:pStyle w:val="TAL"/>
              <w:rPr>
                <w:rFonts w:cs="Arial"/>
                <w:sz w:val="16"/>
                <w:szCs w:val="16"/>
              </w:rPr>
            </w:pPr>
            <w:r>
              <w:rPr>
                <w:rFonts w:cs="Arial"/>
                <w:sz w:val="16"/>
                <w:szCs w:val="16"/>
              </w:rPr>
              <w:t>SA#93e</w:t>
            </w:r>
          </w:p>
        </w:tc>
        <w:tc>
          <w:tcPr>
            <w:tcW w:w="1094" w:type="dxa"/>
            <w:shd w:val="solid" w:color="FFFFFF" w:fill="auto"/>
          </w:tcPr>
          <w:p w14:paraId="531DEB51" w14:textId="77777777" w:rsidR="006A2E24" w:rsidRDefault="006A2E24" w:rsidP="00735E87">
            <w:pPr>
              <w:pStyle w:val="TAL"/>
              <w:rPr>
                <w:rFonts w:cs="Arial"/>
                <w:sz w:val="16"/>
                <w:szCs w:val="16"/>
              </w:rPr>
            </w:pPr>
            <w:r>
              <w:rPr>
                <w:rFonts w:cs="Arial"/>
                <w:sz w:val="16"/>
                <w:szCs w:val="16"/>
              </w:rPr>
              <w:t>SP-210887</w:t>
            </w:r>
          </w:p>
        </w:tc>
        <w:tc>
          <w:tcPr>
            <w:tcW w:w="567" w:type="dxa"/>
            <w:shd w:val="solid" w:color="FFFFFF" w:fill="auto"/>
          </w:tcPr>
          <w:p w14:paraId="3DD96389" w14:textId="77777777" w:rsidR="006A2E24" w:rsidRDefault="006A2E24" w:rsidP="00735E87">
            <w:pPr>
              <w:pStyle w:val="TAL"/>
              <w:rPr>
                <w:rFonts w:cs="Arial"/>
                <w:sz w:val="16"/>
                <w:szCs w:val="16"/>
              </w:rPr>
            </w:pPr>
            <w:r>
              <w:rPr>
                <w:rFonts w:cs="Arial"/>
                <w:sz w:val="16"/>
                <w:szCs w:val="16"/>
              </w:rPr>
              <w:t>0872</w:t>
            </w:r>
          </w:p>
        </w:tc>
        <w:tc>
          <w:tcPr>
            <w:tcW w:w="425" w:type="dxa"/>
            <w:shd w:val="solid" w:color="FFFFFF" w:fill="auto"/>
          </w:tcPr>
          <w:p w14:paraId="57CC41D4" w14:textId="77777777" w:rsidR="006A2E24" w:rsidRDefault="006A2E24" w:rsidP="00735E87">
            <w:pPr>
              <w:pStyle w:val="TAL"/>
              <w:rPr>
                <w:rFonts w:cs="Arial"/>
                <w:sz w:val="16"/>
                <w:szCs w:val="16"/>
              </w:rPr>
            </w:pPr>
            <w:r>
              <w:rPr>
                <w:rFonts w:cs="Arial"/>
                <w:sz w:val="16"/>
                <w:szCs w:val="16"/>
              </w:rPr>
              <w:t>-</w:t>
            </w:r>
          </w:p>
        </w:tc>
        <w:tc>
          <w:tcPr>
            <w:tcW w:w="425" w:type="dxa"/>
            <w:shd w:val="solid" w:color="FFFFFF" w:fill="auto"/>
          </w:tcPr>
          <w:p w14:paraId="520651A8" w14:textId="77777777" w:rsidR="006A2E24" w:rsidRDefault="006A2E24" w:rsidP="00735E87">
            <w:pPr>
              <w:pStyle w:val="TAL"/>
              <w:rPr>
                <w:rFonts w:cs="Arial"/>
                <w:sz w:val="16"/>
                <w:szCs w:val="16"/>
              </w:rPr>
            </w:pPr>
            <w:r>
              <w:rPr>
                <w:rFonts w:cs="Arial"/>
                <w:sz w:val="16"/>
                <w:szCs w:val="16"/>
              </w:rPr>
              <w:t>C</w:t>
            </w:r>
          </w:p>
        </w:tc>
        <w:tc>
          <w:tcPr>
            <w:tcW w:w="4820" w:type="dxa"/>
            <w:shd w:val="solid" w:color="FFFFFF" w:fill="auto"/>
          </w:tcPr>
          <w:p w14:paraId="57778C98"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8" w:type="dxa"/>
            <w:shd w:val="solid" w:color="FFFFFF" w:fill="auto"/>
          </w:tcPr>
          <w:p w14:paraId="20599902"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2AC58248" w14:textId="77777777" w:rsidTr="00E46F03">
        <w:tc>
          <w:tcPr>
            <w:tcW w:w="800" w:type="dxa"/>
            <w:shd w:val="solid" w:color="FFFFFF" w:fill="auto"/>
          </w:tcPr>
          <w:p w14:paraId="133519DF" w14:textId="77777777" w:rsidR="00104744" w:rsidRDefault="00104744" w:rsidP="00735E87">
            <w:pPr>
              <w:pStyle w:val="TAL"/>
              <w:jc w:val="center"/>
              <w:rPr>
                <w:rFonts w:cs="Arial"/>
                <w:sz w:val="16"/>
                <w:szCs w:val="16"/>
              </w:rPr>
            </w:pPr>
            <w:r>
              <w:rPr>
                <w:rFonts w:cs="Arial"/>
                <w:sz w:val="16"/>
                <w:szCs w:val="16"/>
              </w:rPr>
              <w:t>2021-09</w:t>
            </w:r>
          </w:p>
        </w:tc>
        <w:tc>
          <w:tcPr>
            <w:tcW w:w="800" w:type="dxa"/>
            <w:shd w:val="solid" w:color="FFFFFF" w:fill="auto"/>
          </w:tcPr>
          <w:p w14:paraId="772E4086" w14:textId="77777777" w:rsidR="00104744" w:rsidRDefault="00104744" w:rsidP="00735E87">
            <w:pPr>
              <w:pStyle w:val="TAL"/>
              <w:rPr>
                <w:rFonts w:cs="Arial"/>
                <w:sz w:val="16"/>
                <w:szCs w:val="16"/>
              </w:rPr>
            </w:pPr>
            <w:r>
              <w:rPr>
                <w:rFonts w:cs="Arial"/>
                <w:sz w:val="16"/>
                <w:szCs w:val="16"/>
              </w:rPr>
              <w:t>SA#93e</w:t>
            </w:r>
          </w:p>
        </w:tc>
        <w:tc>
          <w:tcPr>
            <w:tcW w:w="1094" w:type="dxa"/>
            <w:shd w:val="solid" w:color="FFFFFF" w:fill="auto"/>
          </w:tcPr>
          <w:p w14:paraId="446E3D94" w14:textId="77777777" w:rsidR="00104744" w:rsidRDefault="00104744" w:rsidP="00735E87">
            <w:pPr>
              <w:pStyle w:val="TAL"/>
              <w:rPr>
                <w:rFonts w:cs="Arial"/>
                <w:sz w:val="16"/>
                <w:szCs w:val="16"/>
              </w:rPr>
            </w:pPr>
            <w:r>
              <w:rPr>
                <w:rFonts w:cs="Arial"/>
                <w:sz w:val="16"/>
                <w:szCs w:val="16"/>
              </w:rPr>
              <w:t>SP-210895</w:t>
            </w:r>
          </w:p>
        </w:tc>
        <w:tc>
          <w:tcPr>
            <w:tcW w:w="567" w:type="dxa"/>
            <w:shd w:val="solid" w:color="FFFFFF" w:fill="auto"/>
          </w:tcPr>
          <w:p w14:paraId="543D3BFE" w14:textId="77777777" w:rsidR="00104744" w:rsidRDefault="00104744" w:rsidP="00735E87">
            <w:pPr>
              <w:pStyle w:val="TAL"/>
              <w:rPr>
                <w:rFonts w:cs="Arial"/>
                <w:sz w:val="16"/>
                <w:szCs w:val="16"/>
              </w:rPr>
            </w:pPr>
            <w:r>
              <w:rPr>
                <w:rFonts w:cs="Arial"/>
                <w:sz w:val="16"/>
                <w:szCs w:val="16"/>
              </w:rPr>
              <w:t>0873</w:t>
            </w:r>
          </w:p>
        </w:tc>
        <w:tc>
          <w:tcPr>
            <w:tcW w:w="425" w:type="dxa"/>
            <w:shd w:val="solid" w:color="FFFFFF" w:fill="auto"/>
          </w:tcPr>
          <w:p w14:paraId="4C336853" w14:textId="77777777" w:rsidR="00104744" w:rsidRDefault="00104744" w:rsidP="00735E87">
            <w:pPr>
              <w:pStyle w:val="TAL"/>
              <w:rPr>
                <w:rFonts w:cs="Arial"/>
                <w:sz w:val="16"/>
                <w:szCs w:val="16"/>
              </w:rPr>
            </w:pPr>
            <w:r>
              <w:rPr>
                <w:rFonts w:cs="Arial"/>
                <w:sz w:val="16"/>
                <w:szCs w:val="16"/>
              </w:rPr>
              <w:t>-</w:t>
            </w:r>
          </w:p>
        </w:tc>
        <w:tc>
          <w:tcPr>
            <w:tcW w:w="425" w:type="dxa"/>
            <w:shd w:val="solid" w:color="FFFFFF" w:fill="auto"/>
          </w:tcPr>
          <w:p w14:paraId="6B3604F4" w14:textId="77777777" w:rsidR="00104744" w:rsidRDefault="00104744" w:rsidP="00735E87">
            <w:pPr>
              <w:pStyle w:val="TAL"/>
              <w:rPr>
                <w:rFonts w:cs="Arial"/>
                <w:sz w:val="16"/>
                <w:szCs w:val="16"/>
              </w:rPr>
            </w:pPr>
            <w:r>
              <w:rPr>
                <w:rFonts w:cs="Arial"/>
                <w:sz w:val="16"/>
                <w:szCs w:val="16"/>
              </w:rPr>
              <w:t>F</w:t>
            </w:r>
          </w:p>
        </w:tc>
        <w:tc>
          <w:tcPr>
            <w:tcW w:w="4820" w:type="dxa"/>
            <w:shd w:val="solid" w:color="FFFFFF" w:fill="auto"/>
          </w:tcPr>
          <w:p w14:paraId="1268E573"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8" w:type="dxa"/>
            <w:shd w:val="solid" w:color="FFFFFF" w:fill="auto"/>
          </w:tcPr>
          <w:p w14:paraId="5D373A54"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44D4F0BA" w14:textId="77777777" w:rsidTr="00E46F03">
        <w:tc>
          <w:tcPr>
            <w:tcW w:w="800" w:type="dxa"/>
            <w:shd w:val="solid" w:color="FFFFFF" w:fill="auto"/>
          </w:tcPr>
          <w:p w14:paraId="7623CEDB" w14:textId="77777777" w:rsidR="009D7D77" w:rsidRDefault="009D7D77" w:rsidP="00735E87">
            <w:pPr>
              <w:pStyle w:val="TAL"/>
              <w:jc w:val="center"/>
              <w:rPr>
                <w:rFonts w:cs="Arial"/>
                <w:sz w:val="16"/>
                <w:szCs w:val="16"/>
              </w:rPr>
            </w:pPr>
            <w:r>
              <w:rPr>
                <w:rFonts w:cs="Arial"/>
                <w:sz w:val="16"/>
                <w:szCs w:val="16"/>
              </w:rPr>
              <w:t>2021-09</w:t>
            </w:r>
          </w:p>
        </w:tc>
        <w:tc>
          <w:tcPr>
            <w:tcW w:w="800" w:type="dxa"/>
            <w:shd w:val="solid" w:color="FFFFFF" w:fill="auto"/>
          </w:tcPr>
          <w:p w14:paraId="56C3AB6E" w14:textId="77777777" w:rsidR="009D7D77" w:rsidRDefault="009D7D77" w:rsidP="00735E87">
            <w:pPr>
              <w:pStyle w:val="TAL"/>
              <w:rPr>
                <w:rFonts w:cs="Arial"/>
                <w:sz w:val="16"/>
                <w:szCs w:val="16"/>
              </w:rPr>
            </w:pPr>
            <w:r>
              <w:rPr>
                <w:rFonts w:cs="Arial"/>
                <w:sz w:val="16"/>
                <w:szCs w:val="16"/>
              </w:rPr>
              <w:t>SA#93e</w:t>
            </w:r>
          </w:p>
        </w:tc>
        <w:tc>
          <w:tcPr>
            <w:tcW w:w="1094" w:type="dxa"/>
            <w:shd w:val="solid" w:color="FFFFFF" w:fill="auto"/>
          </w:tcPr>
          <w:p w14:paraId="2B948F2D" w14:textId="77777777" w:rsidR="009D7D77" w:rsidRDefault="009D7D77" w:rsidP="00735E87">
            <w:pPr>
              <w:pStyle w:val="TAL"/>
              <w:rPr>
                <w:rFonts w:cs="Arial"/>
                <w:sz w:val="16"/>
                <w:szCs w:val="16"/>
              </w:rPr>
            </w:pPr>
            <w:r>
              <w:rPr>
                <w:rFonts w:cs="Arial"/>
                <w:sz w:val="16"/>
                <w:szCs w:val="16"/>
              </w:rPr>
              <w:t>SP-210888</w:t>
            </w:r>
          </w:p>
        </w:tc>
        <w:tc>
          <w:tcPr>
            <w:tcW w:w="567" w:type="dxa"/>
            <w:shd w:val="solid" w:color="FFFFFF" w:fill="auto"/>
          </w:tcPr>
          <w:p w14:paraId="7D45809E" w14:textId="77777777" w:rsidR="009D7D77" w:rsidRDefault="009D7D77" w:rsidP="00735E87">
            <w:pPr>
              <w:pStyle w:val="TAL"/>
              <w:rPr>
                <w:rFonts w:cs="Arial"/>
                <w:sz w:val="16"/>
                <w:szCs w:val="16"/>
              </w:rPr>
            </w:pPr>
            <w:r>
              <w:rPr>
                <w:rFonts w:cs="Arial"/>
                <w:sz w:val="16"/>
                <w:szCs w:val="16"/>
              </w:rPr>
              <w:t>0874</w:t>
            </w:r>
          </w:p>
        </w:tc>
        <w:tc>
          <w:tcPr>
            <w:tcW w:w="425" w:type="dxa"/>
            <w:shd w:val="solid" w:color="FFFFFF" w:fill="auto"/>
          </w:tcPr>
          <w:p w14:paraId="6E643457" w14:textId="77777777" w:rsidR="009D7D77" w:rsidRDefault="009D7D77" w:rsidP="00735E87">
            <w:pPr>
              <w:pStyle w:val="TAL"/>
              <w:rPr>
                <w:rFonts w:cs="Arial"/>
                <w:sz w:val="16"/>
                <w:szCs w:val="16"/>
              </w:rPr>
            </w:pPr>
            <w:r>
              <w:rPr>
                <w:rFonts w:cs="Arial"/>
                <w:sz w:val="16"/>
                <w:szCs w:val="16"/>
              </w:rPr>
              <w:t>1</w:t>
            </w:r>
          </w:p>
        </w:tc>
        <w:tc>
          <w:tcPr>
            <w:tcW w:w="425" w:type="dxa"/>
            <w:shd w:val="solid" w:color="FFFFFF" w:fill="auto"/>
          </w:tcPr>
          <w:p w14:paraId="1538F30E" w14:textId="77777777" w:rsidR="009D7D77" w:rsidRDefault="009D7D77" w:rsidP="00735E87">
            <w:pPr>
              <w:pStyle w:val="TAL"/>
              <w:rPr>
                <w:rFonts w:cs="Arial"/>
                <w:sz w:val="16"/>
                <w:szCs w:val="16"/>
              </w:rPr>
            </w:pPr>
            <w:r>
              <w:rPr>
                <w:rFonts w:cs="Arial"/>
                <w:sz w:val="16"/>
                <w:szCs w:val="16"/>
              </w:rPr>
              <w:t>B</w:t>
            </w:r>
          </w:p>
        </w:tc>
        <w:tc>
          <w:tcPr>
            <w:tcW w:w="4820" w:type="dxa"/>
            <w:shd w:val="solid" w:color="FFFFFF" w:fill="auto"/>
          </w:tcPr>
          <w:p w14:paraId="44D126E5" w14:textId="77777777" w:rsidR="009D7D77" w:rsidRDefault="009D7D77" w:rsidP="00735E87">
            <w:pPr>
              <w:pStyle w:val="TAL"/>
              <w:rPr>
                <w:rFonts w:cs="Arial"/>
                <w:sz w:val="16"/>
                <w:szCs w:val="16"/>
              </w:rPr>
            </w:pPr>
            <w:r>
              <w:rPr>
                <w:rFonts w:cs="Arial"/>
                <w:sz w:val="16"/>
                <w:szCs w:val="16"/>
              </w:rPr>
              <w:t>Add GERAN/UTRAN user location information</w:t>
            </w:r>
          </w:p>
        </w:tc>
        <w:tc>
          <w:tcPr>
            <w:tcW w:w="708" w:type="dxa"/>
            <w:shd w:val="solid" w:color="FFFFFF" w:fill="auto"/>
          </w:tcPr>
          <w:p w14:paraId="26CDEB9F"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006D1AB0" w14:textId="77777777" w:rsidTr="00E46F03">
        <w:tc>
          <w:tcPr>
            <w:tcW w:w="800" w:type="dxa"/>
            <w:shd w:val="solid" w:color="FFFFFF" w:fill="auto"/>
          </w:tcPr>
          <w:p w14:paraId="3823F1BA" w14:textId="77777777" w:rsidR="00D33E08" w:rsidRDefault="00D33E08" w:rsidP="00D33E08">
            <w:pPr>
              <w:pStyle w:val="TAL"/>
              <w:jc w:val="center"/>
              <w:rPr>
                <w:rFonts w:cs="Arial"/>
                <w:sz w:val="16"/>
                <w:szCs w:val="16"/>
              </w:rPr>
            </w:pPr>
            <w:r>
              <w:rPr>
                <w:rFonts w:cs="Arial"/>
                <w:sz w:val="16"/>
                <w:szCs w:val="16"/>
              </w:rPr>
              <w:t>2021-09</w:t>
            </w:r>
          </w:p>
        </w:tc>
        <w:tc>
          <w:tcPr>
            <w:tcW w:w="800" w:type="dxa"/>
            <w:shd w:val="solid" w:color="FFFFFF" w:fill="auto"/>
          </w:tcPr>
          <w:p w14:paraId="55FD4476" w14:textId="77777777" w:rsidR="00D33E08" w:rsidRDefault="00D33E08" w:rsidP="00D33E08">
            <w:pPr>
              <w:pStyle w:val="TAL"/>
              <w:rPr>
                <w:rFonts w:cs="Arial"/>
                <w:sz w:val="16"/>
                <w:szCs w:val="16"/>
              </w:rPr>
            </w:pPr>
            <w:r>
              <w:rPr>
                <w:rFonts w:cs="Arial"/>
                <w:sz w:val="16"/>
                <w:szCs w:val="16"/>
              </w:rPr>
              <w:t>SA#93e</w:t>
            </w:r>
          </w:p>
        </w:tc>
        <w:tc>
          <w:tcPr>
            <w:tcW w:w="1094" w:type="dxa"/>
            <w:shd w:val="solid" w:color="FFFFFF" w:fill="auto"/>
          </w:tcPr>
          <w:p w14:paraId="70383F2D" w14:textId="77777777" w:rsidR="00D33E08" w:rsidRDefault="00D33E08" w:rsidP="00D33E08">
            <w:pPr>
              <w:pStyle w:val="TAL"/>
              <w:rPr>
                <w:rFonts w:cs="Arial"/>
                <w:sz w:val="16"/>
                <w:szCs w:val="16"/>
              </w:rPr>
            </w:pPr>
            <w:r>
              <w:rPr>
                <w:rFonts w:cs="Arial"/>
                <w:sz w:val="16"/>
                <w:szCs w:val="16"/>
              </w:rPr>
              <w:t>SP-210888</w:t>
            </w:r>
          </w:p>
        </w:tc>
        <w:tc>
          <w:tcPr>
            <w:tcW w:w="567" w:type="dxa"/>
            <w:shd w:val="solid" w:color="FFFFFF" w:fill="auto"/>
          </w:tcPr>
          <w:p w14:paraId="38DC9929" w14:textId="77777777" w:rsidR="00D33E08" w:rsidRDefault="00D33E08" w:rsidP="00D33E08">
            <w:pPr>
              <w:pStyle w:val="TAL"/>
              <w:rPr>
                <w:rFonts w:cs="Arial"/>
                <w:sz w:val="16"/>
                <w:szCs w:val="16"/>
              </w:rPr>
            </w:pPr>
            <w:r>
              <w:rPr>
                <w:rFonts w:cs="Arial"/>
                <w:sz w:val="16"/>
                <w:szCs w:val="16"/>
              </w:rPr>
              <w:t>0875</w:t>
            </w:r>
          </w:p>
        </w:tc>
        <w:tc>
          <w:tcPr>
            <w:tcW w:w="425" w:type="dxa"/>
            <w:shd w:val="solid" w:color="FFFFFF" w:fill="auto"/>
          </w:tcPr>
          <w:p w14:paraId="01EC7E75" w14:textId="77777777" w:rsidR="00D33E08" w:rsidRDefault="00D33E08" w:rsidP="00D33E08">
            <w:pPr>
              <w:pStyle w:val="TAL"/>
              <w:rPr>
                <w:rFonts w:cs="Arial"/>
                <w:sz w:val="16"/>
                <w:szCs w:val="16"/>
              </w:rPr>
            </w:pPr>
            <w:r>
              <w:rPr>
                <w:rFonts w:cs="Arial"/>
                <w:sz w:val="16"/>
                <w:szCs w:val="16"/>
              </w:rPr>
              <w:t>1</w:t>
            </w:r>
          </w:p>
        </w:tc>
        <w:tc>
          <w:tcPr>
            <w:tcW w:w="425" w:type="dxa"/>
            <w:shd w:val="solid" w:color="FFFFFF" w:fill="auto"/>
          </w:tcPr>
          <w:p w14:paraId="68BC09B2" w14:textId="77777777" w:rsidR="00D33E08" w:rsidRDefault="00D33E08" w:rsidP="00D33E08">
            <w:pPr>
              <w:pStyle w:val="TAL"/>
              <w:rPr>
                <w:rFonts w:cs="Arial"/>
                <w:sz w:val="16"/>
                <w:szCs w:val="16"/>
              </w:rPr>
            </w:pPr>
            <w:r>
              <w:rPr>
                <w:rFonts w:cs="Arial"/>
                <w:sz w:val="16"/>
                <w:szCs w:val="16"/>
              </w:rPr>
              <w:t>B</w:t>
            </w:r>
          </w:p>
        </w:tc>
        <w:tc>
          <w:tcPr>
            <w:tcW w:w="4820" w:type="dxa"/>
            <w:shd w:val="solid" w:color="FFFFFF" w:fill="auto"/>
          </w:tcPr>
          <w:p w14:paraId="10CCDE8A"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8" w:type="dxa"/>
            <w:shd w:val="solid" w:color="FFFFFF" w:fill="auto"/>
          </w:tcPr>
          <w:p w14:paraId="1E821B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6A0E4340" w14:textId="77777777" w:rsidTr="00E46F03">
        <w:tc>
          <w:tcPr>
            <w:tcW w:w="800" w:type="dxa"/>
            <w:shd w:val="solid" w:color="FFFFFF" w:fill="auto"/>
          </w:tcPr>
          <w:p w14:paraId="74A58D0E" w14:textId="77777777" w:rsidR="009C4EA2" w:rsidRDefault="009C4EA2" w:rsidP="00D33E08">
            <w:pPr>
              <w:pStyle w:val="TAL"/>
              <w:jc w:val="center"/>
              <w:rPr>
                <w:rFonts w:cs="Arial"/>
                <w:sz w:val="16"/>
                <w:szCs w:val="16"/>
              </w:rPr>
            </w:pPr>
            <w:r>
              <w:rPr>
                <w:rFonts w:cs="Arial"/>
                <w:sz w:val="16"/>
                <w:szCs w:val="16"/>
              </w:rPr>
              <w:t>2021-09</w:t>
            </w:r>
          </w:p>
        </w:tc>
        <w:tc>
          <w:tcPr>
            <w:tcW w:w="800" w:type="dxa"/>
            <w:shd w:val="solid" w:color="FFFFFF" w:fill="auto"/>
          </w:tcPr>
          <w:p w14:paraId="0E2137FE" w14:textId="77777777" w:rsidR="009C4EA2" w:rsidRDefault="009C4EA2" w:rsidP="00D33E08">
            <w:pPr>
              <w:pStyle w:val="TAL"/>
              <w:rPr>
                <w:rFonts w:cs="Arial"/>
                <w:sz w:val="16"/>
                <w:szCs w:val="16"/>
              </w:rPr>
            </w:pPr>
            <w:r>
              <w:rPr>
                <w:rFonts w:cs="Arial"/>
                <w:sz w:val="16"/>
                <w:szCs w:val="16"/>
              </w:rPr>
              <w:t>SA#93e</w:t>
            </w:r>
          </w:p>
        </w:tc>
        <w:tc>
          <w:tcPr>
            <w:tcW w:w="1094" w:type="dxa"/>
            <w:shd w:val="solid" w:color="FFFFFF" w:fill="auto"/>
          </w:tcPr>
          <w:p w14:paraId="2B6DCB7D" w14:textId="77777777" w:rsidR="009C4EA2" w:rsidRDefault="009C4EA2" w:rsidP="00D33E08">
            <w:pPr>
              <w:pStyle w:val="TAL"/>
              <w:rPr>
                <w:rFonts w:cs="Arial"/>
                <w:sz w:val="16"/>
                <w:szCs w:val="16"/>
              </w:rPr>
            </w:pPr>
            <w:r>
              <w:rPr>
                <w:rFonts w:cs="Arial"/>
                <w:sz w:val="16"/>
                <w:szCs w:val="16"/>
              </w:rPr>
              <w:t>SP-210863</w:t>
            </w:r>
          </w:p>
        </w:tc>
        <w:tc>
          <w:tcPr>
            <w:tcW w:w="567" w:type="dxa"/>
            <w:shd w:val="solid" w:color="FFFFFF" w:fill="auto"/>
          </w:tcPr>
          <w:p w14:paraId="2E244770" w14:textId="77777777" w:rsidR="009C4EA2" w:rsidRDefault="009C4EA2" w:rsidP="00D33E08">
            <w:pPr>
              <w:pStyle w:val="TAL"/>
              <w:rPr>
                <w:rFonts w:cs="Arial"/>
                <w:sz w:val="16"/>
                <w:szCs w:val="16"/>
              </w:rPr>
            </w:pPr>
            <w:r>
              <w:rPr>
                <w:rFonts w:cs="Arial"/>
                <w:sz w:val="16"/>
                <w:szCs w:val="16"/>
              </w:rPr>
              <w:t>0876</w:t>
            </w:r>
          </w:p>
        </w:tc>
        <w:tc>
          <w:tcPr>
            <w:tcW w:w="425" w:type="dxa"/>
            <w:shd w:val="solid" w:color="FFFFFF" w:fill="auto"/>
          </w:tcPr>
          <w:p w14:paraId="40D56309" w14:textId="77777777" w:rsidR="009C4EA2" w:rsidRDefault="009C4EA2" w:rsidP="00D33E08">
            <w:pPr>
              <w:pStyle w:val="TAL"/>
              <w:rPr>
                <w:rFonts w:cs="Arial"/>
                <w:sz w:val="16"/>
                <w:szCs w:val="16"/>
              </w:rPr>
            </w:pPr>
            <w:r>
              <w:rPr>
                <w:rFonts w:cs="Arial"/>
                <w:sz w:val="16"/>
                <w:szCs w:val="16"/>
              </w:rPr>
              <w:t>-</w:t>
            </w:r>
          </w:p>
        </w:tc>
        <w:tc>
          <w:tcPr>
            <w:tcW w:w="425" w:type="dxa"/>
            <w:shd w:val="solid" w:color="FFFFFF" w:fill="auto"/>
          </w:tcPr>
          <w:p w14:paraId="554537D2" w14:textId="77777777" w:rsidR="009C4EA2" w:rsidRDefault="009C4EA2" w:rsidP="00D33E08">
            <w:pPr>
              <w:pStyle w:val="TAL"/>
              <w:rPr>
                <w:rFonts w:cs="Arial"/>
                <w:sz w:val="16"/>
                <w:szCs w:val="16"/>
              </w:rPr>
            </w:pPr>
            <w:r>
              <w:rPr>
                <w:rFonts w:cs="Arial"/>
                <w:sz w:val="16"/>
                <w:szCs w:val="16"/>
              </w:rPr>
              <w:t>B</w:t>
            </w:r>
          </w:p>
        </w:tc>
        <w:tc>
          <w:tcPr>
            <w:tcW w:w="4820" w:type="dxa"/>
            <w:shd w:val="solid" w:color="FFFFFF" w:fill="auto"/>
          </w:tcPr>
          <w:p w14:paraId="5B7B4E2D" w14:textId="77777777" w:rsidR="009C4EA2" w:rsidRDefault="009C4EA2" w:rsidP="00D33E08">
            <w:pPr>
              <w:pStyle w:val="TAL"/>
              <w:rPr>
                <w:rFonts w:cs="Arial"/>
                <w:sz w:val="16"/>
                <w:szCs w:val="16"/>
              </w:rPr>
            </w:pPr>
            <w:r>
              <w:rPr>
                <w:rFonts w:cs="Arial"/>
                <w:sz w:val="16"/>
                <w:szCs w:val="16"/>
              </w:rPr>
              <w:t>Addition of new URLLC information element</w:t>
            </w:r>
          </w:p>
        </w:tc>
        <w:tc>
          <w:tcPr>
            <w:tcW w:w="708" w:type="dxa"/>
            <w:shd w:val="solid" w:color="FFFFFF" w:fill="auto"/>
          </w:tcPr>
          <w:p w14:paraId="2472FADA"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05444E91" w14:textId="77777777" w:rsidTr="00E46F03">
        <w:tc>
          <w:tcPr>
            <w:tcW w:w="800" w:type="dxa"/>
            <w:shd w:val="solid" w:color="FFFFFF" w:fill="auto"/>
          </w:tcPr>
          <w:p w14:paraId="4036E815" w14:textId="77777777" w:rsidR="00EB5410" w:rsidRDefault="00EB5410" w:rsidP="00D33E08">
            <w:pPr>
              <w:pStyle w:val="TAL"/>
              <w:jc w:val="center"/>
              <w:rPr>
                <w:rFonts w:cs="Arial"/>
                <w:sz w:val="16"/>
                <w:szCs w:val="16"/>
              </w:rPr>
            </w:pPr>
            <w:r>
              <w:rPr>
                <w:rFonts w:cs="Arial"/>
                <w:sz w:val="16"/>
                <w:szCs w:val="16"/>
              </w:rPr>
              <w:t>2021-12</w:t>
            </w:r>
          </w:p>
        </w:tc>
        <w:tc>
          <w:tcPr>
            <w:tcW w:w="800" w:type="dxa"/>
            <w:shd w:val="solid" w:color="FFFFFF" w:fill="auto"/>
          </w:tcPr>
          <w:p w14:paraId="157254CF" w14:textId="77777777" w:rsidR="00EB5410" w:rsidRDefault="00EB5410" w:rsidP="00D33E08">
            <w:pPr>
              <w:pStyle w:val="TAL"/>
              <w:rPr>
                <w:rFonts w:cs="Arial"/>
                <w:sz w:val="16"/>
                <w:szCs w:val="16"/>
              </w:rPr>
            </w:pPr>
            <w:r>
              <w:rPr>
                <w:rFonts w:cs="Arial"/>
                <w:sz w:val="16"/>
                <w:szCs w:val="16"/>
              </w:rPr>
              <w:t>SA#94e</w:t>
            </w:r>
          </w:p>
        </w:tc>
        <w:tc>
          <w:tcPr>
            <w:tcW w:w="1094" w:type="dxa"/>
            <w:shd w:val="solid" w:color="FFFFFF" w:fill="auto"/>
          </w:tcPr>
          <w:p w14:paraId="5E2C413E" w14:textId="77777777" w:rsidR="00EB5410" w:rsidRDefault="00EB5410" w:rsidP="00D33E08">
            <w:pPr>
              <w:pStyle w:val="TAL"/>
              <w:rPr>
                <w:rFonts w:cs="Arial"/>
                <w:sz w:val="16"/>
                <w:szCs w:val="16"/>
              </w:rPr>
            </w:pPr>
            <w:r>
              <w:rPr>
                <w:rFonts w:cs="Arial"/>
                <w:sz w:val="16"/>
                <w:szCs w:val="16"/>
              </w:rPr>
              <w:t>SP-211485</w:t>
            </w:r>
          </w:p>
        </w:tc>
        <w:tc>
          <w:tcPr>
            <w:tcW w:w="567" w:type="dxa"/>
            <w:shd w:val="solid" w:color="FFFFFF" w:fill="auto"/>
          </w:tcPr>
          <w:p w14:paraId="62CFE2A1" w14:textId="77777777" w:rsidR="00EB5410" w:rsidRDefault="00EB5410" w:rsidP="00D33E08">
            <w:pPr>
              <w:pStyle w:val="TAL"/>
              <w:rPr>
                <w:rFonts w:cs="Arial"/>
                <w:sz w:val="16"/>
                <w:szCs w:val="16"/>
              </w:rPr>
            </w:pPr>
            <w:r>
              <w:rPr>
                <w:rFonts w:cs="Arial"/>
                <w:sz w:val="16"/>
                <w:szCs w:val="16"/>
              </w:rPr>
              <w:t>0880</w:t>
            </w:r>
          </w:p>
        </w:tc>
        <w:tc>
          <w:tcPr>
            <w:tcW w:w="425" w:type="dxa"/>
            <w:shd w:val="solid" w:color="FFFFFF" w:fill="auto"/>
          </w:tcPr>
          <w:p w14:paraId="5C362509" w14:textId="77777777" w:rsidR="00EB5410" w:rsidRDefault="00EB5410" w:rsidP="00D33E08">
            <w:pPr>
              <w:pStyle w:val="TAL"/>
              <w:rPr>
                <w:rFonts w:cs="Arial"/>
                <w:sz w:val="16"/>
                <w:szCs w:val="16"/>
              </w:rPr>
            </w:pPr>
            <w:r>
              <w:rPr>
                <w:rFonts w:cs="Arial"/>
                <w:sz w:val="16"/>
                <w:szCs w:val="16"/>
              </w:rPr>
              <w:t>1</w:t>
            </w:r>
          </w:p>
        </w:tc>
        <w:tc>
          <w:tcPr>
            <w:tcW w:w="425" w:type="dxa"/>
            <w:shd w:val="solid" w:color="FFFFFF" w:fill="auto"/>
          </w:tcPr>
          <w:p w14:paraId="2437AF5A" w14:textId="77777777" w:rsidR="00EB5410" w:rsidRDefault="00EB5410" w:rsidP="00D33E08">
            <w:pPr>
              <w:pStyle w:val="TAL"/>
              <w:rPr>
                <w:rFonts w:cs="Arial"/>
                <w:sz w:val="16"/>
                <w:szCs w:val="16"/>
              </w:rPr>
            </w:pPr>
            <w:r>
              <w:rPr>
                <w:rFonts w:cs="Arial"/>
                <w:sz w:val="16"/>
                <w:szCs w:val="16"/>
              </w:rPr>
              <w:t>A</w:t>
            </w:r>
          </w:p>
        </w:tc>
        <w:tc>
          <w:tcPr>
            <w:tcW w:w="4820" w:type="dxa"/>
            <w:shd w:val="solid" w:color="FFFFFF" w:fill="auto"/>
          </w:tcPr>
          <w:p w14:paraId="074EC473"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8" w:type="dxa"/>
            <w:shd w:val="solid" w:color="FFFFFF" w:fill="auto"/>
          </w:tcPr>
          <w:p w14:paraId="73D31E74"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6EBBD2A1" w14:textId="77777777" w:rsidTr="00E46F03">
        <w:tc>
          <w:tcPr>
            <w:tcW w:w="800" w:type="dxa"/>
            <w:shd w:val="solid" w:color="FFFFFF" w:fill="auto"/>
          </w:tcPr>
          <w:p w14:paraId="2886BF0F" w14:textId="77777777" w:rsidR="009370DD" w:rsidRDefault="009370DD" w:rsidP="00D33E08">
            <w:pPr>
              <w:pStyle w:val="TAL"/>
              <w:jc w:val="center"/>
              <w:rPr>
                <w:rFonts w:cs="Arial"/>
                <w:sz w:val="16"/>
                <w:szCs w:val="16"/>
              </w:rPr>
            </w:pPr>
            <w:r>
              <w:rPr>
                <w:rFonts w:cs="Arial"/>
                <w:sz w:val="16"/>
                <w:szCs w:val="16"/>
              </w:rPr>
              <w:t>2021-12</w:t>
            </w:r>
          </w:p>
        </w:tc>
        <w:tc>
          <w:tcPr>
            <w:tcW w:w="800" w:type="dxa"/>
            <w:shd w:val="solid" w:color="FFFFFF" w:fill="auto"/>
          </w:tcPr>
          <w:p w14:paraId="545C66A2" w14:textId="77777777" w:rsidR="009370DD" w:rsidRDefault="009370DD" w:rsidP="00D33E08">
            <w:pPr>
              <w:pStyle w:val="TAL"/>
              <w:rPr>
                <w:rFonts w:cs="Arial"/>
                <w:sz w:val="16"/>
                <w:szCs w:val="16"/>
              </w:rPr>
            </w:pPr>
            <w:r>
              <w:rPr>
                <w:rFonts w:cs="Arial"/>
                <w:sz w:val="16"/>
                <w:szCs w:val="16"/>
              </w:rPr>
              <w:t>SA#94e</w:t>
            </w:r>
          </w:p>
        </w:tc>
        <w:tc>
          <w:tcPr>
            <w:tcW w:w="1094" w:type="dxa"/>
            <w:shd w:val="solid" w:color="FFFFFF" w:fill="auto"/>
          </w:tcPr>
          <w:p w14:paraId="77DA39ED" w14:textId="77777777" w:rsidR="009370DD" w:rsidRDefault="009370DD" w:rsidP="00D33E08">
            <w:pPr>
              <w:pStyle w:val="TAL"/>
              <w:rPr>
                <w:rFonts w:cs="Arial"/>
                <w:sz w:val="16"/>
                <w:szCs w:val="16"/>
              </w:rPr>
            </w:pPr>
            <w:r>
              <w:rPr>
                <w:rFonts w:cs="Arial"/>
                <w:sz w:val="16"/>
                <w:szCs w:val="16"/>
              </w:rPr>
              <w:t>SP-211481</w:t>
            </w:r>
          </w:p>
        </w:tc>
        <w:tc>
          <w:tcPr>
            <w:tcW w:w="567" w:type="dxa"/>
            <w:shd w:val="solid" w:color="FFFFFF" w:fill="auto"/>
          </w:tcPr>
          <w:p w14:paraId="09ED3A94" w14:textId="77777777" w:rsidR="009370DD" w:rsidRDefault="009370DD" w:rsidP="00D33E08">
            <w:pPr>
              <w:pStyle w:val="TAL"/>
              <w:rPr>
                <w:rFonts w:cs="Arial"/>
                <w:sz w:val="16"/>
                <w:szCs w:val="16"/>
              </w:rPr>
            </w:pPr>
            <w:r>
              <w:rPr>
                <w:rFonts w:cs="Arial"/>
                <w:sz w:val="16"/>
                <w:szCs w:val="16"/>
              </w:rPr>
              <w:t>0881</w:t>
            </w:r>
          </w:p>
        </w:tc>
        <w:tc>
          <w:tcPr>
            <w:tcW w:w="425" w:type="dxa"/>
            <w:shd w:val="solid" w:color="FFFFFF" w:fill="auto"/>
          </w:tcPr>
          <w:p w14:paraId="6CECEE72" w14:textId="77777777" w:rsidR="009370DD" w:rsidRDefault="009370DD" w:rsidP="00D33E08">
            <w:pPr>
              <w:pStyle w:val="TAL"/>
              <w:rPr>
                <w:rFonts w:cs="Arial"/>
                <w:sz w:val="16"/>
                <w:szCs w:val="16"/>
              </w:rPr>
            </w:pPr>
            <w:r>
              <w:rPr>
                <w:rFonts w:cs="Arial"/>
                <w:sz w:val="16"/>
                <w:szCs w:val="16"/>
              </w:rPr>
              <w:t>3</w:t>
            </w:r>
          </w:p>
        </w:tc>
        <w:tc>
          <w:tcPr>
            <w:tcW w:w="425" w:type="dxa"/>
            <w:shd w:val="solid" w:color="FFFFFF" w:fill="auto"/>
          </w:tcPr>
          <w:p w14:paraId="58846B79" w14:textId="77777777" w:rsidR="009370DD" w:rsidRDefault="009370DD" w:rsidP="00D33E08">
            <w:pPr>
              <w:pStyle w:val="TAL"/>
              <w:rPr>
                <w:rFonts w:cs="Arial"/>
                <w:sz w:val="16"/>
                <w:szCs w:val="16"/>
              </w:rPr>
            </w:pPr>
            <w:r>
              <w:rPr>
                <w:rFonts w:cs="Arial"/>
                <w:sz w:val="16"/>
                <w:szCs w:val="16"/>
              </w:rPr>
              <w:t>F</w:t>
            </w:r>
          </w:p>
        </w:tc>
        <w:tc>
          <w:tcPr>
            <w:tcW w:w="4820" w:type="dxa"/>
            <w:shd w:val="solid" w:color="FFFFFF" w:fill="auto"/>
          </w:tcPr>
          <w:p w14:paraId="6B1BD5B3"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8" w:type="dxa"/>
            <w:shd w:val="solid" w:color="FFFFFF" w:fill="auto"/>
          </w:tcPr>
          <w:p w14:paraId="25E21E94"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592C99F3" w14:textId="77777777" w:rsidTr="00E46F03">
        <w:tc>
          <w:tcPr>
            <w:tcW w:w="800" w:type="dxa"/>
            <w:shd w:val="solid" w:color="FFFFFF" w:fill="auto"/>
          </w:tcPr>
          <w:p w14:paraId="368C538A" w14:textId="77777777" w:rsidR="00417D32" w:rsidRDefault="00417D32" w:rsidP="00D33E08">
            <w:pPr>
              <w:pStyle w:val="TAL"/>
              <w:jc w:val="center"/>
              <w:rPr>
                <w:rFonts w:cs="Arial"/>
                <w:sz w:val="16"/>
                <w:szCs w:val="16"/>
              </w:rPr>
            </w:pPr>
            <w:r>
              <w:rPr>
                <w:rFonts w:cs="Arial"/>
                <w:sz w:val="16"/>
                <w:szCs w:val="16"/>
              </w:rPr>
              <w:t>2022-03</w:t>
            </w:r>
          </w:p>
        </w:tc>
        <w:tc>
          <w:tcPr>
            <w:tcW w:w="800" w:type="dxa"/>
            <w:shd w:val="solid" w:color="FFFFFF" w:fill="auto"/>
          </w:tcPr>
          <w:p w14:paraId="406DA216" w14:textId="77777777" w:rsidR="00417D32" w:rsidRDefault="00417D32" w:rsidP="00D33E08">
            <w:pPr>
              <w:pStyle w:val="TAL"/>
              <w:rPr>
                <w:rFonts w:cs="Arial"/>
                <w:sz w:val="16"/>
                <w:szCs w:val="16"/>
              </w:rPr>
            </w:pPr>
            <w:r>
              <w:rPr>
                <w:rFonts w:cs="Arial"/>
                <w:sz w:val="16"/>
                <w:szCs w:val="16"/>
              </w:rPr>
              <w:t>SA#95e</w:t>
            </w:r>
          </w:p>
        </w:tc>
        <w:tc>
          <w:tcPr>
            <w:tcW w:w="1094" w:type="dxa"/>
            <w:shd w:val="solid" w:color="FFFFFF" w:fill="auto"/>
          </w:tcPr>
          <w:p w14:paraId="48EFEE5F" w14:textId="77777777" w:rsidR="00417D32" w:rsidRDefault="00417D32" w:rsidP="00D33E08">
            <w:pPr>
              <w:pStyle w:val="TAL"/>
              <w:rPr>
                <w:rFonts w:cs="Arial"/>
                <w:sz w:val="16"/>
                <w:szCs w:val="16"/>
              </w:rPr>
            </w:pPr>
            <w:r>
              <w:rPr>
                <w:rFonts w:cs="Arial"/>
                <w:sz w:val="16"/>
                <w:szCs w:val="16"/>
              </w:rPr>
              <w:t>SP-220167</w:t>
            </w:r>
          </w:p>
        </w:tc>
        <w:tc>
          <w:tcPr>
            <w:tcW w:w="567" w:type="dxa"/>
            <w:shd w:val="solid" w:color="FFFFFF" w:fill="auto"/>
          </w:tcPr>
          <w:p w14:paraId="37989E2F" w14:textId="77777777" w:rsidR="00417D32" w:rsidRDefault="00417D32" w:rsidP="00D33E08">
            <w:pPr>
              <w:pStyle w:val="TAL"/>
              <w:rPr>
                <w:rFonts w:cs="Arial"/>
                <w:sz w:val="16"/>
                <w:szCs w:val="16"/>
              </w:rPr>
            </w:pPr>
            <w:r>
              <w:rPr>
                <w:rFonts w:cs="Arial"/>
                <w:sz w:val="16"/>
                <w:szCs w:val="16"/>
              </w:rPr>
              <w:t>0887</w:t>
            </w:r>
          </w:p>
        </w:tc>
        <w:tc>
          <w:tcPr>
            <w:tcW w:w="425" w:type="dxa"/>
            <w:shd w:val="solid" w:color="FFFFFF" w:fill="auto"/>
          </w:tcPr>
          <w:p w14:paraId="74F94B96" w14:textId="77777777" w:rsidR="00417D32" w:rsidRDefault="00417D32" w:rsidP="00D33E08">
            <w:pPr>
              <w:pStyle w:val="TAL"/>
              <w:rPr>
                <w:rFonts w:cs="Arial"/>
                <w:sz w:val="16"/>
                <w:szCs w:val="16"/>
              </w:rPr>
            </w:pPr>
            <w:r>
              <w:rPr>
                <w:rFonts w:cs="Arial"/>
                <w:sz w:val="16"/>
                <w:szCs w:val="16"/>
              </w:rPr>
              <w:t>1</w:t>
            </w:r>
          </w:p>
        </w:tc>
        <w:tc>
          <w:tcPr>
            <w:tcW w:w="425" w:type="dxa"/>
            <w:shd w:val="solid" w:color="FFFFFF" w:fill="auto"/>
          </w:tcPr>
          <w:p w14:paraId="1AD5A385" w14:textId="77777777" w:rsidR="00417D32" w:rsidRDefault="00417D32" w:rsidP="00D33E08">
            <w:pPr>
              <w:pStyle w:val="TAL"/>
              <w:rPr>
                <w:rFonts w:cs="Arial"/>
                <w:sz w:val="16"/>
                <w:szCs w:val="16"/>
              </w:rPr>
            </w:pPr>
            <w:r>
              <w:rPr>
                <w:rFonts w:cs="Arial"/>
                <w:sz w:val="16"/>
                <w:szCs w:val="16"/>
              </w:rPr>
              <w:t>B</w:t>
            </w:r>
          </w:p>
        </w:tc>
        <w:tc>
          <w:tcPr>
            <w:tcW w:w="4820" w:type="dxa"/>
            <w:shd w:val="solid" w:color="FFFFFF" w:fill="auto"/>
          </w:tcPr>
          <w:p w14:paraId="10EED9B2"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8" w:type="dxa"/>
            <w:shd w:val="solid" w:color="FFFFFF" w:fill="auto"/>
          </w:tcPr>
          <w:p w14:paraId="362233DE"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38135980" w14:textId="77777777" w:rsidTr="00E46F03">
        <w:tc>
          <w:tcPr>
            <w:tcW w:w="800" w:type="dxa"/>
            <w:shd w:val="solid" w:color="FFFFFF" w:fill="auto"/>
          </w:tcPr>
          <w:p w14:paraId="1F1AD200" w14:textId="77777777" w:rsidR="008636FE" w:rsidRDefault="008636FE" w:rsidP="00D33E08">
            <w:pPr>
              <w:pStyle w:val="TAL"/>
              <w:jc w:val="center"/>
              <w:rPr>
                <w:rFonts w:cs="Arial"/>
                <w:sz w:val="16"/>
                <w:szCs w:val="16"/>
              </w:rPr>
            </w:pPr>
            <w:r>
              <w:rPr>
                <w:rFonts w:cs="Arial"/>
                <w:sz w:val="16"/>
                <w:szCs w:val="16"/>
              </w:rPr>
              <w:t>2022-03</w:t>
            </w:r>
          </w:p>
        </w:tc>
        <w:tc>
          <w:tcPr>
            <w:tcW w:w="800" w:type="dxa"/>
            <w:shd w:val="solid" w:color="FFFFFF" w:fill="auto"/>
          </w:tcPr>
          <w:p w14:paraId="62F711DB" w14:textId="77777777" w:rsidR="008636FE" w:rsidRDefault="008636FE" w:rsidP="00D33E08">
            <w:pPr>
              <w:pStyle w:val="TAL"/>
              <w:rPr>
                <w:rFonts w:cs="Arial"/>
                <w:sz w:val="16"/>
                <w:szCs w:val="16"/>
              </w:rPr>
            </w:pPr>
            <w:r>
              <w:rPr>
                <w:rFonts w:cs="Arial"/>
                <w:sz w:val="16"/>
                <w:szCs w:val="16"/>
              </w:rPr>
              <w:t>SA#95e</w:t>
            </w:r>
          </w:p>
        </w:tc>
        <w:tc>
          <w:tcPr>
            <w:tcW w:w="1094" w:type="dxa"/>
            <w:shd w:val="solid" w:color="FFFFFF" w:fill="auto"/>
          </w:tcPr>
          <w:p w14:paraId="3B74DFD1" w14:textId="77777777" w:rsidR="008636FE" w:rsidRDefault="008636FE" w:rsidP="00D33E08">
            <w:pPr>
              <w:pStyle w:val="TAL"/>
              <w:rPr>
                <w:rFonts w:cs="Arial"/>
                <w:sz w:val="16"/>
                <w:szCs w:val="16"/>
              </w:rPr>
            </w:pPr>
            <w:r>
              <w:rPr>
                <w:rFonts w:cs="Arial"/>
                <w:sz w:val="16"/>
                <w:szCs w:val="16"/>
              </w:rPr>
              <w:t>SP-220167</w:t>
            </w:r>
          </w:p>
        </w:tc>
        <w:tc>
          <w:tcPr>
            <w:tcW w:w="567" w:type="dxa"/>
            <w:shd w:val="solid" w:color="FFFFFF" w:fill="auto"/>
          </w:tcPr>
          <w:p w14:paraId="0DBB25ED" w14:textId="77777777" w:rsidR="008636FE" w:rsidRDefault="008636FE" w:rsidP="00D33E08">
            <w:pPr>
              <w:pStyle w:val="TAL"/>
              <w:rPr>
                <w:rFonts w:cs="Arial"/>
                <w:sz w:val="16"/>
                <w:szCs w:val="16"/>
              </w:rPr>
            </w:pPr>
            <w:r>
              <w:rPr>
                <w:rFonts w:cs="Arial"/>
                <w:sz w:val="16"/>
                <w:szCs w:val="16"/>
              </w:rPr>
              <w:t>0888</w:t>
            </w:r>
          </w:p>
        </w:tc>
        <w:tc>
          <w:tcPr>
            <w:tcW w:w="425" w:type="dxa"/>
            <w:shd w:val="solid" w:color="FFFFFF" w:fill="auto"/>
          </w:tcPr>
          <w:p w14:paraId="5FAAB622" w14:textId="77777777" w:rsidR="008636FE" w:rsidRDefault="008636FE" w:rsidP="00D33E08">
            <w:pPr>
              <w:pStyle w:val="TAL"/>
              <w:rPr>
                <w:rFonts w:cs="Arial"/>
                <w:sz w:val="16"/>
                <w:szCs w:val="16"/>
              </w:rPr>
            </w:pPr>
            <w:r>
              <w:rPr>
                <w:rFonts w:cs="Arial"/>
                <w:sz w:val="16"/>
                <w:szCs w:val="16"/>
              </w:rPr>
              <w:t>1</w:t>
            </w:r>
          </w:p>
        </w:tc>
        <w:tc>
          <w:tcPr>
            <w:tcW w:w="425" w:type="dxa"/>
            <w:shd w:val="solid" w:color="FFFFFF" w:fill="auto"/>
          </w:tcPr>
          <w:p w14:paraId="331A29AB" w14:textId="77777777" w:rsidR="008636FE" w:rsidRDefault="008636FE" w:rsidP="00D33E08">
            <w:pPr>
              <w:pStyle w:val="TAL"/>
              <w:rPr>
                <w:rFonts w:cs="Arial"/>
                <w:sz w:val="16"/>
                <w:szCs w:val="16"/>
              </w:rPr>
            </w:pPr>
            <w:r>
              <w:rPr>
                <w:rFonts w:cs="Arial"/>
                <w:sz w:val="16"/>
                <w:szCs w:val="16"/>
              </w:rPr>
              <w:t>B</w:t>
            </w:r>
          </w:p>
        </w:tc>
        <w:tc>
          <w:tcPr>
            <w:tcW w:w="4820" w:type="dxa"/>
            <w:shd w:val="solid" w:color="FFFFFF" w:fill="auto"/>
          </w:tcPr>
          <w:p w14:paraId="0DBD4D81"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8" w:type="dxa"/>
            <w:shd w:val="solid" w:color="FFFFFF" w:fill="auto"/>
          </w:tcPr>
          <w:p w14:paraId="3253132C"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15E8DFA3" w14:textId="77777777" w:rsidTr="00E46F03">
        <w:tc>
          <w:tcPr>
            <w:tcW w:w="800" w:type="dxa"/>
            <w:shd w:val="solid" w:color="FFFFFF" w:fill="auto"/>
          </w:tcPr>
          <w:p w14:paraId="595D4729" w14:textId="77777777" w:rsidR="00CC623C" w:rsidRDefault="00CC623C" w:rsidP="00D33E08">
            <w:pPr>
              <w:pStyle w:val="TAL"/>
              <w:jc w:val="center"/>
              <w:rPr>
                <w:rFonts w:cs="Arial"/>
                <w:sz w:val="16"/>
                <w:szCs w:val="16"/>
              </w:rPr>
            </w:pPr>
            <w:r>
              <w:rPr>
                <w:rFonts w:cs="Arial"/>
                <w:sz w:val="16"/>
                <w:szCs w:val="16"/>
              </w:rPr>
              <w:t>2022-06</w:t>
            </w:r>
          </w:p>
        </w:tc>
        <w:tc>
          <w:tcPr>
            <w:tcW w:w="800" w:type="dxa"/>
            <w:shd w:val="solid" w:color="FFFFFF" w:fill="auto"/>
          </w:tcPr>
          <w:p w14:paraId="6A7FCA8E" w14:textId="77777777" w:rsidR="00CC623C" w:rsidRDefault="00CC623C" w:rsidP="00D33E08">
            <w:pPr>
              <w:pStyle w:val="TAL"/>
              <w:rPr>
                <w:rFonts w:cs="Arial"/>
                <w:sz w:val="16"/>
                <w:szCs w:val="16"/>
              </w:rPr>
            </w:pPr>
            <w:r>
              <w:rPr>
                <w:rFonts w:cs="Arial"/>
                <w:sz w:val="16"/>
                <w:szCs w:val="16"/>
              </w:rPr>
              <w:t>SA#96</w:t>
            </w:r>
          </w:p>
        </w:tc>
        <w:tc>
          <w:tcPr>
            <w:tcW w:w="1094" w:type="dxa"/>
            <w:shd w:val="solid" w:color="FFFFFF" w:fill="auto"/>
          </w:tcPr>
          <w:p w14:paraId="438AA18C" w14:textId="77777777" w:rsidR="00CC623C" w:rsidRDefault="00CC623C" w:rsidP="00D33E08">
            <w:pPr>
              <w:pStyle w:val="TAL"/>
              <w:rPr>
                <w:rFonts w:cs="Arial"/>
                <w:sz w:val="16"/>
                <w:szCs w:val="16"/>
              </w:rPr>
            </w:pPr>
            <w:r>
              <w:rPr>
                <w:rFonts w:cs="Arial"/>
                <w:sz w:val="16"/>
                <w:szCs w:val="16"/>
              </w:rPr>
              <w:t>SP-220518</w:t>
            </w:r>
          </w:p>
        </w:tc>
        <w:tc>
          <w:tcPr>
            <w:tcW w:w="567" w:type="dxa"/>
            <w:shd w:val="solid" w:color="FFFFFF" w:fill="auto"/>
          </w:tcPr>
          <w:p w14:paraId="38644A48" w14:textId="77777777" w:rsidR="00CC623C" w:rsidRDefault="00CC623C" w:rsidP="00D33E08">
            <w:pPr>
              <w:pStyle w:val="TAL"/>
              <w:rPr>
                <w:rFonts w:cs="Arial"/>
                <w:sz w:val="16"/>
                <w:szCs w:val="16"/>
              </w:rPr>
            </w:pPr>
            <w:r>
              <w:rPr>
                <w:rFonts w:cs="Arial"/>
                <w:sz w:val="16"/>
                <w:szCs w:val="16"/>
              </w:rPr>
              <w:t>0889</w:t>
            </w:r>
          </w:p>
        </w:tc>
        <w:tc>
          <w:tcPr>
            <w:tcW w:w="425" w:type="dxa"/>
            <w:shd w:val="solid" w:color="FFFFFF" w:fill="auto"/>
          </w:tcPr>
          <w:p w14:paraId="7A827E80" w14:textId="77777777" w:rsidR="00CC623C" w:rsidRDefault="00CC623C" w:rsidP="00D33E08">
            <w:pPr>
              <w:pStyle w:val="TAL"/>
              <w:rPr>
                <w:rFonts w:cs="Arial"/>
                <w:sz w:val="16"/>
                <w:szCs w:val="16"/>
              </w:rPr>
            </w:pPr>
            <w:r>
              <w:rPr>
                <w:rFonts w:cs="Arial"/>
                <w:sz w:val="16"/>
                <w:szCs w:val="16"/>
              </w:rPr>
              <w:t>1</w:t>
            </w:r>
          </w:p>
        </w:tc>
        <w:tc>
          <w:tcPr>
            <w:tcW w:w="425" w:type="dxa"/>
            <w:shd w:val="solid" w:color="FFFFFF" w:fill="auto"/>
          </w:tcPr>
          <w:p w14:paraId="7B3BE63D" w14:textId="77777777" w:rsidR="00CC623C" w:rsidRDefault="00CC623C" w:rsidP="00D33E08">
            <w:pPr>
              <w:pStyle w:val="TAL"/>
              <w:rPr>
                <w:rFonts w:cs="Arial"/>
                <w:sz w:val="16"/>
                <w:szCs w:val="16"/>
              </w:rPr>
            </w:pPr>
            <w:r>
              <w:rPr>
                <w:rFonts w:cs="Arial"/>
                <w:sz w:val="16"/>
                <w:szCs w:val="16"/>
              </w:rPr>
              <w:t>B</w:t>
            </w:r>
          </w:p>
        </w:tc>
        <w:tc>
          <w:tcPr>
            <w:tcW w:w="4820" w:type="dxa"/>
            <w:shd w:val="solid" w:color="FFFFFF" w:fill="auto"/>
          </w:tcPr>
          <w:p w14:paraId="43FCA82C"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8" w:type="dxa"/>
            <w:shd w:val="solid" w:color="FFFFFF" w:fill="auto"/>
          </w:tcPr>
          <w:p w14:paraId="4ECC7D1F"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75A61A8E" w14:textId="77777777" w:rsidTr="00E46F03">
        <w:tc>
          <w:tcPr>
            <w:tcW w:w="800" w:type="dxa"/>
            <w:shd w:val="solid" w:color="FFFFFF" w:fill="auto"/>
          </w:tcPr>
          <w:p w14:paraId="21D82DBC" w14:textId="77777777" w:rsidR="00DB5A5B" w:rsidRDefault="00DB5A5B" w:rsidP="00D33E08">
            <w:pPr>
              <w:pStyle w:val="TAL"/>
              <w:jc w:val="center"/>
              <w:rPr>
                <w:rFonts w:cs="Arial"/>
                <w:sz w:val="16"/>
                <w:szCs w:val="16"/>
              </w:rPr>
            </w:pPr>
            <w:r>
              <w:rPr>
                <w:rFonts w:cs="Arial"/>
                <w:sz w:val="16"/>
                <w:szCs w:val="16"/>
              </w:rPr>
              <w:t>2022-06</w:t>
            </w:r>
          </w:p>
        </w:tc>
        <w:tc>
          <w:tcPr>
            <w:tcW w:w="800" w:type="dxa"/>
            <w:shd w:val="solid" w:color="FFFFFF" w:fill="auto"/>
          </w:tcPr>
          <w:p w14:paraId="7D5F3DA4" w14:textId="77777777" w:rsidR="00DB5A5B" w:rsidRDefault="00DB5A5B" w:rsidP="00D33E08">
            <w:pPr>
              <w:pStyle w:val="TAL"/>
              <w:rPr>
                <w:rFonts w:cs="Arial"/>
                <w:sz w:val="16"/>
                <w:szCs w:val="16"/>
              </w:rPr>
            </w:pPr>
            <w:r>
              <w:rPr>
                <w:rFonts w:cs="Arial"/>
                <w:sz w:val="16"/>
                <w:szCs w:val="16"/>
              </w:rPr>
              <w:t>SA#96</w:t>
            </w:r>
          </w:p>
        </w:tc>
        <w:tc>
          <w:tcPr>
            <w:tcW w:w="1094" w:type="dxa"/>
            <w:shd w:val="solid" w:color="FFFFFF" w:fill="auto"/>
          </w:tcPr>
          <w:p w14:paraId="49CCAD32" w14:textId="77777777" w:rsidR="00DB5A5B" w:rsidRDefault="00DB5A5B" w:rsidP="00D33E08">
            <w:pPr>
              <w:pStyle w:val="TAL"/>
              <w:rPr>
                <w:rFonts w:cs="Arial"/>
                <w:sz w:val="16"/>
                <w:szCs w:val="16"/>
              </w:rPr>
            </w:pPr>
            <w:r>
              <w:rPr>
                <w:rFonts w:cs="Arial"/>
                <w:sz w:val="16"/>
                <w:szCs w:val="16"/>
              </w:rPr>
              <w:t>SP-220523</w:t>
            </w:r>
          </w:p>
        </w:tc>
        <w:tc>
          <w:tcPr>
            <w:tcW w:w="567" w:type="dxa"/>
            <w:shd w:val="solid" w:color="FFFFFF" w:fill="auto"/>
          </w:tcPr>
          <w:p w14:paraId="4C1D314D" w14:textId="77777777" w:rsidR="00DB5A5B" w:rsidRDefault="00DB5A5B" w:rsidP="00D33E08">
            <w:pPr>
              <w:pStyle w:val="TAL"/>
              <w:rPr>
                <w:rFonts w:cs="Arial"/>
                <w:sz w:val="16"/>
                <w:szCs w:val="16"/>
              </w:rPr>
            </w:pPr>
            <w:r>
              <w:rPr>
                <w:rFonts w:cs="Arial"/>
                <w:sz w:val="16"/>
                <w:szCs w:val="16"/>
              </w:rPr>
              <w:t>0890</w:t>
            </w:r>
          </w:p>
        </w:tc>
        <w:tc>
          <w:tcPr>
            <w:tcW w:w="425" w:type="dxa"/>
            <w:shd w:val="solid" w:color="FFFFFF" w:fill="auto"/>
          </w:tcPr>
          <w:p w14:paraId="16F94485" w14:textId="77777777" w:rsidR="00DB5A5B" w:rsidRDefault="00DB5A5B" w:rsidP="00D33E08">
            <w:pPr>
              <w:pStyle w:val="TAL"/>
              <w:rPr>
                <w:rFonts w:cs="Arial"/>
                <w:sz w:val="16"/>
                <w:szCs w:val="16"/>
              </w:rPr>
            </w:pPr>
            <w:r>
              <w:rPr>
                <w:rFonts w:cs="Arial"/>
                <w:sz w:val="16"/>
                <w:szCs w:val="16"/>
              </w:rPr>
              <w:t>-</w:t>
            </w:r>
          </w:p>
        </w:tc>
        <w:tc>
          <w:tcPr>
            <w:tcW w:w="425" w:type="dxa"/>
            <w:shd w:val="solid" w:color="FFFFFF" w:fill="auto"/>
          </w:tcPr>
          <w:p w14:paraId="73C66B38" w14:textId="77777777" w:rsidR="00DB5A5B" w:rsidRDefault="00DB5A5B" w:rsidP="00D33E08">
            <w:pPr>
              <w:pStyle w:val="TAL"/>
              <w:rPr>
                <w:rFonts w:cs="Arial"/>
                <w:sz w:val="16"/>
                <w:szCs w:val="16"/>
              </w:rPr>
            </w:pPr>
            <w:r>
              <w:rPr>
                <w:rFonts w:cs="Arial"/>
                <w:sz w:val="16"/>
                <w:szCs w:val="16"/>
              </w:rPr>
              <w:t>B</w:t>
            </w:r>
          </w:p>
        </w:tc>
        <w:tc>
          <w:tcPr>
            <w:tcW w:w="4820" w:type="dxa"/>
            <w:shd w:val="solid" w:color="FFFFFF" w:fill="auto"/>
          </w:tcPr>
          <w:p w14:paraId="1E0C396F"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8" w:type="dxa"/>
            <w:shd w:val="solid" w:color="FFFFFF" w:fill="auto"/>
          </w:tcPr>
          <w:p w14:paraId="560414FD"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0F12AF4" w14:textId="77777777" w:rsidTr="00E46F03">
        <w:tc>
          <w:tcPr>
            <w:tcW w:w="800" w:type="dxa"/>
            <w:shd w:val="solid" w:color="FFFFFF" w:fill="auto"/>
          </w:tcPr>
          <w:p w14:paraId="0055A1F7"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0333541"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778EE51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3FF88458" w14:textId="77777777" w:rsidR="00624787" w:rsidRDefault="00624787" w:rsidP="00624787">
            <w:pPr>
              <w:pStyle w:val="TAL"/>
              <w:rPr>
                <w:rFonts w:cs="Arial"/>
                <w:sz w:val="16"/>
                <w:szCs w:val="16"/>
              </w:rPr>
            </w:pPr>
            <w:r>
              <w:rPr>
                <w:rFonts w:cs="Arial"/>
                <w:sz w:val="16"/>
                <w:szCs w:val="16"/>
              </w:rPr>
              <w:t>0894</w:t>
            </w:r>
          </w:p>
        </w:tc>
        <w:tc>
          <w:tcPr>
            <w:tcW w:w="425" w:type="dxa"/>
            <w:shd w:val="solid" w:color="FFFFFF" w:fill="auto"/>
          </w:tcPr>
          <w:p w14:paraId="3BF9F2B8" w14:textId="77777777" w:rsidR="00624787" w:rsidRDefault="00624787" w:rsidP="00624787">
            <w:pPr>
              <w:pStyle w:val="TAL"/>
              <w:rPr>
                <w:rFonts w:cs="Arial"/>
                <w:sz w:val="16"/>
                <w:szCs w:val="16"/>
              </w:rPr>
            </w:pPr>
            <w:r>
              <w:rPr>
                <w:rFonts w:cs="Arial"/>
                <w:sz w:val="16"/>
                <w:szCs w:val="16"/>
              </w:rPr>
              <w:t>1</w:t>
            </w:r>
          </w:p>
        </w:tc>
        <w:tc>
          <w:tcPr>
            <w:tcW w:w="425" w:type="dxa"/>
            <w:shd w:val="solid" w:color="FFFFFF" w:fill="auto"/>
          </w:tcPr>
          <w:p w14:paraId="7EE15302"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253A6F96"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8" w:type="dxa"/>
            <w:shd w:val="solid" w:color="FFFFFF" w:fill="auto"/>
          </w:tcPr>
          <w:p w14:paraId="4DD78AB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ED1ABD8" w14:textId="77777777" w:rsidTr="00E46F03">
        <w:tc>
          <w:tcPr>
            <w:tcW w:w="800" w:type="dxa"/>
            <w:shd w:val="solid" w:color="FFFFFF" w:fill="auto"/>
          </w:tcPr>
          <w:p w14:paraId="1F09AD62"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514D3ACE"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1AD5BF23" w14:textId="77777777" w:rsidR="00624787" w:rsidRDefault="00624787" w:rsidP="00624787">
            <w:pPr>
              <w:pStyle w:val="TAL"/>
              <w:rPr>
                <w:rFonts w:cs="Arial"/>
                <w:sz w:val="16"/>
                <w:szCs w:val="16"/>
              </w:rPr>
            </w:pPr>
            <w:r>
              <w:rPr>
                <w:rFonts w:cs="Arial"/>
                <w:sz w:val="16"/>
                <w:szCs w:val="16"/>
              </w:rPr>
              <w:t>SP-220521</w:t>
            </w:r>
          </w:p>
        </w:tc>
        <w:tc>
          <w:tcPr>
            <w:tcW w:w="567" w:type="dxa"/>
            <w:shd w:val="solid" w:color="FFFFFF" w:fill="auto"/>
          </w:tcPr>
          <w:p w14:paraId="15127470" w14:textId="77777777" w:rsidR="00624787" w:rsidRDefault="00624787" w:rsidP="00624787">
            <w:pPr>
              <w:pStyle w:val="TAL"/>
              <w:rPr>
                <w:rFonts w:cs="Arial"/>
                <w:sz w:val="16"/>
                <w:szCs w:val="16"/>
              </w:rPr>
            </w:pPr>
            <w:r>
              <w:rPr>
                <w:rFonts w:cs="Arial"/>
                <w:sz w:val="16"/>
                <w:szCs w:val="16"/>
              </w:rPr>
              <w:t>0895</w:t>
            </w:r>
          </w:p>
        </w:tc>
        <w:tc>
          <w:tcPr>
            <w:tcW w:w="425" w:type="dxa"/>
            <w:shd w:val="solid" w:color="FFFFFF" w:fill="auto"/>
          </w:tcPr>
          <w:p w14:paraId="0009B48C"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0F6019C2" w14:textId="77777777" w:rsidR="00624787" w:rsidRDefault="00624787" w:rsidP="00624787">
            <w:pPr>
              <w:pStyle w:val="TAL"/>
              <w:rPr>
                <w:rFonts w:cs="Arial"/>
                <w:sz w:val="16"/>
                <w:szCs w:val="16"/>
              </w:rPr>
            </w:pPr>
            <w:r>
              <w:rPr>
                <w:rFonts w:cs="Arial"/>
                <w:sz w:val="16"/>
                <w:szCs w:val="16"/>
              </w:rPr>
              <w:t>B</w:t>
            </w:r>
          </w:p>
        </w:tc>
        <w:tc>
          <w:tcPr>
            <w:tcW w:w="4820" w:type="dxa"/>
            <w:shd w:val="solid" w:color="FFFFFF" w:fill="auto"/>
          </w:tcPr>
          <w:p w14:paraId="74C8D21C"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8" w:type="dxa"/>
            <w:shd w:val="solid" w:color="FFFFFF" w:fill="auto"/>
          </w:tcPr>
          <w:p w14:paraId="5731713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0E4EFEE" w14:textId="77777777" w:rsidTr="00E46F03">
        <w:tc>
          <w:tcPr>
            <w:tcW w:w="800" w:type="dxa"/>
            <w:shd w:val="solid" w:color="FFFFFF" w:fill="auto"/>
          </w:tcPr>
          <w:p w14:paraId="6CBA34E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3E8CDEB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49912A" w14:textId="77777777" w:rsidR="00624787" w:rsidRDefault="00624787" w:rsidP="00624787">
            <w:pPr>
              <w:pStyle w:val="TAL"/>
              <w:rPr>
                <w:rFonts w:cs="Arial"/>
                <w:sz w:val="16"/>
                <w:szCs w:val="16"/>
              </w:rPr>
            </w:pPr>
            <w:r>
              <w:rPr>
                <w:rFonts w:cs="Arial"/>
                <w:sz w:val="16"/>
                <w:szCs w:val="16"/>
              </w:rPr>
              <w:t>SP-220520</w:t>
            </w:r>
          </w:p>
        </w:tc>
        <w:tc>
          <w:tcPr>
            <w:tcW w:w="567" w:type="dxa"/>
            <w:shd w:val="solid" w:color="FFFFFF" w:fill="auto"/>
          </w:tcPr>
          <w:p w14:paraId="4A52BAF2" w14:textId="77777777" w:rsidR="00624787" w:rsidRDefault="00624787" w:rsidP="00624787">
            <w:pPr>
              <w:pStyle w:val="TAL"/>
              <w:rPr>
                <w:rFonts w:cs="Arial"/>
                <w:sz w:val="16"/>
                <w:szCs w:val="16"/>
              </w:rPr>
            </w:pPr>
            <w:r>
              <w:rPr>
                <w:rFonts w:cs="Arial"/>
                <w:sz w:val="16"/>
                <w:szCs w:val="16"/>
              </w:rPr>
              <w:t>0897</w:t>
            </w:r>
          </w:p>
        </w:tc>
        <w:tc>
          <w:tcPr>
            <w:tcW w:w="425" w:type="dxa"/>
            <w:shd w:val="solid" w:color="FFFFFF" w:fill="auto"/>
          </w:tcPr>
          <w:p w14:paraId="62DAA2B7"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78A12749" w14:textId="77777777" w:rsidR="00624787" w:rsidRDefault="00624787" w:rsidP="00624787">
            <w:pPr>
              <w:pStyle w:val="TAL"/>
              <w:rPr>
                <w:rFonts w:cs="Arial"/>
                <w:sz w:val="16"/>
                <w:szCs w:val="16"/>
              </w:rPr>
            </w:pPr>
            <w:r>
              <w:rPr>
                <w:rFonts w:cs="Arial"/>
                <w:sz w:val="16"/>
                <w:szCs w:val="16"/>
              </w:rPr>
              <w:t>F</w:t>
            </w:r>
          </w:p>
        </w:tc>
        <w:tc>
          <w:tcPr>
            <w:tcW w:w="4820" w:type="dxa"/>
            <w:shd w:val="solid" w:color="FFFFFF" w:fill="auto"/>
          </w:tcPr>
          <w:p w14:paraId="596D0F6F" w14:textId="77777777" w:rsidR="00624787" w:rsidRDefault="00624787" w:rsidP="00624787">
            <w:pPr>
              <w:pStyle w:val="TAL"/>
              <w:rPr>
                <w:rFonts w:cs="Arial"/>
                <w:sz w:val="16"/>
                <w:szCs w:val="16"/>
              </w:rPr>
            </w:pPr>
            <w:r>
              <w:rPr>
                <w:rFonts w:cs="Arial"/>
                <w:sz w:val="16"/>
                <w:szCs w:val="16"/>
              </w:rPr>
              <w:t>Correcting IMS called identity as array</w:t>
            </w:r>
          </w:p>
        </w:tc>
        <w:tc>
          <w:tcPr>
            <w:tcW w:w="708" w:type="dxa"/>
            <w:shd w:val="solid" w:color="FFFFFF" w:fill="auto"/>
          </w:tcPr>
          <w:p w14:paraId="47F5EF2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21DD840C" w14:textId="77777777" w:rsidTr="00E46F03">
        <w:tc>
          <w:tcPr>
            <w:tcW w:w="800" w:type="dxa"/>
            <w:shd w:val="solid" w:color="FFFFFF" w:fill="auto"/>
          </w:tcPr>
          <w:p w14:paraId="29D556D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871B76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9675F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503936F6" w14:textId="77777777" w:rsidR="00624787" w:rsidRDefault="00624787" w:rsidP="00624787">
            <w:pPr>
              <w:pStyle w:val="TAL"/>
              <w:rPr>
                <w:rFonts w:cs="Arial"/>
                <w:sz w:val="16"/>
                <w:szCs w:val="16"/>
              </w:rPr>
            </w:pPr>
            <w:r>
              <w:rPr>
                <w:rFonts w:cs="Arial"/>
                <w:sz w:val="16"/>
                <w:szCs w:val="16"/>
              </w:rPr>
              <w:t>0900</w:t>
            </w:r>
          </w:p>
        </w:tc>
        <w:tc>
          <w:tcPr>
            <w:tcW w:w="425" w:type="dxa"/>
            <w:shd w:val="solid" w:color="FFFFFF" w:fill="auto"/>
          </w:tcPr>
          <w:p w14:paraId="3DFE6338"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63312BBD"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7067EE0A"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8" w:type="dxa"/>
            <w:shd w:val="solid" w:color="FFFFFF" w:fill="auto"/>
          </w:tcPr>
          <w:p w14:paraId="5E23E38D"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53B838A9" w14:textId="77777777" w:rsidTr="00E46F03">
        <w:tc>
          <w:tcPr>
            <w:tcW w:w="800" w:type="dxa"/>
            <w:shd w:val="solid" w:color="FFFFFF" w:fill="auto"/>
          </w:tcPr>
          <w:p w14:paraId="4A1F8272" w14:textId="77777777" w:rsidR="00281489" w:rsidRDefault="00281489" w:rsidP="00624787">
            <w:pPr>
              <w:pStyle w:val="TAL"/>
              <w:jc w:val="center"/>
              <w:rPr>
                <w:rFonts w:cs="Arial"/>
                <w:sz w:val="16"/>
                <w:szCs w:val="16"/>
              </w:rPr>
            </w:pPr>
            <w:r>
              <w:rPr>
                <w:rFonts w:cs="Arial"/>
                <w:sz w:val="16"/>
                <w:szCs w:val="16"/>
              </w:rPr>
              <w:t>2022-06</w:t>
            </w:r>
          </w:p>
        </w:tc>
        <w:tc>
          <w:tcPr>
            <w:tcW w:w="800" w:type="dxa"/>
            <w:shd w:val="solid" w:color="FFFFFF" w:fill="auto"/>
          </w:tcPr>
          <w:p w14:paraId="35DC3132" w14:textId="77777777" w:rsidR="00281489" w:rsidRDefault="00281489" w:rsidP="00624787">
            <w:pPr>
              <w:pStyle w:val="TAL"/>
              <w:rPr>
                <w:rFonts w:cs="Arial"/>
                <w:sz w:val="16"/>
                <w:szCs w:val="16"/>
              </w:rPr>
            </w:pPr>
            <w:r>
              <w:rPr>
                <w:rFonts w:cs="Arial"/>
                <w:sz w:val="16"/>
                <w:szCs w:val="16"/>
              </w:rPr>
              <w:t>SA#96</w:t>
            </w:r>
          </w:p>
        </w:tc>
        <w:tc>
          <w:tcPr>
            <w:tcW w:w="1094" w:type="dxa"/>
            <w:shd w:val="solid" w:color="FFFFFF" w:fill="auto"/>
          </w:tcPr>
          <w:p w14:paraId="5B582693" w14:textId="77777777" w:rsidR="00281489" w:rsidRDefault="00281489" w:rsidP="00624787">
            <w:pPr>
              <w:pStyle w:val="TAL"/>
              <w:rPr>
                <w:rFonts w:cs="Arial"/>
                <w:sz w:val="16"/>
                <w:szCs w:val="16"/>
              </w:rPr>
            </w:pPr>
            <w:r>
              <w:rPr>
                <w:rFonts w:cs="Arial"/>
                <w:sz w:val="16"/>
                <w:szCs w:val="16"/>
              </w:rPr>
              <w:t>SP-220522</w:t>
            </w:r>
          </w:p>
        </w:tc>
        <w:tc>
          <w:tcPr>
            <w:tcW w:w="567" w:type="dxa"/>
            <w:shd w:val="solid" w:color="FFFFFF" w:fill="auto"/>
          </w:tcPr>
          <w:p w14:paraId="5FCCC651" w14:textId="77777777" w:rsidR="00281489" w:rsidRDefault="00281489" w:rsidP="00624787">
            <w:pPr>
              <w:pStyle w:val="TAL"/>
              <w:rPr>
                <w:rFonts w:cs="Arial"/>
                <w:sz w:val="16"/>
                <w:szCs w:val="16"/>
              </w:rPr>
            </w:pPr>
            <w:r>
              <w:rPr>
                <w:rFonts w:cs="Arial"/>
                <w:sz w:val="16"/>
                <w:szCs w:val="16"/>
              </w:rPr>
              <w:t>0901</w:t>
            </w:r>
          </w:p>
        </w:tc>
        <w:tc>
          <w:tcPr>
            <w:tcW w:w="425" w:type="dxa"/>
            <w:shd w:val="solid" w:color="FFFFFF" w:fill="auto"/>
          </w:tcPr>
          <w:p w14:paraId="4DE1075D" w14:textId="77777777" w:rsidR="00281489" w:rsidRDefault="00281489" w:rsidP="00624787">
            <w:pPr>
              <w:pStyle w:val="TAL"/>
              <w:rPr>
                <w:rFonts w:cs="Arial"/>
                <w:sz w:val="16"/>
                <w:szCs w:val="16"/>
              </w:rPr>
            </w:pPr>
            <w:r>
              <w:rPr>
                <w:rFonts w:cs="Arial"/>
                <w:sz w:val="16"/>
                <w:szCs w:val="16"/>
              </w:rPr>
              <w:t>1</w:t>
            </w:r>
          </w:p>
        </w:tc>
        <w:tc>
          <w:tcPr>
            <w:tcW w:w="425" w:type="dxa"/>
            <w:shd w:val="solid" w:color="FFFFFF" w:fill="auto"/>
          </w:tcPr>
          <w:p w14:paraId="4CE450E1" w14:textId="77777777" w:rsidR="00281489" w:rsidRDefault="00281489" w:rsidP="00624787">
            <w:pPr>
              <w:pStyle w:val="TAL"/>
              <w:rPr>
                <w:rFonts w:cs="Arial"/>
                <w:sz w:val="16"/>
                <w:szCs w:val="16"/>
              </w:rPr>
            </w:pPr>
            <w:r>
              <w:rPr>
                <w:rFonts w:cs="Arial"/>
                <w:sz w:val="16"/>
                <w:szCs w:val="16"/>
              </w:rPr>
              <w:t>B</w:t>
            </w:r>
          </w:p>
        </w:tc>
        <w:tc>
          <w:tcPr>
            <w:tcW w:w="4820" w:type="dxa"/>
            <w:shd w:val="solid" w:color="FFFFFF" w:fill="auto"/>
          </w:tcPr>
          <w:p w14:paraId="6DFF9643"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8" w:type="dxa"/>
            <w:shd w:val="solid" w:color="FFFFFF" w:fill="auto"/>
          </w:tcPr>
          <w:p w14:paraId="01346FF8"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6EC6386A" w14:textId="77777777" w:rsidTr="00E46F03">
        <w:tc>
          <w:tcPr>
            <w:tcW w:w="800" w:type="dxa"/>
            <w:shd w:val="solid" w:color="FFFFFF" w:fill="auto"/>
          </w:tcPr>
          <w:p w14:paraId="5D6294BE" w14:textId="77777777" w:rsidR="00C44FE8" w:rsidRDefault="00C44FE8" w:rsidP="00C44FE8">
            <w:pPr>
              <w:pStyle w:val="TAL"/>
              <w:jc w:val="center"/>
              <w:rPr>
                <w:rFonts w:cs="Arial"/>
                <w:sz w:val="16"/>
                <w:szCs w:val="16"/>
              </w:rPr>
            </w:pPr>
            <w:r>
              <w:rPr>
                <w:rFonts w:cs="Arial"/>
                <w:sz w:val="16"/>
                <w:szCs w:val="16"/>
              </w:rPr>
              <w:t>2022-06</w:t>
            </w:r>
          </w:p>
        </w:tc>
        <w:tc>
          <w:tcPr>
            <w:tcW w:w="800" w:type="dxa"/>
            <w:shd w:val="solid" w:color="FFFFFF" w:fill="auto"/>
          </w:tcPr>
          <w:p w14:paraId="29F1312A" w14:textId="77777777" w:rsidR="00C44FE8" w:rsidRDefault="00C44FE8" w:rsidP="00C44FE8">
            <w:pPr>
              <w:pStyle w:val="TAL"/>
              <w:rPr>
                <w:rFonts w:cs="Arial"/>
                <w:sz w:val="16"/>
                <w:szCs w:val="16"/>
              </w:rPr>
            </w:pPr>
            <w:r>
              <w:rPr>
                <w:rFonts w:cs="Arial"/>
                <w:sz w:val="16"/>
                <w:szCs w:val="16"/>
              </w:rPr>
              <w:t>SA#96</w:t>
            </w:r>
          </w:p>
        </w:tc>
        <w:tc>
          <w:tcPr>
            <w:tcW w:w="1094" w:type="dxa"/>
            <w:shd w:val="solid" w:color="FFFFFF" w:fill="auto"/>
          </w:tcPr>
          <w:p w14:paraId="24F7E091" w14:textId="77777777" w:rsidR="00C44FE8" w:rsidRDefault="00C44FE8" w:rsidP="00C44FE8">
            <w:pPr>
              <w:pStyle w:val="TAL"/>
              <w:rPr>
                <w:rFonts w:cs="Arial"/>
                <w:sz w:val="16"/>
                <w:szCs w:val="16"/>
              </w:rPr>
            </w:pPr>
            <w:r>
              <w:rPr>
                <w:rFonts w:cs="Arial"/>
                <w:sz w:val="16"/>
                <w:szCs w:val="16"/>
              </w:rPr>
              <w:t>SP-220522</w:t>
            </w:r>
          </w:p>
        </w:tc>
        <w:tc>
          <w:tcPr>
            <w:tcW w:w="567" w:type="dxa"/>
            <w:shd w:val="solid" w:color="FFFFFF" w:fill="auto"/>
          </w:tcPr>
          <w:p w14:paraId="546ED904" w14:textId="77777777" w:rsidR="00C44FE8" w:rsidRDefault="00C44FE8" w:rsidP="00C44FE8">
            <w:pPr>
              <w:pStyle w:val="TAL"/>
              <w:rPr>
                <w:rFonts w:cs="Arial"/>
                <w:sz w:val="16"/>
                <w:szCs w:val="16"/>
              </w:rPr>
            </w:pPr>
            <w:r>
              <w:rPr>
                <w:rFonts w:cs="Arial"/>
                <w:sz w:val="16"/>
                <w:szCs w:val="16"/>
              </w:rPr>
              <w:t>0902</w:t>
            </w:r>
          </w:p>
        </w:tc>
        <w:tc>
          <w:tcPr>
            <w:tcW w:w="425" w:type="dxa"/>
            <w:shd w:val="solid" w:color="FFFFFF" w:fill="auto"/>
          </w:tcPr>
          <w:p w14:paraId="3B884D17" w14:textId="77777777" w:rsidR="00C44FE8" w:rsidRDefault="00C44FE8" w:rsidP="00C44FE8">
            <w:pPr>
              <w:pStyle w:val="TAL"/>
              <w:rPr>
                <w:rFonts w:cs="Arial"/>
                <w:sz w:val="16"/>
                <w:szCs w:val="16"/>
              </w:rPr>
            </w:pPr>
            <w:r>
              <w:rPr>
                <w:rFonts w:cs="Arial"/>
                <w:sz w:val="16"/>
                <w:szCs w:val="16"/>
              </w:rPr>
              <w:t>1</w:t>
            </w:r>
          </w:p>
        </w:tc>
        <w:tc>
          <w:tcPr>
            <w:tcW w:w="425" w:type="dxa"/>
            <w:shd w:val="solid" w:color="FFFFFF" w:fill="auto"/>
          </w:tcPr>
          <w:p w14:paraId="77022EA3" w14:textId="77777777" w:rsidR="00C44FE8" w:rsidRDefault="00C44FE8" w:rsidP="00C44FE8">
            <w:pPr>
              <w:pStyle w:val="TAL"/>
              <w:rPr>
                <w:rFonts w:cs="Arial"/>
                <w:sz w:val="16"/>
                <w:szCs w:val="16"/>
              </w:rPr>
            </w:pPr>
            <w:r>
              <w:rPr>
                <w:rFonts w:cs="Arial"/>
                <w:sz w:val="16"/>
                <w:szCs w:val="16"/>
              </w:rPr>
              <w:t>B</w:t>
            </w:r>
          </w:p>
        </w:tc>
        <w:tc>
          <w:tcPr>
            <w:tcW w:w="4820" w:type="dxa"/>
            <w:shd w:val="solid" w:color="FFFFFF" w:fill="auto"/>
          </w:tcPr>
          <w:p w14:paraId="29C427C4" w14:textId="77777777" w:rsidR="00C44FE8" w:rsidRDefault="00C44FE8" w:rsidP="00C44FE8">
            <w:pPr>
              <w:pStyle w:val="TAL"/>
              <w:rPr>
                <w:rFonts w:cs="Arial"/>
                <w:sz w:val="16"/>
                <w:szCs w:val="16"/>
              </w:rPr>
            </w:pPr>
            <w:r>
              <w:rPr>
                <w:rFonts w:cs="Arial"/>
                <w:sz w:val="16"/>
                <w:szCs w:val="16"/>
              </w:rPr>
              <w:t>Introduce 5G ProSe charging to CHF CDR</w:t>
            </w:r>
          </w:p>
        </w:tc>
        <w:tc>
          <w:tcPr>
            <w:tcW w:w="708" w:type="dxa"/>
            <w:shd w:val="solid" w:color="FFFFFF" w:fill="auto"/>
          </w:tcPr>
          <w:p w14:paraId="65364A1D"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141A2539" w14:textId="77777777" w:rsidTr="00E46F03">
        <w:tc>
          <w:tcPr>
            <w:tcW w:w="800" w:type="dxa"/>
            <w:shd w:val="solid" w:color="FFFFFF" w:fill="auto"/>
          </w:tcPr>
          <w:p w14:paraId="456F1A57" w14:textId="77777777" w:rsidR="00F31DDD" w:rsidRDefault="00F31DDD" w:rsidP="00C44FE8">
            <w:pPr>
              <w:pStyle w:val="TAL"/>
              <w:jc w:val="center"/>
              <w:rPr>
                <w:rFonts w:cs="Arial"/>
                <w:sz w:val="16"/>
                <w:szCs w:val="16"/>
              </w:rPr>
            </w:pPr>
            <w:r>
              <w:rPr>
                <w:rFonts w:cs="Arial"/>
                <w:sz w:val="16"/>
                <w:szCs w:val="16"/>
              </w:rPr>
              <w:t>2022-06</w:t>
            </w:r>
          </w:p>
        </w:tc>
        <w:tc>
          <w:tcPr>
            <w:tcW w:w="800" w:type="dxa"/>
            <w:shd w:val="solid" w:color="FFFFFF" w:fill="auto"/>
          </w:tcPr>
          <w:p w14:paraId="525261BB" w14:textId="77777777" w:rsidR="00F31DDD" w:rsidRDefault="00F31DDD" w:rsidP="00C44FE8">
            <w:pPr>
              <w:pStyle w:val="TAL"/>
              <w:rPr>
                <w:rFonts w:cs="Arial"/>
                <w:sz w:val="16"/>
                <w:szCs w:val="16"/>
              </w:rPr>
            </w:pPr>
            <w:r>
              <w:rPr>
                <w:rFonts w:cs="Arial"/>
                <w:sz w:val="16"/>
                <w:szCs w:val="16"/>
              </w:rPr>
              <w:t>SA#96</w:t>
            </w:r>
          </w:p>
        </w:tc>
        <w:tc>
          <w:tcPr>
            <w:tcW w:w="1094" w:type="dxa"/>
            <w:shd w:val="solid" w:color="FFFFFF" w:fill="auto"/>
          </w:tcPr>
          <w:p w14:paraId="3D7C32E0" w14:textId="77777777" w:rsidR="00F31DDD" w:rsidRDefault="00F31DDD" w:rsidP="00C44FE8">
            <w:pPr>
              <w:pStyle w:val="TAL"/>
              <w:rPr>
                <w:rFonts w:cs="Arial"/>
                <w:sz w:val="16"/>
                <w:szCs w:val="16"/>
              </w:rPr>
            </w:pPr>
            <w:r>
              <w:rPr>
                <w:rFonts w:cs="Arial"/>
                <w:sz w:val="16"/>
                <w:szCs w:val="16"/>
              </w:rPr>
              <w:t>SP-220519</w:t>
            </w:r>
          </w:p>
        </w:tc>
        <w:tc>
          <w:tcPr>
            <w:tcW w:w="567" w:type="dxa"/>
            <w:shd w:val="solid" w:color="FFFFFF" w:fill="auto"/>
          </w:tcPr>
          <w:p w14:paraId="60B8A373" w14:textId="77777777" w:rsidR="00F31DDD" w:rsidRDefault="00F31DDD" w:rsidP="00C44FE8">
            <w:pPr>
              <w:pStyle w:val="TAL"/>
              <w:rPr>
                <w:rFonts w:cs="Arial"/>
                <w:sz w:val="16"/>
                <w:szCs w:val="16"/>
              </w:rPr>
            </w:pPr>
            <w:r>
              <w:rPr>
                <w:rFonts w:cs="Arial"/>
                <w:sz w:val="16"/>
                <w:szCs w:val="16"/>
              </w:rPr>
              <w:t>0903</w:t>
            </w:r>
          </w:p>
        </w:tc>
        <w:tc>
          <w:tcPr>
            <w:tcW w:w="425" w:type="dxa"/>
            <w:shd w:val="solid" w:color="FFFFFF" w:fill="auto"/>
          </w:tcPr>
          <w:p w14:paraId="26635815" w14:textId="77777777" w:rsidR="00F31DDD" w:rsidRDefault="00F31DDD" w:rsidP="00C44FE8">
            <w:pPr>
              <w:pStyle w:val="TAL"/>
              <w:rPr>
                <w:rFonts w:cs="Arial"/>
                <w:sz w:val="16"/>
                <w:szCs w:val="16"/>
              </w:rPr>
            </w:pPr>
            <w:r>
              <w:rPr>
                <w:rFonts w:cs="Arial"/>
                <w:sz w:val="16"/>
                <w:szCs w:val="16"/>
              </w:rPr>
              <w:t>1</w:t>
            </w:r>
          </w:p>
        </w:tc>
        <w:tc>
          <w:tcPr>
            <w:tcW w:w="425" w:type="dxa"/>
            <w:shd w:val="solid" w:color="FFFFFF" w:fill="auto"/>
          </w:tcPr>
          <w:p w14:paraId="4C36E748" w14:textId="77777777" w:rsidR="00F31DDD" w:rsidRDefault="00F31DDD" w:rsidP="00C44FE8">
            <w:pPr>
              <w:pStyle w:val="TAL"/>
              <w:rPr>
                <w:rFonts w:cs="Arial"/>
                <w:sz w:val="16"/>
                <w:szCs w:val="16"/>
              </w:rPr>
            </w:pPr>
            <w:r>
              <w:rPr>
                <w:rFonts w:cs="Arial"/>
                <w:sz w:val="16"/>
                <w:szCs w:val="16"/>
              </w:rPr>
              <w:t>B</w:t>
            </w:r>
          </w:p>
        </w:tc>
        <w:tc>
          <w:tcPr>
            <w:tcW w:w="4820" w:type="dxa"/>
            <w:shd w:val="solid" w:color="FFFFFF" w:fill="auto"/>
          </w:tcPr>
          <w:p w14:paraId="7153A433"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8" w:type="dxa"/>
            <w:shd w:val="solid" w:color="FFFFFF" w:fill="auto"/>
          </w:tcPr>
          <w:p w14:paraId="30CF19B6"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54EC78" w14:textId="77777777" w:rsidTr="00E46F03">
        <w:tc>
          <w:tcPr>
            <w:tcW w:w="800" w:type="dxa"/>
            <w:shd w:val="solid" w:color="FFFFFF" w:fill="auto"/>
          </w:tcPr>
          <w:p w14:paraId="4A12C7D5" w14:textId="77777777" w:rsidR="00436BB6" w:rsidRDefault="00436BB6" w:rsidP="00C44FE8">
            <w:pPr>
              <w:pStyle w:val="TAL"/>
              <w:jc w:val="center"/>
              <w:rPr>
                <w:rFonts w:cs="Arial"/>
                <w:sz w:val="16"/>
                <w:szCs w:val="16"/>
              </w:rPr>
            </w:pPr>
            <w:r>
              <w:rPr>
                <w:rFonts w:cs="Arial"/>
                <w:sz w:val="16"/>
                <w:szCs w:val="16"/>
              </w:rPr>
              <w:t>2022-06</w:t>
            </w:r>
          </w:p>
        </w:tc>
        <w:tc>
          <w:tcPr>
            <w:tcW w:w="800" w:type="dxa"/>
            <w:shd w:val="solid" w:color="FFFFFF" w:fill="auto"/>
          </w:tcPr>
          <w:p w14:paraId="4D892533" w14:textId="77777777" w:rsidR="00436BB6" w:rsidRDefault="00436BB6" w:rsidP="00C44FE8">
            <w:pPr>
              <w:pStyle w:val="TAL"/>
              <w:rPr>
                <w:rFonts w:cs="Arial"/>
                <w:sz w:val="16"/>
                <w:szCs w:val="16"/>
              </w:rPr>
            </w:pPr>
            <w:r>
              <w:rPr>
                <w:rFonts w:cs="Arial"/>
                <w:sz w:val="16"/>
                <w:szCs w:val="16"/>
              </w:rPr>
              <w:t>SA#96</w:t>
            </w:r>
          </w:p>
        </w:tc>
        <w:tc>
          <w:tcPr>
            <w:tcW w:w="1094" w:type="dxa"/>
            <w:shd w:val="solid" w:color="FFFFFF" w:fill="auto"/>
          </w:tcPr>
          <w:p w14:paraId="2164E1CE" w14:textId="77777777" w:rsidR="00436BB6" w:rsidRDefault="00436BB6" w:rsidP="00C44FE8">
            <w:pPr>
              <w:pStyle w:val="TAL"/>
              <w:rPr>
                <w:rFonts w:cs="Arial"/>
                <w:sz w:val="16"/>
                <w:szCs w:val="16"/>
              </w:rPr>
            </w:pPr>
            <w:r>
              <w:rPr>
                <w:rFonts w:cs="Arial"/>
                <w:sz w:val="16"/>
                <w:szCs w:val="16"/>
              </w:rPr>
              <w:t>SP-220518</w:t>
            </w:r>
          </w:p>
        </w:tc>
        <w:tc>
          <w:tcPr>
            <w:tcW w:w="567" w:type="dxa"/>
            <w:shd w:val="solid" w:color="FFFFFF" w:fill="auto"/>
          </w:tcPr>
          <w:p w14:paraId="3637723B" w14:textId="77777777" w:rsidR="00436BB6" w:rsidRDefault="00436BB6" w:rsidP="00C44FE8">
            <w:pPr>
              <w:pStyle w:val="TAL"/>
              <w:rPr>
                <w:rFonts w:cs="Arial"/>
                <w:sz w:val="16"/>
                <w:szCs w:val="16"/>
              </w:rPr>
            </w:pPr>
            <w:r>
              <w:rPr>
                <w:rFonts w:cs="Arial"/>
                <w:sz w:val="16"/>
                <w:szCs w:val="16"/>
              </w:rPr>
              <w:t>0904</w:t>
            </w:r>
          </w:p>
        </w:tc>
        <w:tc>
          <w:tcPr>
            <w:tcW w:w="425" w:type="dxa"/>
            <w:shd w:val="solid" w:color="FFFFFF" w:fill="auto"/>
          </w:tcPr>
          <w:p w14:paraId="08260579" w14:textId="77777777" w:rsidR="00436BB6" w:rsidRDefault="00436BB6" w:rsidP="00C44FE8">
            <w:pPr>
              <w:pStyle w:val="TAL"/>
              <w:rPr>
                <w:rFonts w:cs="Arial"/>
                <w:sz w:val="16"/>
                <w:szCs w:val="16"/>
              </w:rPr>
            </w:pPr>
            <w:r>
              <w:rPr>
                <w:rFonts w:cs="Arial"/>
                <w:sz w:val="16"/>
                <w:szCs w:val="16"/>
              </w:rPr>
              <w:t>-</w:t>
            </w:r>
          </w:p>
        </w:tc>
        <w:tc>
          <w:tcPr>
            <w:tcW w:w="425" w:type="dxa"/>
            <w:shd w:val="solid" w:color="FFFFFF" w:fill="auto"/>
          </w:tcPr>
          <w:p w14:paraId="35ACA3BC" w14:textId="77777777" w:rsidR="00436BB6" w:rsidRDefault="00436BB6" w:rsidP="00C44FE8">
            <w:pPr>
              <w:pStyle w:val="TAL"/>
              <w:rPr>
                <w:rFonts w:cs="Arial"/>
                <w:sz w:val="16"/>
                <w:szCs w:val="16"/>
              </w:rPr>
            </w:pPr>
            <w:r>
              <w:rPr>
                <w:rFonts w:cs="Arial"/>
                <w:sz w:val="16"/>
                <w:szCs w:val="16"/>
              </w:rPr>
              <w:t>F</w:t>
            </w:r>
          </w:p>
        </w:tc>
        <w:tc>
          <w:tcPr>
            <w:tcW w:w="4820" w:type="dxa"/>
            <w:shd w:val="solid" w:color="FFFFFF" w:fill="auto"/>
          </w:tcPr>
          <w:p w14:paraId="3B1246A7" w14:textId="77777777" w:rsidR="00436BB6" w:rsidRDefault="00436BB6" w:rsidP="00C44FE8">
            <w:pPr>
              <w:pStyle w:val="TAL"/>
              <w:rPr>
                <w:rFonts w:cs="Arial"/>
                <w:sz w:val="16"/>
                <w:szCs w:val="16"/>
              </w:rPr>
            </w:pPr>
            <w:r>
              <w:rPr>
                <w:rFonts w:cs="Arial"/>
                <w:sz w:val="16"/>
                <w:szCs w:val="16"/>
              </w:rPr>
              <w:t>Correction on the Qos Monitoring Report</w:t>
            </w:r>
          </w:p>
        </w:tc>
        <w:tc>
          <w:tcPr>
            <w:tcW w:w="708" w:type="dxa"/>
            <w:shd w:val="solid" w:color="FFFFFF" w:fill="auto"/>
          </w:tcPr>
          <w:p w14:paraId="472D48F6"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0E822C6E" w14:textId="77777777" w:rsidTr="00E46F03">
        <w:tc>
          <w:tcPr>
            <w:tcW w:w="800" w:type="dxa"/>
            <w:shd w:val="solid" w:color="FFFFFF" w:fill="auto"/>
          </w:tcPr>
          <w:p w14:paraId="68008F08" w14:textId="77777777" w:rsidR="00CD2E54" w:rsidRDefault="00CD2E54" w:rsidP="00C44FE8">
            <w:pPr>
              <w:pStyle w:val="TAL"/>
              <w:jc w:val="center"/>
              <w:rPr>
                <w:rFonts w:cs="Arial"/>
                <w:sz w:val="16"/>
                <w:szCs w:val="16"/>
              </w:rPr>
            </w:pPr>
            <w:r>
              <w:rPr>
                <w:rFonts w:cs="Arial"/>
                <w:sz w:val="16"/>
                <w:szCs w:val="16"/>
              </w:rPr>
              <w:t>2022-09</w:t>
            </w:r>
          </w:p>
        </w:tc>
        <w:tc>
          <w:tcPr>
            <w:tcW w:w="800" w:type="dxa"/>
            <w:shd w:val="solid" w:color="FFFFFF" w:fill="auto"/>
          </w:tcPr>
          <w:p w14:paraId="787C2522" w14:textId="77777777" w:rsidR="00CD2E54" w:rsidRDefault="00CD2E54" w:rsidP="00C44FE8">
            <w:pPr>
              <w:pStyle w:val="TAL"/>
              <w:rPr>
                <w:rFonts w:cs="Arial"/>
                <w:sz w:val="16"/>
                <w:szCs w:val="16"/>
              </w:rPr>
            </w:pPr>
            <w:r>
              <w:rPr>
                <w:rFonts w:cs="Arial"/>
                <w:sz w:val="16"/>
                <w:szCs w:val="16"/>
              </w:rPr>
              <w:t>SA#97e</w:t>
            </w:r>
          </w:p>
        </w:tc>
        <w:tc>
          <w:tcPr>
            <w:tcW w:w="1094" w:type="dxa"/>
            <w:shd w:val="solid" w:color="FFFFFF" w:fill="auto"/>
          </w:tcPr>
          <w:p w14:paraId="4DA97386" w14:textId="77777777" w:rsidR="00CD2E54" w:rsidRDefault="00CD2E54" w:rsidP="00C44FE8">
            <w:pPr>
              <w:pStyle w:val="TAL"/>
              <w:rPr>
                <w:rFonts w:cs="Arial"/>
                <w:sz w:val="16"/>
                <w:szCs w:val="16"/>
              </w:rPr>
            </w:pPr>
            <w:r>
              <w:rPr>
                <w:rFonts w:cs="Arial"/>
                <w:sz w:val="16"/>
                <w:szCs w:val="16"/>
              </w:rPr>
              <w:t>SP-220850</w:t>
            </w:r>
          </w:p>
        </w:tc>
        <w:tc>
          <w:tcPr>
            <w:tcW w:w="567" w:type="dxa"/>
            <w:shd w:val="solid" w:color="FFFFFF" w:fill="auto"/>
          </w:tcPr>
          <w:p w14:paraId="78C1C45A" w14:textId="77777777" w:rsidR="00CD2E54" w:rsidRDefault="00CD2E54" w:rsidP="00C44FE8">
            <w:pPr>
              <w:pStyle w:val="TAL"/>
              <w:rPr>
                <w:rFonts w:cs="Arial"/>
                <w:sz w:val="16"/>
                <w:szCs w:val="16"/>
              </w:rPr>
            </w:pPr>
            <w:r>
              <w:rPr>
                <w:rFonts w:cs="Arial"/>
                <w:sz w:val="16"/>
                <w:szCs w:val="16"/>
              </w:rPr>
              <w:t>0905</w:t>
            </w:r>
          </w:p>
        </w:tc>
        <w:tc>
          <w:tcPr>
            <w:tcW w:w="425" w:type="dxa"/>
            <w:shd w:val="solid" w:color="FFFFFF" w:fill="auto"/>
          </w:tcPr>
          <w:p w14:paraId="3C96A762" w14:textId="77777777" w:rsidR="00CD2E54" w:rsidRDefault="00CD2E54" w:rsidP="00C44FE8">
            <w:pPr>
              <w:pStyle w:val="TAL"/>
              <w:rPr>
                <w:rFonts w:cs="Arial"/>
                <w:sz w:val="16"/>
                <w:szCs w:val="16"/>
              </w:rPr>
            </w:pPr>
            <w:r>
              <w:rPr>
                <w:rFonts w:cs="Arial"/>
                <w:sz w:val="16"/>
                <w:szCs w:val="16"/>
              </w:rPr>
              <w:t>1</w:t>
            </w:r>
          </w:p>
        </w:tc>
        <w:tc>
          <w:tcPr>
            <w:tcW w:w="425" w:type="dxa"/>
            <w:shd w:val="solid" w:color="FFFFFF" w:fill="auto"/>
          </w:tcPr>
          <w:p w14:paraId="7AA029A6" w14:textId="77777777" w:rsidR="00CD2E54" w:rsidRDefault="00CD2E54" w:rsidP="00C44FE8">
            <w:pPr>
              <w:pStyle w:val="TAL"/>
              <w:rPr>
                <w:rFonts w:cs="Arial"/>
                <w:sz w:val="16"/>
                <w:szCs w:val="16"/>
              </w:rPr>
            </w:pPr>
            <w:r>
              <w:rPr>
                <w:rFonts w:cs="Arial"/>
                <w:sz w:val="16"/>
                <w:szCs w:val="16"/>
              </w:rPr>
              <w:t>F</w:t>
            </w:r>
          </w:p>
        </w:tc>
        <w:tc>
          <w:tcPr>
            <w:tcW w:w="4820" w:type="dxa"/>
            <w:shd w:val="solid" w:color="FFFFFF" w:fill="auto"/>
          </w:tcPr>
          <w:p w14:paraId="6D6AB758" w14:textId="77777777" w:rsidR="00CD2E54" w:rsidRDefault="00CD2E54" w:rsidP="00C44FE8">
            <w:pPr>
              <w:pStyle w:val="TAL"/>
              <w:rPr>
                <w:rFonts w:cs="Arial"/>
                <w:sz w:val="16"/>
                <w:szCs w:val="16"/>
              </w:rPr>
            </w:pPr>
            <w:r>
              <w:rPr>
                <w:rFonts w:cs="Arial"/>
                <w:sz w:val="16"/>
                <w:szCs w:val="16"/>
              </w:rPr>
              <w:t>Correction ASN.1 check</w:t>
            </w:r>
          </w:p>
        </w:tc>
        <w:tc>
          <w:tcPr>
            <w:tcW w:w="708" w:type="dxa"/>
            <w:shd w:val="solid" w:color="FFFFFF" w:fill="auto"/>
          </w:tcPr>
          <w:p w14:paraId="3208967E"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19ECF209" w14:textId="77777777" w:rsidTr="00E46F03">
        <w:tc>
          <w:tcPr>
            <w:tcW w:w="800" w:type="dxa"/>
            <w:shd w:val="solid" w:color="FFFFFF" w:fill="auto"/>
          </w:tcPr>
          <w:p w14:paraId="32EF2478"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0" w:type="dxa"/>
            <w:shd w:val="solid" w:color="FFFFFF" w:fill="auto"/>
          </w:tcPr>
          <w:p w14:paraId="1B56E564"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6FAADFFA"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095F71EF" w14:textId="77777777" w:rsidR="008D1A03" w:rsidRDefault="008D1A03" w:rsidP="008D1A03">
            <w:pPr>
              <w:pStyle w:val="TAL"/>
              <w:rPr>
                <w:rFonts w:cs="Arial"/>
                <w:sz w:val="16"/>
                <w:szCs w:val="16"/>
              </w:rPr>
            </w:pPr>
            <w:r>
              <w:rPr>
                <w:rFonts w:cs="Arial"/>
                <w:sz w:val="16"/>
                <w:szCs w:val="16"/>
              </w:rPr>
              <w:t>0906</w:t>
            </w:r>
          </w:p>
        </w:tc>
        <w:tc>
          <w:tcPr>
            <w:tcW w:w="425" w:type="dxa"/>
            <w:shd w:val="solid" w:color="FFFFFF" w:fill="auto"/>
          </w:tcPr>
          <w:p w14:paraId="2DA297E5"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51A9FD43"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0165E1B7" w14:textId="77777777" w:rsidR="008D1A03" w:rsidRDefault="008D1A03" w:rsidP="008D1A03">
            <w:pPr>
              <w:pStyle w:val="TAL"/>
              <w:rPr>
                <w:rFonts w:cs="Arial"/>
                <w:sz w:val="16"/>
                <w:szCs w:val="16"/>
              </w:rPr>
            </w:pPr>
            <w:r>
              <w:rPr>
                <w:rFonts w:cs="Arial"/>
                <w:sz w:val="16"/>
                <w:szCs w:val="16"/>
              </w:rPr>
              <w:t>Correcting missing V-SMF</w:t>
            </w:r>
          </w:p>
        </w:tc>
        <w:tc>
          <w:tcPr>
            <w:tcW w:w="708" w:type="dxa"/>
            <w:shd w:val="solid" w:color="FFFFFF" w:fill="auto"/>
          </w:tcPr>
          <w:p w14:paraId="3C90CBF3"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A91F4F1" w14:textId="77777777" w:rsidTr="00E46F03">
        <w:tc>
          <w:tcPr>
            <w:tcW w:w="800" w:type="dxa"/>
            <w:shd w:val="solid" w:color="FFFFFF" w:fill="auto"/>
          </w:tcPr>
          <w:p w14:paraId="320E1086"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609CA292"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74159639"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7B310B14" w14:textId="77777777" w:rsidR="008D1A03" w:rsidRDefault="008D1A03" w:rsidP="008D1A03">
            <w:pPr>
              <w:pStyle w:val="TAL"/>
              <w:rPr>
                <w:rFonts w:cs="Arial"/>
                <w:sz w:val="16"/>
                <w:szCs w:val="16"/>
              </w:rPr>
            </w:pPr>
            <w:r>
              <w:rPr>
                <w:rFonts w:cs="Arial"/>
                <w:sz w:val="16"/>
                <w:szCs w:val="16"/>
              </w:rPr>
              <w:t>0911</w:t>
            </w:r>
          </w:p>
        </w:tc>
        <w:tc>
          <w:tcPr>
            <w:tcW w:w="425" w:type="dxa"/>
            <w:shd w:val="solid" w:color="FFFFFF" w:fill="auto"/>
          </w:tcPr>
          <w:p w14:paraId="23830091"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73B98FB7"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30CB65E7"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8" w:type="dxa"/>
            <w:shd w:val="solid" w:color="FFFFFF" w:fill="auto"/>
          </w:tcPr>
          <w:p w14:paraId="061123AA"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1AE983FE" w14:textId="77777777" w:rsidTr="00E46F03">
        <w:tc>
          <w:tcPr>
            <w:tcW w:w="800" w:type="dxa"/>
            <w:shd w:val="solid" w:color="FFFFFF" w:fill="auto"/>
          </w:tcPr>
          <w:p w14:paraId="2C6EA6A1" w14:textId="77777777" w:rsidR="009A1897" w:rsidRDefault="009A1897" w:rsidP="008D1A03">
            <w:pPr>
              <w:pStyle w:val="TAL"/>
              <w:jc w:val="center"/>
              <w:rPr>
                <w:rFonts w:cs="Arial"/>
                <w:sz w:val="16"/>
                <w:szCs w:val="16"/>
              </w:rPr>
            </w:pPr>
            <w:r>
              <w:rPr>
                <w:rFonts w:cs="Arial"/>
                <w:sz w:val="16"/>
                <w:szCs w:val="16"/>
              </w:rPr>
              <w:t>2022-09</w:t>
            </w:r>
          </w:p>
        </w:tc>
        <w:tc>
          <w:tcPr>
            <w:tcW w:w="800" w:type="dxa"/>
            <w:shd w:val="solid" w:color="FFFFFF" w:fill="auto"/>
          </w:tcPr>
          <w:p w14:paraId="2BFB499A" w14:textId="77777777" w:rsidR="009A1897" w:rsidRDefault="009A1897" w:rsidP="008D1A03">
            <w:pPr>
              <w:pStyle w:val="TAL"/>
              <w:rPr>
                <w:rFonts w:cs="Arial"/>
                <w:sz w:val="16"/>
                <w:szCs w:val="16"/>
              </w:rPr>
            </w:pPr>
            <w:r>
              <w:rPr>
                <w:rFonts w:cs="Arial"/>
                <w:sz w:val="16"/>
                <w:szCs w:val="16"/>
              </w:rPr>
              <w:t>SA#97e</w:t>
            </w:r>
          </w:p>
        </w:tc>
        <w:tc>
          <w:tcPr>
            <w:tcW w:w="1094" w:type="dxa"/>
            <w:shd w:val="solid" w:color="FFFFFF" w:fill="auto"/>
          </w:tcPr>
          <w:p w14:paraId="62436DFD" w14:textId="77777777" w:rsidR="009A1897" w:rsidRDefault="009A1897" w:rsidP="008D1A03">
            <w:pPr>
              <w:pStyle w:val="TAL"/>
              <w:rPr>
                <w:rFonts w:cs="Arial"/>
                <w:sz w:val="16"/>
                <w:szCs w:val="16"/>
              </w:rPr>
            </w:pPr>
            <w:r>
              <w:rPr>
                <w:rFonts w:cs="Arial"/>
                <w:sz w:val="16"/>
                <w:szCs w:val="16"/>
              </w:rPr>
              <w:t>SP-220868</w:t>
            </w:r>
          </w:p>
        </w:tc>
        <w:tc>
          <w:tcPr>
            <w:tcW w:w="567" w:type="dxa"/>
            <w:shd w:val="solid" w:color="FFFFFF" w:fill="auto"/>
          </w:tcPr>
          <w:p w14:paraId="4FDF62F8" w14:textId="77777777" w:rsidR="009A1897" w:rsidRDefault="009A1897" w:rsidP="008D1A03">
            <w:pPr>
              <w:pStyle w:val="TAL"/>
              <w:rPr>
                <w:rFonts w:cs="Arial"/>
                <w:sz w:val="16"/>
                <w:szCs w:val="16"/>
              </w:rPr>
            </w:pPr>
            <w:r>
              <w:rPr>
                <w:rFonts w:cs="Arial"/>
                <w:sz w:val="16"/>
                <w:szCs w:val="16"/>
              </w:rPr>
              <w:t>0913</w:t>
            </w:r>
          </w:p>
        </w:tc>
        <w:tc>
          <w:tcPr>
            <w:tcW w:w="425" w:type="dxa"/>
            <w:shd w:val="solid" w:color="FFFFFF" w:fill="auto"/>
          </w:tcPr>
          <w:p w14:paraId="47E498B0" w14:textId="77777777" w:rsidR="009A1897" w:rsidRDefault="009A1897" w:rsidP="008D1A03">
            <w:pPr>
              <w:pStyle w:val="TAL"/>
              <w:rPr>
                <w:rFonts w:cs="Arial"/>
                <w:sz w:val="16"/>
                <w:szCs w:val="16"/>
              </w:rPr>
            </w:pPr>
            <w:r>
              <w:rPr>
                <w:rFonts w:cs="Arial"/>
                <w:sz w:val="16"/>
                <w:szCs w:val="16"/>
              </w:rPr>
              <w:t>-</w:t>
            </w:r>
          </w:p>
        </w:tc>
        <w:tc>
          <w:tcPr>
            <w:tcW w:w="425" w:type="dxa"/>
            <w:shd w:val="solid" w:color="FFFFFF" w:fill="auto"/>
          </w:tcPr>
          <w:p w14:paraId="27C2748D" w14:textId="77777777" w:rsidR="009A1897" w:rsidRDefault="009A1897" w:rsidP="008D1A03">
            <w:pPr>
              <w:pStyle w:val="TAL"/>
              <w:rPr>
                <w:rFonts w:cs="Arial"/>
                <w:sz w:val="16"/>
                <w:szCs w:val="16"/>
              </w:rPr>
            </w:pPr>
            <w:r>
              <w:rPr>
                <w:rFonts w:cs="Arial"/>
                <w:sz w:val="16"/>
                <w:szCs w:val="16"/>
              </w:rPr>
              <w:t>F</w:t>
            </w:r>
          </w:p>
        </w:tc>
        <w:tc>
          <w:tcPr>
            <w:tcW w:w="4820" w:type="dxa"/>
            <w:shd w:val="solid" w:color="FFFFFF" w:fill="auto"/>
          </w:tcPr>
          <w:p w14:paraId="69FE0C2D"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8" w:type="dxa"/>
            <w:shd w:val="solid" w:color="FFFFFF" w:fill="auto"/>
          </w:tcPr>
          <w:p w14:paraId="52261B13"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A9774B6" w14:textId="77777777" w:rsidTr="00E46F03">
        <w:tc>
          <w:tcPr>
            <w:tcW w:w="800" w:type="dxa"/>
            <w:shd w:val="solid" w:color="FFFFFF" w:fill="auto"/>
          </w:tcPr>
          <w:p w14:paraId="0B7963D2" w14:textId="77777777" w:rsidR="009A1897" w:rsidRDefault="009A1897" w:rsidP="009A1897">
            <w:pPr>
              <w:pStyle w:val="TAL"/>
              <w:jc w:val="center"/>
              <w:rPr>
                <w:rFonts w:cs="Arial"/>
                <w:sz w:val="16"/>
                <w:szCs w:val="16"/>
              </w:rPr>
            </w:pPr>
            <w:r>
              <w:rPr>
                <w:rFonts w:cs="Arial"/>
                <w:sz w:val="16"/>
                <w:szCs w:val="16"/>
              </w:rPr>
              <w:t>2022-09</w:t>
            </w:r>
          </w:p>
        </w:tc>
        <w:tc>
          <w:tcPr>
            <w:tcW w:w="800" w:type="dxa"/>
            <w:shd w:val="solid" w:color="FFFFFF" w:fill="auto"/>
          </w:tcPr>
          <w:p w14:paraId="4AF719C6" w14:textId="77777777" w:rsidR="009A1897" w:rsidRDefault="009A1897" w:rsidP="009A1897">
            <w:pPr>
              <w:pStyle w:val="TAL"/>
              <w:rPr>
                <w:rFonts w:cs="Arial"/>
                <w:sz w:val="16"/>
                <w:szCs w:val="16"/>
              </w:rPr>
            </w:pPr>
            <w:r>
              <w:rPr>
                <w:rFonts w:cs="Arial"/>
                <w:sz w:val="16"/>
                <w:szCs w:val="16"/>
              </w:rPr>
              <w:t>SA#97e</w:t>
            </w:r>
          </w:p>
        </w:tc>
        <w:tc>
          <w:tcPr>
            <w:tcW w:w="1094" w:type="dxa"/>
            <w:shd w:val="solid" w:color="FFFFFF" w:fill="auto"/>
          </w:tcPr>
          <w:p w14:paraId="04A49A66" w14:textId="77777777" w:rsidR="009A1897" w:rsidRDefault="009A1897" w:rsidP="009A1897">
            <w:pPr>
              <w:pStyle w:val="TAL"/>
              <w:rPr>
                <w:rFonts w:cs="Arial"/>
                <w:sz w:val="16"/>
                <w:szCs w:val="16"/>
              </w:rPr>
            </w:pPr>
            <w:r>
              <w:rPr>
                <w:rFonts w:cs="Arial"/>
                <w:sz w:val="16"/>
                <w:szCs w:val="16"/>
              </w:rPr>
              <w:t>SP-220868</w:t>
            </w:r>
          </w:p>
        </w:tc>
        <w:tc>
          <w:tcPr>
            <w:tcW w:w="567" w:type="dxa"/>
            <w:shd w:val="solid" w:color="FFFFFF" w:fill="auto"/>
          </w:tcPr>
          <w:p w14:paraId="39C3E9E3" w14:textId="77777777" w:rsidR="009A1897" w:rsidRDefault="009A1897" w:rsidP="009A1897">
            <w:pPr>
              <w:pStyle w:val="TAL"/>
              <w:rPr>
                <w:rFonts w:cs="Arial"/>
                <w:sz w:val="16"/>
                <w:szCs w:val="16"/>
              </w:rPr>
            </w:pPr>
            <w:r>
              <w:rPr>
                <w:rFonts w:cs="Arial"/>
                <w:sz w:val="16"/>
                <w:szCs w:val="16"/>
              </w:rPr>
              <w:t>0914</w:t>
            </w:r>
          </w:p>
        </w:tc>
        <w:tc>
          <w:tcPr>
            <w:tcW w:w="425" w:type="dxa"/>
            <w:shd w:val="solid" w:color="FFFFFF" w:fill="auto"/>
          </w:tcPr>
          <w:p w14:paraId="2BF07119" w14:textId="77777777" w:rsidR="009A1897" w:rsidRDefault="009A1897" w:rsidP="009A1897">
            <w:pPr>
              <w:pStyle w:val="TAL"/>
              <w:rPr>
                <w:rFonts w:cs="Arial"/>
                <w:sz w:val="16"/>
                <w:szCs w:val="16"/>
              </w:rPr>
            </w:pPr>
            <w:r>
              <w:rPr>
                <w:rFonts w:cs="Arial"/>
                <w:sz w:val="16"/>
                <w:szCs w:val="16"/>
              </w:rPr>
              <w:t>1</w:t>
            </w:r>
          </w:p>
        </w:tc>
        <w:tc>
          <w:tcPr>
            <w:tcW w:w="425" w:type="dxa"/>
            <w:shd w:val="solid" w:color="FFFFFF" w:fill="auto"/>
          </w:tcPr>
          <w:p w14:paraId="422F986F" w14:textId="77777777" w:rsidR="009A1897" w:rsidRDefault="009A1897" w:rsidP="009A1897">
            <w:pPr>
              <w:pStyle w:val="TAL"/>
              <w:rPr>
                <w:rFonts w:cs="Arial"/>
                <w:sz w:val="16"/>
                <w:szCs w:val="16"/>
              </w:rPr>
            </w:pPr>
            <w:r>
              <w:rPr>
                <w:rFonts w:cs="Arial"/>
                <w:sz w:val="16"/>
                <w:szCs w:val="16"/>
              </w:rPr>
              <w:t>F</w:t>
            </w:r>
          </w:p>
        </w:tc>
        <w:tc>
          <w:tcPr>
            <w:tcW w:w="4820" w:type="dxa"/>
            <w:shd w:val="solid" w:color="FFFFFF" w:fill="auto"/>
          </w:tcPr>
          <w:p w14:paraId="36F7B7B0" w14:textId="77777777" w:rsidR="009A1897" w:rsidRDefault="009A1897" w:rsidP="009A1897">
            <w:pPr>
              <w:pStyle w:val="TAL"/>
              <w:rPr>
                <w:rFonts w:cs="Arial"/>
                <w:sz w:val="16"/>
                <w:szCs w:val="16"/>
              </w:rPr>
            </w:pPr>
            <w:r>
              <w:rPr>
                <w:rFonts w:cs="Arial"/>
                <w:sz w:val="16"/>
                <w:szCs w:val="16"/>
              </w:rPr>
              <w:t>Add the EAS ID for EC charging</w:t>
            </w:r>
          </w:p>
        </w:tc>
        <w:tc>
          <w:tcPr>
            <w:tcW w:w="708" w:type="dxa"/>
            <w:shd w:val="solid" w:color="FFFFFF" w:fill="auto"/>
          </w:tcPr>
          <w:p w14:paraId="584E9ADA"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2B6E6D08" w14:textId="77777777" w:rsidTr="00E46F03">
        <w:tc>
          <w:tcPr>
            <w:tcW w:w="800" w:type="dxa"/>
            <w:shd w:val="solid" w:color="FFFFFF" w:fill="auto"/>
          </w:tcPr>
          <w:p w14:paraId="7F6549F2" w14:textId="77777777" w:rsidR="008900C8" w:rsidRDefault="008900C8" w:rsidP="009A1897">
            <w:pPr>
              <w:pStyle w:val="TAL"/>
              <w:jc w:val="center"/>
              <w:rPr>
                <w:rFonts w:cs="Arial"/>
                <w:sz w:val="16"/>
                <w:szCs w:val="16"/>
              </w:rPr>
            </w:pPr>
            <w:r>
              <w:rPr>
                <w:rFonts w:cs="Arial"/>
                <w:sz w:val="16"/>
                <w:szCs w:val="16"/>
              </w:rPr>
              <w:t>2022-09</w:t>
            </w:r>
          </w:p>
        </w:tc>
        <w:tc>
          <w:tcPr>
            <w:tcW w:w="800" w:type="dxa"/>
            <w:shd w:val="solid" w:color="FFFFFF" w:fill="auto"/>
          </w:tcPr>
          <w:p w14:paraId="6BD2D554" w14:textId="77777777" w:rsidR="008900C8" w:rsidRDefault="008900C8" w:rsidP="009A1897">
            <w:pPr>
              <w:pStyle w:val="TAL"/>
              <w:rPr>
                <w:rFonts w:cs="Arial"/>
                <w:sz w:val="16"/>
                <w:szCs w:val="16"/>
              </w:rPr>
            </w:pPr>
            <w:r>
              <w:rPr>
                <w:rFonts w:cs="Arial"/>
                <w:sz w:val="16"/>
                <w:szCs w:val="16"/>
              </w:rPr>
              <w:t>SA#97e</w:t>
            </w:r>
          </w:p>
        </w:tc>
        <w:tc>
          <w:tcPr>
            <w:tcW w:w="1094" w:type="dxa"/>
            <w:shd w:val="solid" w:color="FFFFFF" w:fill="auto"/>
          </w:tcPr>
          <w:p w14:paraId="124EE0A5" w14:textId="77777777" w:rsidR="008900C8" w:rsidRDefault="008900C8" w:rsidP="009A1897">
            <w:pPr>
              <w:pStyle w:val="TAL"/>
              <w:rPr>
                <w:rFonts w:cs="Arial"/>
                <w:sz w:val="16"/>
                <w:szCs w:val="16"/>
              </w:rPr>
            </w:pPr>
            <w:r>
              <w:rPr>
                <w:rFonts w:cs="Arial"/>
                <w:sz w:val="16"/>
                <w:szCs w:val="16"/>
              </w:rPr>
              <w:t>SP-220870</w:t>
            </w:r>
          </w:p>
        </w:tc>
        <w:tc>
          <w:tcPr>
            <w:tcW w:w="567" w:type="dxa"/>
            <w:shd w:val="solid" w:color="FFFFFF" w:fill="auto"/>
          </w:tcPr>
          <w:p w14:paraId="770CC76B" w14:textId="77777777" w:rsidR="008900C8" w:rsidRDefault="008900C8" w:rsidP="009A1897">
            <w:pPr>
              <w:pStyle w:val="TAL"/>
              <w:rPr>
                <w:rFonts w:cs="Arial"/>
                <w:sz w:val="16"/>
                <w:szCs w:val="16"/>
              </w:rPr>
            </w:pPr>
            <w:r>
              <w:rPr>
                <w:rFonts w:cs="Arial"/>
                <w:sz w:val="16"/>
                <w:szCs w:val="16"/>
              </w:rPr>
              <w:t>0916</w:t>
            </w:r>
          </w:p>
        </w:tc>
        <w:tc>
          <w:tcPr>
            <w:tcW w:w="425" w:type="dxa"/>
            <w:shd w:val="solid" w:color="FFFFFF" w:fill="auto"/>
          </w:tcPr>
          <w:p w14:paraId="404B5DE4" w14:textId="77777777" w:rsidR="008900C8" w:rsidRDefault="008900C8" w:rsidP="009A1897">
            <w:pPr>
              <w:pStyle w:val="TAL"/>
              <w:rPr>
                <w:rFonts w:cs="Arial"/>
                <w:sz w:val="16"/>
                <w:szCs w:val="16"/>
              </w:rPr>
            </w:pPr>
            <w:r>
              <w:rPr>
                <w:rFonts w:cs="Arial"/>
                <w:sz w:val="16"/>
                <w:szCs w:val="16"/>
              </w:rPr>
              <w:t>1</w:t>
            </w:r>
          </w:p>
        </w:tc>
        <w:tc>
          <w:tcPr>
            <w:tcW w:w="425" w:type="dxa"/>
            <w:shd w:val="solid" w:color="FFFFFF" w:fill="auto"/>
          </w:tcPr>
          <w:p w14:paraId="265DBDC9" w14:textId="77777777" w:rsidR="008900C8" w:rsidRDefault="008900C8" w:rsidP="009A1897">
            <w:pPr>
              <w:pStyle w:val="TAL"/>
              <w:rPr>
                <w:rFonts w:cs="Arial"/>
                <w:sz w:val="16"/>
                <w:szCs w:val="16"/>
              </w:rPr>
            </w:pPr>
            <w:r>
              <w:rPr>
                <w:rFonts w:cs="Arial"/>
                <w:sz w:val="16"/>
                <w:szCs w:val="16"/>
              </w:rPr>
              <w:t>F</w:t>
            </w:r>
          </w:p>
        </w:tc>
        <w:tc>
          <w:tcPr>
            <w:tcW w:w="4820" w:type="dxa"/>
            <w:shd w:val="solid" w:color="FFFFFF" w:fill="auto"/>
          </w:tcPr>
          <w:p w14:paraId="75468635"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8" w:type="dxa"/>
            <w:shd w:val="solid" w:color="FFFFFF" w:fill="auto"/>
          </w:tcPr>
          <w:p w14:paraId="2D979651"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52D7A85D" w14:textId="77777777" w:rsidTr="00E46F03">
        <w:tc>
          <w:tcPr>
            <w:tcW w:w="800" w:type="dxa"/>
            <w:shd w:val="solid" w:color="FFFFFF" w:fill="auto"/>
          </w:tcPr>
          <w:p w14:paraId="465989F2"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740DF209"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560B3D67" w14:textId="77777777" w:rsidR="00E525C2" w:rsidRDefault="00E525C2" w:rsidP="009A1897">
            <w:pPr>
              <w:pStyle w:val="TAL"/>
              <w:rPr>
                <w:rFonts w:cs="Arial"/>
                <w:sz w:val="16"/>
                <w:szCs w:val="16"/>
              </w:rPr>
            </w:pPr>
            <w:r>
              <w:rPr>
                <w:rFonts w:cs="Arial"/>
                <w:sz w:val="16"/>
                <w:szCs w:val="16"/>
              </w:rPr>
              <w:t>SP-221171</w:t>
            </w:r>
          </w:p>
        </w:tc>
        <w:tc>
          <w:tcPr>
            <w:tcW w:w="567" w:type="dxa"/>
            <w:shd w:val="solid" w:color="FFFFFF" w:fill="auto"/>
          </w:tcPr>
          <w:p w14:paraId="083F7542" w14:textId="77777777" w:rsidR="00E525C2" w:rsidRDefault="00E525C2" w:rsidP="009A1897">
            <w:pPr>
              <w:pStyle w:val="TAL"/>
              <w:rPr>
                <w:rFonts w:cs="Arial"/>
                <w:sz w:val="16"/>
                <w:szCs w:val="16"/>
              </w:rPr>
            </w:pPr>
            <w:r>
              <w:rPr>
                <w:rFonts w:cs="Arial"/>
                <w:sz w:val="16"/>
                <w:szCs w:val="16"/>
              </w:rPr>
              <w:t>0917</w:t>
            </w:r>
          </w:p>
        </w:tc>
        <w:tc>
          <w:tcPr>
            <w:tcW w:w="425" w:type="dxa"/>
            <w:shd w:val="solid" w:color="FFFFFF" w:fill="auto"/>
          </w:tcPr>
          <w:p w14:paraId="05821A7B" w14:textId="77777777" w:rsidR="00E525C2" w:rsidRDefault="00E525C2" w:rsidP="009A1897">
            <w:pPr>
              <w:pStyle w:val="TAL"/>
              <w:rPr>
                <w:rFonts w:cs="Arial"/>
                <w:sz w:val="16"/>
                <w:szCs w:val="16"/>
              </w:rPr>
            </w:pPr>
            <w:r>
              <w:rPr>
                <w:rFonts w:cs="Arial"/>
                <w:sz w:val="16"/>
                <w:szCs w:val="16"/>
              </w:rPr>
              <w:t>1</w:t>
            </w:r>
          </w:p>
        </w:tc>
        <w:tc>
          <w:tcPr>
            <w:tcW w:w="425" w:type="dxa"/>
            <w:shd w:val="solid" w:color="FFFFFF" w:fill="auto"/>
          </w:tcPr>
          <w:p w14:paraId="6B3E8851" w14:textId="77777777" w:rsidR="00E525C2" w:rsidRDefault="00E525C2" w:rsidP="009A1897">
            <w:pPr>
              <w:pStyle w:val="TAL"/>
              <w:rPr>
                <w:rFonts w:cs="Arial"/>
                <w:sz w:val="16"/>
                <w:szCs w:val="16"/>
              </w:rPr>
            </w:pPr>
            <w:r>
              <w:rPr>
                <w:rFonts w:cs="Arial"/>
                <w:sz w:val="16"/>
                <w:szCs w:val="16"/>
              </w:rPr>
              <w:t>A</w:t>
            </w:r>
          </w:p>
        </w:tc>
        <w:tc>
          <w:tcPr>
            <w:tcW w:w="4820" w:type="dxa"/>
            <w:shd w:val="solid" w:color="FFFFFF" w:fill="auto"/>
          </w:tcPr>
          <w:p w14:paraId="59008F00" w14:textId="77777777" w:rsidR="00E525C2" w:rsidRDefault="00E525C2" w:rsidP="009A1897">
            <w:pPr>
              <w:pStyle w:val="TAL"/>
              <w:rPr>
                <w:rFonts w:cs="Arial"/>
                <w:sz w:val="16"/>
                <w:szCs w:val="16"/>
              </w:rPr>
            </w:pPr>
            <w:r>
              <w:rPr>
                <w:rFonts w:cs="Arial"/>
                <w:sz w:val="16"/>
                <w:szCs w:val="16"/>
              </w:rPr>
              <w:t>gNbValue datatype size correction</w:t>
            </w:r>
          </w:p>
        </w:tc>
        <w:tc>
          <w:tcPr>
            <w:tcW w:w="708" w:type="dxa"/>
            <w:shd w:val="solid" w:color="FFFFFF" w:fill="auto"/>
          </w:tcPr>
          <w:p w14:paraId="057ACB58"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D166FE5" w14:textId="77777777" w:rsidTr="00E46F03">
        <w:tc>
          <w:tcPr>
            <w:tcW w:w="800" w:type="dxa"/>
            <w:shd w:val="solid" w:color="FFFFFF" w:fill="auto"/>
          </w:tcPr>
          <w:p w14:paraId="3662D6DF"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08D9EFBF"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2BCF37D9" w14:textId="77777777" w:rsidR="00E525C2" w:rsidRDefault="00E525C2" w:rsidP="009A1897">
            <w:pPr>
              <w:pStyle w:val="TAL"/>
              <w:rPr>
                <w:rFonts w:cs="Arial"/>
                <w:sz w:val="16"/>
                <w:szCs w:val="16"/>
              </w:rPr>
            </w:pPr>
            <w:r>
              <w:rPr>
                <w:rFonts w:cs="Arial"/>
                <w:sz w:val="16"/>
                <w:szCs w:val="16"/>
              </w:rPr>
              <w:t>SP-221168</w:t>
            </w:r>
          </w:p>
        </w:tc>
        <w:tc>
          <w:tcPr>
            <w:tcW w:w="567" w:type="dxa"/>
            <w:shd w:val="solid" w:color="FFFFFF" w:fill="auto"/>
          </w:tcPr>
          <w:p w14:paraId="479E41EB" w14:textId="77777777" w:rsidR="00E525C2" w:rsidRDefault="00E525C2" w:rsidP="009A1897">
            <w:pPr>
              <w:pStyle w:val="TAL"/>
              <w:rPr>
                <w:rFonts w:cs="Arial"/>
                <w:sz w:val="16"/>
                <w:szCs w:val="16"/>
              </w:rPr>
            </w:pPr>
            <w:r>
              <w:rPr>
                <w:rFonts w:cs="Arial"/>
                <w:sz w:val="16"/>
                <w:szCs w:val="16"/>
              </w:rPr>
              <w:t>0918</w:t>
            </w:r>
          </w:p>
        </w:tc>
        <w:tc>
          <w:tcPr>
            <w:tcW w:w="425" w:type="dxa"/>
            <w:shd w:val="solid" w:color="FFFFFF" w:fill="auto"/>
          </w:tcPr>
          <w:p w14:paraId="1D53B628" w14:textId="77777777" w:rsidR="00E525C2" w:rsidRDefault="00E525C2" w:rsidP="009A1897">
            <w:pPr>
              <w:pStyle w:val="TAL"/>
              <w:rPr>
                <w:rFonts w:cs="Arial"/>
                <w:sz w:val="16"/>
                <w:szCs w:val="16"/>
              </w:rPr>
            </w:pPr>
            <w:r>
              <w:rPr>
                <w:rFonts w:cs="Arial"/>
                <w:sz w:val="16"/>
                <w:szCs w:val="16"/>
              </w:rPr>
              <w:t>-</w:t>
            </w:r>
          </w:p>
        </w:tc>
        <w:tc>
          <w:tcPr>
            <w:tcW w:w="425" w:type="dxa"/>
            <w:shd w:val="solid" w:color="FFFFFF" w:fill="auto"/>
          </w:tcPr>
          <w:p w14:paraId="2F7FD195" w14:textId="77777777" w:rsidR="00E525C2" w:rsidRDefault="00E525C2" w:rsidP="009A1897">
            <w:pPr>
              <w:pStyle w:val="TAL"/>
              <w:rPr>
                <w:rFonts w:cs="Arial"/>
                <w:sz w:val="16"/>
                <w:szCs w:val="16"/>
              </w:rPr>
            </w:pPr>
            <w:r>
              <w:rPr>
                <w:rFonts w:cs="Arial"/>
                <w:sz w:val="16"/>
                <w:szCs w:val="16"/>
              </w:rPr>
              <w:t>F</w:t>
            </w:r>
          </w:p>
        </w:tc>
        <w:tc>
          <w:tcPr>
            <w:tcW w:w="4820" w:type="dxa"/>
            <w:shd w:val="solid" w:color="FFFFFF" w:fill="auto"/>
          </w:tcPr>
          <w:p w14:paraId="55980BAE" w14:textId="77777777" w:rsidR="00E525C2" w:rsidRDefault="00E525C2" w:rsidP="009A1897">
            <w:pPr>
              <w:pStyle w:val="TAL"/>
              <w:rPr>
                <w:rFonts w:cs="Arial"/>
                <w:sz w:val="16"/>
                <w:szCs w:val="16"/>
              </w:rPr>
            </w:pPr>
            <w:r>
              <w:rPr>
                <w:rFonts w:cs="Arial"/>
                <w:sz w:val="16"/>
                <w:szCs w:val="16"/>
              </w:rPr>
              <w:t>Add IMS Node in CHF CDRs</w:t>
            </w:r>
          </w:p>
        </w:tc>
        <w:tc>
          <w:tcPr>
            <w:tcW w:w="708" w:type="dxa"/>
            <w:shd w:val="solid" w:color="FFFFFF" w:fill="auto"/>
          </w:tcPr>
          <w:p w14:paraId="45050826"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36A7D479" w14:textId="77777777" w:rsidTr="00E46F03">
        <w:tc>
          <w:tcPr>
            <w:tcW w:w="800" w:type="dxa"/>
            <w:shd w:val="solid" w:color="FFFFFF" w:fill="auto"/>
          </w:tcPr>
          <w:p w14:paraId="10CF9915"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7307BE5"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6A0DBBAF"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BE60AF5" w14:textId="77777777" w:rsidR="00C20554" w:rsidRDefault="00C20554" w:rsidP="00C20554">
            <w:pPr>
              <w:pStyle w:val="TAL"/>
              <w:rPr>
                <w:rFonts w:cs="Arial"/>
                <w:sz w:val="16"/>
                <w:szCs w:val="16"/>
              </w:rPr>
            </w:pPr>
            <w:r>
              <w:rPr>
                <w:rFonts w:cs="Arial"/>
                <w:sz w:val="16"/>
                <w:szCs w:val="16"/>
              </w:rPr>
              <w:t>0919</w:t>
            </w:r>
          </w:p>
        </w:tc>
        <w:tc>
          <w:tcPr>
            <w:tcW w:w="425" w:type="dxa"/>
            <w:shd w:val="solid" w:color="FFFFFF" w:fill="auto"/>
          </w:tcPr>
          <w:p w14:paraId="333F1F70" w14:textId="77777777" w:rsidR="00C20554" w:rsidRDefault="00C20554" w:rsidP="00C20554">
            <w:pPr>
              <w:pStyle w:val="TAL"/>
              <w:rPr>
                <w:rFonts w:cs="Arial"/>
                <w:sz w:val="16"/>
                <w:szCs w:val="16"/>
              </w:rPr>
            </w:pPr>
            <w:r>
              <w:rPr>
                <w:rFonts w:cs="Arial"/>
                <w:sz w:val="16"/>
                <w:szCs w:val="16"/>
              </w:rPr>
              <w:t>-</w:t>
            </w:r>
          </w:p>
        </w:tc>
        <w:tc>
          <w:tcPr>
            <w:tcW w:w="425" w:type="dxa"/>
            <w:shd w:val="solid" w:color="FFFFFF" w:fill="auto"/>
          </w:tcPr>
          <w:p w14:paraId="17A5DBA4"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50E7CEC9"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8" w:type="dxa"/>
            <w:shd w:val="solid" w:color="FFFFFF" w:fill="auto"/>
          </w:tcPr>
          <w:p w14:paraId="67F4D54D"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2246DD9A" w14:textId="77777777" w:rsidTr="00E46F03">
        <w:tc>
          <w:tcPr>
            <w:tcW w:w="800" w:type="dxa"/>
            <w:shd w:val="solid" w:color="FFFFFF" w:fill="auto"/>
          </w:tcPr>
          <w:p w14:paraId="5F8EF634"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A881757"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21F40E0B"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ACB80A2" w14:textId="77777777" w:rsidR="00C20554" w:rsidRDefault="00C20554" w:rsidP="00C20554">
            <w:pPr>
              <w:pStyle w:val="TAL"/>
              <w:rPr>
                <w:rFonts w:cs="Arial"/>
                <w:sz w:val="16"/>
                <w:szCs w:val="16"/>
              </w:rPr>
            </w:pPr>
            <w:r>
              <w:rPr>
                <w:rFonts w:cs="Arial"/>
                <w:sz w:val="16"/>
                <w:szCs w:val="16"/>
              </w:rPr>
              <w:t>0921</w:t>
            </w:r>
          </w:p>
        </w:tc>
        <w:tc>
          <w:tcPr>
            <w:tcW w:w="425" w:type="dxa"/>
            <w:shd w:val="solid" w:color="FFFFFF" w:fill="auto"/>
          </w:tcPr>
          <w:p w14:paraId="5C128903"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4E1F20D7"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1B3BAF66" w14:textId="77777777" w:rsidR="00C20554" w:rsidRDefault="00C20554" w:rsidP="00C20554">
            <w:pPr>
              <w:pStyle w:val="TAL"/>
              <w:rPr>
                <w:rFonts w:cs="Arial"/>
                <w:sz w:val="16"/>
                <w:szCs w:val="16"/>
              </w:rPr>
            </w:pPr>
            <w:r>
              <w:rPr>
                <w:rFonts w:cs="Arial"/>
                <w:sz w:val="16"/>
                <w:szCs w:val="16"/>
              </w:rPr>
              <w:t>Addition of the EES in the CHF CDR</w:t>
            </w:r>
          </w:p>
        </w:tc>
        <w:tc>
          <w:tcPr>
            <w:tcW w:w="708" w:type="dxa"/>
            <w:shd w:val="solid" w:color="FFFFFF" w:fill="auto"/>
          </w:tcPr>
          <w:p w14:paraId="5BC4A6FB"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308148A" w14:textId="77777777" w:rsidTr="00E46F03">
        <w:tc>
          <w:tcPr>
            <w:tcW w:w="800" w:type="dxa"/>
            <w:shd w:val="solid" w:color="FFFFFF" w:fill="auto"/>
          </w:tcPr>
          <w:p w14:paraId="13B01E70"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668C58B8"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3134873A" w14:textId="77777777" w:rsidR="00C20554" w:rsidRDefault="00C20554" w:rsidP="00C20554">
            <w:pPr>
              <w:pStyle w:val="TAL"/>
              <w:rPr>
                <w:rFonts w:cs="Arial"/>
                <w:sz w:val="16"/>
                <w:szCs w:val="16"/>
              </w:rPr>
            </w:pPr>
            <w:r>
              <w:rPr>
                <w:rFonts w:cs="Arial"/>
                <w:sz w:val="16"/>
                <w:szCs w:val="16"/>
              </w:rPr>
              <w:t>SP-221193</w:t>
            </w:r>
          </w:p>
        </w:tc>
        <w:tc>
          <w:tcPr>
            <w:tcW w:w="567" w:type="dxa"/>
            <w:shd w:val="solid" w:color="FFFFFF" w:fill="auto"/>
          </w:tcPr>
          <w:p w14:paraId="473483A0" w14:textId="77777777" w:rsidR="00C20554" w:rsidRDefault="00C20554" w:rsidP="00C20554">
            <w:pPr>
              <w:pStyle w:val="TAL"/>
              <w:rPr>
                <w:rFonts w:cs="Arial"/>
                <w:sz w:val="16"/>
                <w:szCs w:val="16"/>
              </w:rPr>
            </w:pPr>
            <w:r>
              <w:rPr>
                <w:rFonts w:cs="Arial"/>
                <w:sz w:val="16"/>
                <w:szCs w:val="16"/>
              </w:rPr>
              <w:t>0922</w:t>
            </w:r>
          </w:p>
        </w:tc>
        <w:tc>
          <w:tcPr>
            <w:tcW w:w="425" w:type="dxa"/>
            <w:shd w:val="solid" w:color="FFFFFF" w:fill="auto"/>
          </w:tcPr>
          <w:p w14:paraId="44AA7CDF"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5B85587E"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25A0BFAE" w14:textId="77777777" w:rsidR="00C20554" w:rsidRDefault="00C20554" w:rsidP="00C20554">
            <w:pPr>
              <w:pStyle w:val="TAL"/>
              <w:rPr>
                <w:rFonts w:cs="Arial"/>
                <w:sz w:val="16"/>
                <w:szCs w:val="16"/>
              </w:rPr>
            </w:pPr>
            <w:r>
              <w:rPr>
                <w:rFonts w:cs="Arial"/>
                <w:sz w:val="16"/>
                <w:szCs w:val="16"/>
              </w:rPr>
              <w:t>Addition of the IMS Charging in the CHF CDR</w:t>
            </w:r>
          </w:p>
        </w:tc>
        <w:tc>
          <w:tcPr>
            <w:tcW w:w="708" w:type="dxa"/>
            <w:shd w:val="solid" w:color="FFFFFF" w:fill="auto"/>
          </w:tcPr>
          <w:p w14:paraId="22E62AE3" w14:textId="77777777" w:rsidR="00C20554" w:rsidRDefault="00C20554" w:rsidP="00C20554">
            <w:pPr>
              <w:pStyle w:val="TAL"/>
              <w:jc w:val="center"/>
              <w:rPr>
                <w:rFonts w:cs="Arial"/>
                <w:sz w:val="16"/>
                <w:szCs w:val="16"/>
              </w:rPr>
            </w:pPr>
            <w:r>
              <w:rPr>
                <w:rFonts w:cs="Arial"/>
                <w:sz w:val="16"/>
                <w:szCs w:val="16"/>
              </w:rPr>
              <w:t>17.5.0</w:t>
            </w:r>
          </w:p>
        </w:tc>
      </w:tr>
      <w:tr w:rsidR="00407072" w:rsidRPr="007F318C" w14:paraId="7561B10B" w14:textId="77777777" w:rsidTr="00E46F03">
        <w:tc>
          <w:tcPr>
            <w:tcW w:w="800" w:type="dxa"/>
            <w:shd w:val="solid" w:color="FFFFFF" w:fill="auto"/>
          </w:tcPr>
          <w:p w14:paraId="1808D651" w14:textId="77777777" w:rsidR="00407072" w:rsidRDefault="00407072" w:rsidP="00C20554">
            <w:pPr>
              <w:pStyle w:val="TAL"/>
              <w:jc w:val="center"/>
              <w:rPr>
                <w:rFonts w:cs="Arial"/>
                <w:sz w:val="16"/>
                <w:szCs w:val="16"/>
              </w:rPr>
            </w:pPr>
            <w:r>
              <w:rPr>
                <w:rFonts w:cs="Arial"/>
                <w:sz w:val="16"/>
                <w:szCs w:val="16"/>
              </w:rPr>
              <w:t>2023-03</w:t>
            </w:r>
          </w:p>
        </w:tc>
        <w:tc>
          <w:tcPr>
            <w:tcW w:w="800" w:type="dxa"/>
            <w:shd w:val="solid" w:color="FFFFFF" w:fill="auto"/>
          </w:tcPr>
          <w:p w14:paraId="26128F5C" w14:textId="77777777" w:rsidR="00407072" w:rsidRDefault="00407072" w:rsidP="00C20554">
            <w:pPr>
              <w:pStyle w:val="TAL"/>
              <w:rPr>
                <w:rFonts w:cs="Arial"/>
                <w:sz w:val="16"/>
                <w:szCs w:val="16"/>
              </w:rPr>
            </w:pPr>
            <w:r>
              <w:rPr>
                <w:rFonts w:cs="Arial"/>
                <w:sz w:val="16"/>
                <w:szCs w:val="16"/>
              </w:rPr>
              <w:t>SA#99</w:t>
            </w:r>
          </w:p>
        </w:tc>
        <w:tc>
          <w:tcPr>
            <w:tcW w:w="1094" w:type="dxa"/>
            <w:shd w:val="solid" w:color="FFFFFF" w:fill="auto"/>
          </w:tcPr>
          <w:p w14:paraId="31127D29" w14:textId="77777777" w:rsidR="00407072" w:rsidRDefault="00407072" w:rsidP="00C20554">
            <w:pPr>
              <w:pStyle w:val="TAL"/>
              <w:rPr>
                <w:rFonts w:cs="Arial"/>
                <w:sz w:val="16"/>
                <w:szCs w:val="16"/>
              </w:rPr>
            </w:pPr>
            <w:r>
              <w:rPr>
                <w:rFonts w:cs="Arial"/>
                <w:sz w:val="16"/>
                <w:szCs w:val="16"/>
              </w:rPr>
              <w:t>SP-230197</w:t>
            </w:r>
          </w:p>
        </w:tc>
        <w:tc>
          <w:tcPr>
            <w:tcW w:w="567" w:type="dxa"/>
            <w:shd w:val="solid" w:color="FFFFFF" w:fill="auto"/>
          </w:tcPr>
          <w:p w14:paraId="2D586556" w14:textId="77777777" w:rsidR="00407072" w:rsidRDefault="00407072" w:rsidP="00C20554">
            <w:pPr>
              <w:pStyle w:val="TAL"/>
              <w:rPr>
                <w:rFonts w:cs="Arial"/>
                <w:sz w:val="16"/>
                <w:szCs w:val="16"/>
              </w:rPr>
            </w:pPr>
            <w:r>
              <w:rPr>
                <w:rFonts w:cs="Arial"/>
                <w:sz w:val="16"/>
                <w:szCs w:val="16"/>
              </w:rPr>
              <w:t>0925</w:t>
            </w:r>
          </w:p>
        </w:tc>
        <w:tc>
          <w:tcPr>
            <w:tcW w:w="425" w:type="dxa"/>
            <w:shd w:val="solid" w:color="FFFFFF" w:fill="auto"/>
          </w:tcPr>
          <w:p w14:paraId="33346D1C" w14:textId="77777777" w:rsidR="00407072" w:rsidRDefault="00407072" w:rsidP="00C20554">
            <w:pPr>
              <w:pStyle w:val="TAL"/>
              <w:rPr>
                <w:rFonts w:cs="Arial"/>
                <w:sz w:val="16"/>
                <w:szCs w:val="16"/>
              </w:rPr>
            </w:pPr>
            <w:r>
              <w:rPr>
                <w:rFonts w:cs="Arial"/>
                <w:sz w:val="16"/>
                <w:szCs w:val="16"/>
              </w:rPr>
              <w:t>1</w:t>
            </w:r>
          </w:p>
        </w:tc>
        <w:tc>
          <w:tcPr>
            <w:tcW w:w="425" w:type="dxa"/>
            <w:shd w:val="solid" w:color="FFFFFF" w:fill="auto"/>
          </w:tcPr>
          <w:p w14:paraId="7D4A8EFB" w14:textId="77777777" w:rsidR="00407072" w:rsidRDefault="00407072" w:rsidP="00C20554">
            <w:pPr>
              <w:pStyle w:val="TAL"/>
              <w:rPr>
                <w:rFonts w:cs="Arial"/>
                <w:sz w:val="16"/>
                <w:szCs w:val="16"/>
              </w:rPr>
            </w:pPr>
            <w:r>
              <w:rPr>
                <w:rFonts w:cs="Arial"/>
                <w:sz w:val="16"/>
                <w:szCs w:val="16"/>
              </w:rPr>
              <w:t>F</w:t>
            </w:r>
          </w:p>
        </w:tc>
        <w:tc>
          <w:tcPr>
            <w:tcW w:w="4820" w:type="dxa"/>
            <w:shd w:val="solid" w:color="FFFFFF" w:fill="auto"/>
          </w:tcPr>
          <w:p w14:paraId="305C1BC9" w14:textId="77777777" w:rsidR="00407072" w:rsidRDefault="00407072" w:rsidP="00C20554">
            <w:pPr>
              <w:pStyle w:val="TAL"/>
              <w:rPr>
                <w:rFonts w:cs="Arial"/>
                <w:sz w:val="16"/>
                <w:szCs w:val="16"/>
              </w:rPr>
            </w:pPr>
            <w:r>
              <w:rPr>
                <w:rFonts w:cs="Arial"/>
                <w:sz w:val="16"/>
                <w:szCs w:val="16"/>
              </w:rPr>
              <w:t>Add Missing RAT Types in CHF CDR</w:t>
            </w:r>
          </w:p>
        </w:tc>
        <w:tc>
          <w:tcPr>
            <w:tcW w:w="708" w:type="dxa"/>
            <w:shd w:val="solid" w:color="FFFFFF" w:fill="auto"/>
          </w:tcPr>
          <w:p w14:paraId="58A2B760" w14:textId="77777777" w:rsidR="00407072" w:rsidRDefault="00407072" w:rsidP="00C20554">
            <w:pPr>
              <w:pStyle w:val="TAL"/>
              <w:jc w:val="center"/>
              <w:rPr>
                <w:rFonts w:cs="Arial"/>
                <w:sz w:val="16"/>
                <w:szCs w:val="16"/>
              </w:rPr>
            </w:pPr>
            <w:r>
              <w:rPr>
                <w:rFonts w:cs="Arial"/>
                <w:sz w:val="16"/>
                <w:szCs w:val="16"/>
              </w:rPr>
              <w:t>17.6.0</w:t>
            </w:r>
          </w:p>
        </w:tc>
      </w:tr>
      <w:tr w:rsidR="00796356" w:rsidRPr="007F318C" w14:paraId="32F2B189" w14:textId="77777777" w:rsidTr="00E46F03">
        <w:tc>
          <w:tcPr>
            <w:tcW w:w="800" w:type="dxa"/>
            <w:shd w:val="solid" w:color="FFFFFF" w:fill="auto"/>
          </w:tcPr>
          <w:p w14:paraId="3FD1E4AA" w14:textId="77777777" w:rsidR="00796356" w:rsidRDefault="00796356" w:rsidP="00C20554">
            <w:pPr>
              <w:pStyle w:val="TAL"/>
              <w:jc w:val="center"/>
              <w:rPr>
                <w:rFonts w:cs="Arial"/>
                <w:sz w:val="16"/>
                <w:szCs w:val="16"/>
              </w:rPr>
            </w:pPr>
            <w:r>
              <w:rPr>
                <w:rFonts w:cs="Arial"/>
                <w:sz w:val="16"/>
                <w:szCs w:val="16"/>
              </w:rPr>
              <w:t>2023-03</w:t>
            </w:r>
          </w:p>
        </w:tc>
        <w:tc>
          <w:tcPr>
            <w:tcW w:w="800" w:type="dxa"/>
            <w:shd w:val="solid" w:color="FFFFFF" w:fill="auto"/>
          </w:tcPr>
          <w:p w14:paraId="723E165C" w14:textId="77777777" w:rsidR="00796356" w:rsidRDefault="00796356" w:rsidP="00C20554">
            <w:pPr>
              <w:pStyle w:val="TAL"/>
              <w:rPr>
                <w:rFonts w:cs="Arial"/>
                <w:sz w:val="16"/>
                <w:szCs w:val="16"/>
              </w:rPr>
            </w:pPr>
            <w:r>
              <w:rPr>
                <w:rFonts w:cs="Arial"/>
                <w:sz w:val="16"/>
                <w:szCs w:val="16"/>
              </w:rPr>
              <w:t>SA#99</w:t>
            </w:r>
          </w:p>
        </w:tc>
        <w:tc>
          <w:tcPr>
            <w:tcW w:w="1094" w:type="dxa"/>
            <w:shd w:val="solid" w:color="FFFFFF" w:fill="auto"/>
          </w:tcPr>
          <w:p w14:paraId="52ECC7FF" w14:textId="77777777" w:rsidR="00796356" w:rsidRDefault="00796356" w:rsidP="00C20554">
            <w:pPr>
              <w:pStyle w:val="TAL"/>
              <w:rPr>
                <w:rFonts w:cs="Arial"/>
                <w:sz w:val="16"/>
                <w:szCs w:val="16"/>
              </w:rPr>
            </w:pPr>
          </w:p>
        </w:tc>
        <w:tc>
          <w:tcPr>
            <w:tcW w:w="567" w:type="dxa"/>
            <w:shd w:val="solid" w:color="FFFFFF" w:fill="auto"/>
          </w:tcPr>
          <w:p w14:paraId="60C17626" w14:textId="77777777" w:rsidR="00796356" w:rsidRDefault="00796356" w:rsidP="00C20554">
            <w:pPr>
              <w:pStyle w:val="TAL"/>
              <w:rPr>
                <w:rFonts w:cs="Arial"/>
                <w:sz w:val="16"/>
                <w:szCs w:val="16"/>
              </w:rPr>
            </w:pPr>
            <w:r>
              <w:rPr>
                <w:rFonts w:cs="Arial"/>
                <w:sz w:val="16"/>
                <w:szCs w:val="16"/>
              </w:rPr>
              <w:t>0927</w:t>
            </w:r>
          </w:p>
        </w:tc>
        <w:tc>
          <w:tcPr>
            <w:tcW w:w="425" w:type="dxa"/>
            <w:shd w:val="solid" w:color="FFFFFF" w:fill="auto"/>
          </w:tcPr>
          <w:p w14:paraId="78DE7AF3" w14:textId="77777777" w:rsidR="00796356" w:rsidRDefault="00796356" w:rsidP="00C20554">
            <w:pPr>
              <w:pStyle w:val="TAL"/>
              <w:rPr>
                <w:rFonts w:cs="Arial"/>
                <w:sz w:val="16"/>
                <w:szCs w:val="16"/>
              </w:rPr>
            </w:pPr>
            <w:r>
              <w:rPr>
                <w:rFonts w:cs="Arial"/>
                <w:sz w:val="16"/>
                <w:szCs w:val="16"/>
              </w:rPr>
              <w:t>1</w:t>
            </w:r>
          </w:p>
        </w:tc>
        <w:tc>
          <w:tcPr>
            <w:tcW w:w="425" w:type="dxa"/>
            <w:shd w:val="solid" w:color="FFFFFF" w:fill="auto"/>
          </w:tcPr>
          <w:p w14:paraId="0A1FB2BE" w14:textId="77777777" w:rsidR="00796356" w:rsidRDefault="00796356" w:rsidP="00C20554">
            <w:pPr>
              <w:pStyle w:val="TAL"/>
              <w:rPr>
                <w:rFonts w:cs="Arial"/>
                <w:sz w:val="16"/>
                <w:szCs w:val="16"/>
              </w:rPr>
            </w:pPr>
            <w:r>
              <w:rPr>
                <w:rFonts w:cs="Arial"/>
                <w:sz w:val="16"/>
                <w:szCs w:val="16"/>
              </w:rPr>
              <w:t>F</w:t>
            </w:r>
          </w:p>
        </w:tc>
        <w:tc>
          <w:tcPr>
            <w:tcW w:w="4820" w:type="dxa"/>
            <w:shd w:val="solid" w:color="FFFFFF" w:fill="auto"/>
          </w:tcPr>
          <w:p w14:paraId="7D18DD3D" w14:textId="77777777" w:rsidR="00796356" w:rsidRDefault="00796356" w:rsidP="00C20554">
            <w:pPr>
              <w:pStyle w:val="TAL"/>
              <w:rPr>
                <w:rFonts w:cs="Arial"/>
                <w:sz w:val="16"/>
                <w:szCs w:val="16"/>
              </w:rPr>
            </w:pPr>
            <w:r>
              <w:rPr>
                <w:rFonts w:cs="Arial"/>
                <w:sz w:val="16"/>
                <w:szCs w:val="16"/>
              </w:rPr>
              <w:t>Correction of UPFId in QBC</w:t>
            </w:r>
          </w:p>
        </w:tc>
        <w:tc>
          <w:tcPr>
            <w:tcW w:w="708" w:type="dxa"/>
            <w:shd w:val="solid" w:color="FFFFFF" w:fill="auto"/>
          </w:tcPr>
          <w:p w14:paraId="3DEC7288" w14:textId="77777777" w:rsidR="00796356" w:rsidRDefault="00796356" w:rsidP="00C20554">
            <w:pPr>
              <w:pStyle w:val="TAL"/>
              <w:jc w:val="center"/>
              <w:rPr>
                <w:rFonts w:cs="Arial"/>
                <w:sz w:val="16"/>
                <w:szCs w:val="16"/>
              </w:rPr>
            </w:pPr>
            <w:r>
              <w:rPr>
                <w:rFonts w:cs="Arial"/>
                <w:sz w:val="16"/>
                <w:szCs w:val="16"/>
              </w:rPr>
              <w:t>17.6.0</w:t>
            </w:r>
          </w:p>
        </w:tc>
      </w:tr>
      <w:tr w:rsidR="00775B7A" w:rsidRPr="007F318C" w14:paraId="0DE47130" w14:textId="77777777" w:rsidTr="00E46F03">
        <w:tc>
          <w:tcPr>
            <w:tcW w:w="800" w:type="dxa"/>
            <w:shd w:val="solid" w:color="FFFFFF" w:fill="auto"/>
          </w:tcPr>
          <w:p w14:paraId="55791740" w14:textId="6BC25E0F" w:rsidR="00775B7A" w:rsidRDefault="00775B7A" w:rsidP="00C20554">
            <w:pPr>
              <w:pStyle w:val="TAL"/>
              <w:jc w:val="center"/>
              <w:rPr>
                <w:rFonts w:cs="Arial"/>
                <w:sz w:val="16"/>
                <w:szCs w:val="16"/>
              </w:rPr>
            </w:pPr>
            <w:r>
              <w:rPr>
                <w:rFonts w:cs="Arial"/>
                <w:sz w:val="16"/>
                <w:szCs w:val="16"/>
              </w:rPr>
              <w:t>2023-06</w:t>
            </w:r>
          </w:p>
        </w:tc>
        <w:tc>
          <w:tcPr>
            <w:tcW w:w="800" w:type="dxa"/>
            <w:shd w:val="solid" w:color="FFFFFF" w:fill="auto"/>
          </w:tcPr>
          <w:p w14:paraId="217DC712" w14:textId="5EA66DB0" w:rsidR="00775B7A" w:rsidRDefault="00775B7A" w:rsidP="00C20554">
            <w:pPr>
              <w:pStyle w:val="TAL"/>
              <w:rPr>
                <w:rFonts w:cs="Arial"/>
                <w:sz w:val="16"/>
                <w:szCs w:val="16"/>
              </w:rPr>
            </w:pPr>
            <w:r>
              <w:rPr>
                <w:rFonts w:cs="Arial"/>
                <w:sz w:val="16"/>
                <w:szCs w:val="16"/>
              </w:rPr>
              <w:t>SA#100</w:t>
            </w:r>
          </w:p>
        </w:tc>
        <w:tc>
          <w:tcPr>
            <w:tcW w:w="1094" w:type="dxa"/>
            <w:shd w:val="solid" w:color="FFFFFF" w:fill="auto"/>
          </w:tcPr>
          <w:p w14:paraId="714AC8B1" w14:textId="6067C55D" w:rsidR="00775B7A" w:rsidRDefault="00775B7A" w:rsidP="00C20554">
            <w:pPr>
              <w:pStyle w:val="TAL"/>
              <w:rPr>
                <w:rFonts w:cs="Arial"/>
                <w:sz w:val="16"/>
                <w:szCs w:val="16"/>
              </w:rPr>
            </w:pPr>
            <w:r>
              <w:rPr>
                <w:rFonts w:cs="Arial"/>
                <w:sz w:val="16"/>
                <w:szCs w:val="16"/>
              </w:rPr>
              <w:t>SP-23065</w:t>
            </w:r>
            <w:r w:rsidR="00111316">
              <w:rPr>
                <w:rFonts w:cs="Arial"/>
                <w:sz w:val="16"/>
                <w:szCs w:val="16"/>
              </w:rPr>
              <w:t>2</w:t>
            </w:r>
          </w:p>
        </w:tc>
        <w:tc>
          <w:tcPr>
            <w:tcW w:w="567" w:type="dxa"/>
            <w:shd w:val="solid" w:color="FFFFFF" w:fill="auto"/>
          </w:tcPr>
          <w:p w14:paraId="55E2EB8C" w14:textId="753AF1AC" w:rsidR="00775B7A" w:rsidRDefault="00111316" w:rsidP="00C20554">
            <w:pPr>
              <w:pStyle w:val="TAL"/>
              <w:rPr>
                <w:rFonts w:cs="Arial"/>
                <w:sz w:val="16"/>
                <w:szCs w:val="16"/>
              </w:rPr>
            </w:pPr>
            <w:r>
              <w:rPr>
                <w:rFonts w:cs="Arial"/>
                <w:sz w:val="16"/>
                <w:szCs w:val="16"/>
              </w:rPr>
              <w:t>0929</w:t>
            </w:r>
          </w:p>
          <w:p w14:paraId="5D020F42" w14:textId="635F30E0" w:rsidR="00775B7A" w:rsidRDefault="00775B7A" w:rsidP="00C20554">
            <w:pPr>
              <w:pStyle w:val="TAL"/>
              <w:rPr>
                <w:rFonts w:cs="Arial"/>
                <w:sz w:val="16"/>
                <w:szCs w:val="16"/>
              </w:rPr>
            </w:pPr>
          </w:p>
        </w:tc>
        <w:tc>
          <w:tcPr>
            <w:tcW w:w="425" w:type="dxa"/>
            <w:shd w:val="solid" w:color="FFFFFF" w:fill="auto"/>
          </w:tcPr>
          <w:p w14:paraId="3310329D" w14:textId="6AA827D4" w:rsidR="00775B7A" w:rsidRDefault="00111316" w:rsidP="00C20554">
            <w:pPr>
              <w:pStyle w:val="TAL"/>
              <w:rPr>
                <w:rFonts w:cs="Arial"/>
                <w:sz w:val="16"/>
                <w:szCs w:val="16"/>
              </w:rPr>
            </w:pPr>
            <w:r>
              <w:rPr>
                <w:rFonts w:cs="Arial"/>
                <w:sz w:val="16"/>
                <w:szCs w:val="16"/>
              </w:rPr>
              <w:t>1</w:t>
            </w:r>
          </w:p>
        </w:tc>
        <w:tc>
          <w:tcPr>
            <w:tcW w:w="425" w:type="dxa"/>
            <w:shd w:val="solid" w:color="FFFFFF" w:fill="auto"/>
          </w:tcPr>
          <w:p w14:paraId="0F72907F" w14:textId="5A93B233" w:rsidR="00775B7A" w:rsidRDefault="00111316" w:rsidP="00C20554">
            <w:pPr>
              <w:pStyle w:val="TAL"/>
              <w:rPr>
                <w:rFonts w:cs="Arial"/>
                <w:sz w:val="16"/>
                <w:szCs w:val="16"/>
              </w:rPr>
            </w:pPr>
            <w:r>
              <w:rPr>
                <w:rFonts w:cs="Arial"/>
                <w:sz w:val="16"/>
                <w:szCs w:val="16"/>
              </w:rPr>
              <w:t>F</w:t>
            </w:r>
          </w:p>
        </w:tc>
        <w:tc>
          <w:tcPr>
            <w:tcW w:w="4820" w:type="dxa"/>
            <w:shd w:val="solid" w:color="FFFFFF" w:fill="auto"/>
          </w:tcPr>
          <w:p w14:paraId="391E1B59" w14:textId="46CD18AA" w:rsidR="00775B7A" w:rsidRDefault="00111316" w:rsidP="00C20554">
            <w:pPr>
              <w:pStyle w:val="TAL"/>
              <w:rPr>
                <w:rFonts w:cs="Arial"/>
                <w:sz w:val="16"/>
                <w:szCs w:val="16"/>
              </w:rPr>
            </w:pPr>
            <w:r>
              <w:rPr>
                <w:rFonts w:cs="Arial"/>
                <w:sz w:val="16"/>
                <w:szCs w:val="16"/>
              </w:rPr>
              <w:t>A</w:t>
            </w:r>
            <w:r w:rsidRPr="00111316">
              <w:rPr>
                <w:rFonts w:cs="Arial"/>
                <w:sz w:val="16"/>
                <w:szCs w:val="16"/>
              </w:rPr>
              <w:t>dd LCM Event Type to EAS Deployment Charging Info</w:t>
            </w:r>
          </w:p>
        </w:tc>
        <w:tc>
          <w:tcPr>
            <w:tcW w:w="708" w:type="dxa"/>
            <w:shd w:val="solid" w:color="FFFFFF" w:fill="auto"/>
          </w:tcPr>
          <w:p w14:paraId="530BFC8C" w14:textId="06D13C66" w:rsidR="00775B7A" w:rsidRDefault="00111316" w:rsidP="00C20554">
            <w:pPr>
              <w:pStyle w:val="TAL"/>
              <w:jc w:val="center"/>
              <w:rPr>
                <w:rFonts w:cs="Arial"/>
                <w:sz w:val="16"/>
                <w:szCs w:val="16"/>
              </w:rPr>
            </w:pPr>
            <w:r>
              <w:rPr>
                <w:rFonts w:cs="Arial"/>
                <w:sz w:val="16"/>
                <w:szCs w:val="16"/>
              </w:rPr>
              <w:t>17.7.0</w:t>
            </w:r>
          </w:p>
        </w:tc>
      </w:tr>
      <w:tr w:rsidR="00111316" w:rsidRPr="007F318C" w14:paraId="104702A1" w14:textId="77777777" w:rsidTr="00E46F03">
        <w:tc>
          <w:tcPr>
            <w:tcW w:w="800" w:type="dxa"/>
            <w:shd w:val="solid" w:color="FFFFFF" w:fill="auto"/>
          </w:tcPr>
          <w:p w14:paraId="53CE8AD9" w14:textId="3F8D7F81" w:rsidR="00111316" w:rsidRDefault="00111316" w:rsidP="00111316">
            <w:pPr>
              <w:pStyle w:val="TAL"/>
              <w:jc w:val="center"/>
              <w:rPr>
                <w:rFonts w:cs="Arial"/>
                <w:sz w:val="16"/>
                <w:szCs w:val="16"/>
              </w:rPr>
            </w:pPr>
            <w:r>
              <w:rPr>
                <w:rFonts w:cs="Arial"/>
                <w:sz w:val="16"/>
                <w:szCs w:val="16"/>
              </w:rPr>
              <w:t>2023-06</w:t>
            </w:r>
          </w:p>
        </w:tc>
        <w:tc>
          <w:tcPr>
            <w:tcW w:w="800" w:type="dxa"/>
            <w:shd w:val="solid" w:color="FFFFFF" w:fill="auto"/>
          </w:tcPr>
          <w:p w14:paraId="35B17C67" w14:textId="326156F3" w:rsidR="00111316" w:rsidRDefault="00111316" w:rsidP="00111316">
            <w:pPr>
              <w:pStyle w:val="TAL"/>
              <w:rPr>
                <w:rFonts w:cs="Arial"/>
                <w:sz w:val="16"/>
                <w:szCs w:val="16"/>
              </w:rPr>
            </w:pPr>
            <w:r>
              <w:rPr>
                <w:rFonts w:cs="Arial"/>
                <w:sz w:val="16"/>
                <w:szCs w:val="16"/>
              </w:rPr>
              <w:t>SA#100</w:t>
            </w:r>
          </w:p>
        </w:tc>
        <w:tc>
          <w:tcPr>
            <w:tcW w:w="1094" w:type="dxa"/>
            <w:shd w:val="solid" w:color="FFFFFF" w:fill="auto"/>
          </w:tcPr>
          <w:p w14:paraId="74FE3F86" w14:textId="4B2E0F49" w:rsidR="00111316" w:rsidRDefault="00111316" w:rsidP="00111316">
            <w:pPr>
              <w:pStyle w:val="TAL"/>
              <w:rPr>
                <w:rFonts w:cs="Arial"/>
                <w:sz w:val="16"/>
                <w:szCs w:val="16"/>
              </w:rPr>
            </w:pPr>
            <w:r>
              <w:rPr>
                <w:rFonts w:cs="Arial"/>
                <w:sz w:val="16"/>
                <w:szCs w:val="16"/>
              </w:rPr>
              <w:t>SP-230650</w:t>
            </w:r>
          </w:p>
        </w:tc>
        <w:tc>
          <w:tcPr>
            <w:tcW w:w="567" w:type="dxa"/>
            <w:shd w:val="solid" w:color="FFFFFF" w:fill="auto"/>
          </w:tcPr>
          <w:p w14:paraId="58D7FC27" w14:textId="03FE79C5" w:rsidR="00111316" w:rsidRDefault="00111316" w:rsidP="00111316">
            <w:pPr>
              <w:pStyle w:val="TAL"/>
              <w:rPr>
                <w:rFonts w:cs="Arial"/>
                <w:sz w:val="16"/>
                <w:szCs w:val="16"/>
              </w:rPr>
            </w:pPr>
            <w:r>
              <w:rPr>
                <w:rFonts w:cs="Arial"/>
                <w:sz w:val="16"/>
                <w:szCs w:val="16"/>
              </w:rPr>
              <w:t>0933</w:t>
            </w:r>
          </w:p>
        </w:tc>
        <w:tc>
          <w:tcPr>
            <w:tcW w:w="425" w:type="dxa"/>
            <w:shd w:val="solid" w:color="FFFFFF" w:fill="auto"/>
          </w:tcPr>
          <w:p w14:paraId="70F14366" w14:textId="380B3C5F" w:rsidR="00111316" w:rsidRDefault="00111316" w:rsidP="00111316">
            <w:pPr>
              <w:pStyle w:val="TAL"/>
              <w:rPr>
                <w:rFonts w:cs="Arial"/>
                <w:sz w:val="16"/>
                <w:szCs w:val="16"/>
              </w:rPr>
            </w:pPr>
            <w:r>
              <w:rPr>
                <w:rFonts w:cs="Arial"/>
                <w:sz w:val="16"/>
                <w:szCs w:val="16"/>
              </w:rPr>
              <w:t>-</w:t>
            </w:r>
          </w:p>
        </w:tc>
        <w:tc>
          <w:tcPr>
            <w:tcW w:w="425" w:type="dxa"/>
            <w:shd w:val="solid" w:color="FFFFFF" w:fill="auto"/>
          </w:tcPr>
          <w:p w14:paraId="72B39B16" w14:textId="5325520D" w:rsidR="00111316" w:rsidRDefault="00111316" w:rsidP="00111316">
            <w:pPr>
              <w:pStyle w:val="TAL"/>
              <w:rPr>
                <w:rFonts w:cs="Arial"/>
                <w:sz w:val="16"/>
                <w:szCs w:val="16"/>
              </w:rPr>
            </w:pPr>
            <w:r>
              <w:rPr>
                <w:rFonts w:cs="Arial"/>
                <w:sz w:val="16"/>
                <w:szCs w:val="16"/>
              </w:rPr>
              <w:t>F</w:t>
            </w:r>
          </w:p>
        </w:tc>
        <w:tc>
          <w:tcPr>
            <w:tcW w:w="4820" w:type="dxa"/>
            <w:shd w:val="solid" w:color="FFFFFF" w:fill="auto"/>
          </w:tcPr>
          <w:p w14:paraId="6F517EB8" w14:textId="14DEA3E1" w:rsidR="00111316" w:rsidRDefault="00111316" w:rsidP="00111316">
            <w:pPr>
              <w:pStyle w:val="TAL"/>
              <w:rPr>
                <w:rFonts w:cs="Arial"/>
                <w:sz w:val="16"/>
                <w:szCs w:val="16"/>
              </w:rPr>
            </w:pPr>
            <w:r w:rsidRPr="00111316">
              <w:rPr>
                <w:rFonts w:cs="Arial"/>
                <w:sz w:val="16"/>
                <w:szCs w:val="16"/>
              </w:rPr>
              <w:t>Correction of NetworkFunctionality civicLocation</w:t>
            </w:r>
          </w:p>
        </w:tc>
        <w:tc>
          <w:tcPr>
            <w:tcW w:w="708" w:type="dxa"/>
            <w:shd w:val="solid" w:color="FFFFFF" w:fill="auto"/>
          </w:tcPr>
          <w:p w14:paraId="2477500F" w14:textId="08C767D0" w:rsidR="00111316" w:rsidRDefault="00111316" w:rsidP="00111316">
            <w:pPr>
              <w:pStyle w:val="TAL"/>
              <w:jc w:val="center"/>
              <w:rPr>
                <w:rFonts w:cs="Arial"/>
                <w:sz w:val="16"/>
                <w:szCs w:val="16"/>
              </w:rPr>
            </w:pPr>
            <w:r>
              <w:rPr>
                <w:rFonts w:cs="Arial"/>
                <w:sz w:val="16"/>
                <w:szCs w:val="16"/>
              </w:rPr>
              <w:t>17.7.0</w:t>
            </w:r>
          </w:p>
        </w:tc>
      </w:tr>
      <w:tr w:rsidR="00BB0E07" w:rsidRPr="007F318C" w14:paraId="547FA4DF" w14:textId="77777777" w:rsidTr="00E46F03">
        <w:tc>
          <w:tcPr>
            <w:tcW w:w="800" w:type="dxa"/>
            <w:shd w:val="solid" w:color="FFFFFF" w:fill="auto"/>
          </w:tcPr>
          <w:p w14:paraId="74409AEE" w14:textId="3FE4E54A" w:rsidR="00BB0E07" w:rsidRDefault="00BB0E07" w:rsidP="00BB0E07">
            <w:pPr>
              <w:pStyle w:val="TAL"/>
              <w:jc w:val="center"/>
              <w:rPr>
                <w:rFonts w:cs="Arial"/>
                <w:sz w:val="16"/>
                <w:szCs w:val="16"/>
              </w:rPr>
            </w:pPr>
            <w:r>
              <w:rPr>
                <w:rFonts w:cs="Arial"/>
                <w:sz w:val="16"/>
                <w:szCs w:val="16"/>
              </w:rPr>
              <w:t>2023-06</w:t>
            </w:r>
          </w:p>
        </w:tc>
        <w:tc>
          <w:tcPr>
            <w:tcW w:w="800" w:type="dxa"/>
            <w:shd w:val="solid" w:color="FFFFFF" w:fill="auto"/>
          </w:tcPr>
          <w:p w14:paraId="6D84977E" w14:textId="4B3D1F66" w:rsidR="00BB0E07" w:rsidRDefault="00BB0E07" w:rsidP="00BB0E07">
            <w:pPr>
              <w:pStyle w:val="TAL"/>
              <w:rPr>
                <w:rFonts w:cs="Arial"/>
                <w:sz w:val="16"/>
                <w:szCs w:val="16"/>
              </w:rPr>
            </w:pPr>
            <w:r>
              <w:rPr>
                <w:rFonts w:cs="Arial"/>
                <w:sz w:val="16"/>
                <w:szCs w:val="16"/>
              </w:rPr>
              <w:t>SA#100</w:t>
            </w:r>
          </w:p>
        </w:tc>
        <w:tc>
          <w:tcPr>
            <w:tcW w:w="1094" w:type="dxa"/>
            <w:shd w:val="solid" w:color="FFFFFF" w:fill="auto"/>
          </w:tcPr>
          <w:p w14:paraId="12B4A082" w14:textId="121D7EF9" w:rsidR="00BB0E07" w:rsidRDefault="00BB0E07" w:rsidP="00BB0E07">
            <w:pPr>
              <w:pStyle w:val="TAL"/>
              <w:rPr>
                <w:rFonts w:cs="Arial"/>
                <w:sz w:val="16"/>
                <w:szCs w:val="16"/>
              </w:rPr>
            </w:pPr>
            <w:r>
              <w:rPr>
                <w:rFonts w:cs="Arial"/>
                <w:sz w:val="16"/>
                <w:szCs w:val="16"/>
              </w:rPr>
              <w:t>SP-230650</w:t>
            </w:r>
          </w:p>
        </w:tc>
        <w:tc>
          <w:tcPr>
            <w:tcW w:w="567" w:type="dxa"/>
            <w:shd w:val="solid" w:color="FFFFFF" w:fill="auto"/>
          </w:tcPr>
          <w:p w14:paraId="367E45B6" w14:textId="3E7A4637" w:rsidR="00BB0E07" w:rsidRDefault="00BB0E07" w:rsidP="00BB0E07">
            <w:pPr>
              <w:pStyle w:val="TAL"/>
              <w:rPr>
                <w:rFonts w:cs="Arial"/>
                <w:sz w:val="16"/>
                <w:szCs w:val="16"/>
              </w:rPr>
            </w:pPr>
            <w:r>
              <w:rPr>
                <w:rFonts w:cs="Arial"/>
                <w:sz w:val="16"/>
                <w:szCs w:val="16"/>
              </w:rPr>
              <w:t>0943</w:t>
            </w:r>
          </w:p>
        </w:tc>
        <w:tc>
          <w:tcPr>
            <w:tcW w:w="425" w:type="dxa"/>
            <w:shd w:val="solid" w:color="FFFFFF" w:fill="auto"/>
          </w:tcPr>
          <w:p w14:paraId="25453095" w14:textId="20B51D8D" w:rsidR="00BB0E07" w:rsidRDefault="00BB0E07" w:rsidP="00BB0E07">
            <w:pPr>
              <w:pStyle w:val="TAL"/>
              <w:rPr>
                <w:rFonts w:cs="Arial"/>
                <w:sz w:val="16"/>
                <w:szCs w:val="16"/>
              </w:rPr>
            </w:pPr>
            <w:r>
              <w:rPr>
                <w:rFonts w:cs="Arial"/>
                <w:sz w:val="16"/>
                <w:szCs w:val="16"/>
              </w:rPr>
              <w:t>1</w:t>
            </w:r>
          </w:p>
        </w:tc>
        <w:tc>
          <w:tcPr>
            <w:tcW w:w="425" w:type="dxa"/>
            <w:shd w:val="solid" w:color="FFFFFF" w:fill="auto"/>
          </w:tcPr>
          <w:p w14:paraId="6A659952" w14:textId="04556464" w:rsidR="00BB0E07" w:rsidRDefault="00BB0E07" w:rsidP="00BB0E07">
            <w:pPr>
              <w:pStyle w:val="TAL"/>
              <w:rPr>
                <w:rFonts w:cs="Arial"/>
                <w:sz w:val="16"/>
                <w:szCs w:val="16"/>
              </w:rPr>
            </w:pPr>
            <w:r>
              <w:rPr>
                <w:rFonts w:cs="Arial"/>
                <w:sz w:val="16"/>
                <w:szCs w:val="16"/>
              </w:rPr>
              <w:t>F</w:t>
            </w:r>
          </w:p>
        </w:tc>
        <w:tc>
          <w:tcPr>
            <w:tcW w:w="4820" w:type="dxa"/>
            <w:shd w:val="solid" w:color="FFFFFF" w:fill="auto"/>
          </w:tcPr>
          <w:p w14:paraId="56B7CCC8" w14:textId="473DE183" w:rsidR="00BB0E07" w:rsidRPr="00111316" w:rsidRDefault="00BB0E07" w:rsidP="00BB0E07">
            <w:pPr>
              <w:pStyle w:val="TAL"/>
              <w:rPr>
                <w:rFonts w:cs="Arial"/>
                <w:sz w:val="16"/>
                <w:szCs w:val="16"/>
              </w:rPr>
            </w:pPr>
            <w:r>
              <w:rPr>
                <w:rFonts w:cs="Arial"/>
                <w:sz w:val="16"/>
                <w:szCs w:val="16"/>
              </w:rPr>
              <w:t>Correction of TS 22.142 reference in ASN.1</w:t>
            </w:r>
          </w:p>
        </w:tc>
        <w:tc>
          <w:tcPr>
            <w:tcW w:w="708" w:type="dxa"/>
            <w:shd w:val="solid" w:color="FFFFFF" w:fill="auto"/>
          </w:tcPr>
          <w:p w14:paraId="6438075F" w14:textId="0D86677A" w:rsidR="00BB0E07" w:rsidRDefault="00BB0E07" w:rsidP="00BB0E07">
            <w:pPr>
              <w:pStyle w:val="TAL"/>
              <w:jc w:val="center"/>
              <w:rPr>
                <w:rFonts w:cs="Arial"/>
                <w:sz w:val="16"/>
                <w:szCs w:val="16"/>
              </w:rPr>
            </w:pPr>
            <w:r>
              <w:rPr>
                <w:rFonts w:cs="Arial"/>
                <w:sz w:val="16"/>
                <w:szCs w:val="16"/>
              </w:rPr>
              <w:t>17.7.0</w:t>
            </w:r>
          </w:p>
        </w:tc>
      </w:tr>
      <w:tr w:rsidR="00EB79E3" w:rsidRPr="007F318C" w14:paraId="4017A118" w14:textId="77777777" w:rsidTr="00E46F03">
        <w:tc>
          <w:tcPr>
            <w:tcW w:w="800" w:type="dxa"/>
            <w:shd w:val="solid" w:color="FFFFFF" w:fill="auto"/>
          </w:tcPr>
          <w:p w14:paraId="22A05337" w14:textId="658BDCE6" w:rsidR="00EB79E3" w:rsidRDefault="00EB79E3" w:rsidP="00BB0E07">
            <w:pPr>
              <w:pStyle w:val="TAL"/>
              <w:jc w:val="center"/>
              <w:rPr>
                <w:rFonts w:cs="Arial"/>
                <w:sz w:val="16"/>
                <w:szCs w:val="16"/>
              </w:rPr>
            </w:pPr>
            <w:r>
              <w:rPr>
                <w:rFonts w:cs="Arial"/>
                <w:sz w:val="16"/>
                <w:szCs w:val="16"/>
              </w:rPr>
              <w:t>2023-09</w:t>
            </w:r>
          </w:p>
        </w:tc>
        <w:tc>
          <w:tcPr>
            <w:tcW w:w="800" w:type="dxa"/>
            <w:shd w:val="solid" w:color="FFFFFF" w:fill="auto"/>
          </w:tcPr>
          <w:p w14:paraId="7BA5190D" w14:textId="41A652D3" w:rsidR="00EB79E3" w:rsidRDefault="00EB79E3" w:rsidP="00BB0E07">
            <w:pPr>
              <w:pStyle w:val="TAL"/>
              <w:rPr>
                <w:rFonts w:cs="Arial"/>
                <w:sz w:val="16"/>
                <w:szCs w:val="16"/>
              </w:rPr>
            </w:pPr>
            <w:r>
              <w:rPr>
                <w:rFonts w:cs="Arial"/>
                <w:sz w:val="16"/>
                <w:szCs w:val="16"/>
              </w:rPr>
              <w:t>SA#101</w:t>
            </w:r>
          </w:p>
        </w:tc>
        <w:tc>
          <w:tcPr>
            <w:tcW w:w="1094" w:type="dxa"/>
            <w:shd w:val="solid" w:color="FFFFFF" w:fill="auto"/>
          </w:tcPr>
          <w:p w14:paraId="07BF1125" w14:textId="29409C28" w:rsidR="00EB79E3" w:rsidRDefault="00EB79E3" w:rsidP="00BB0E07">
            <w:pPr>
              <w:pStyle w:val="TAL"/>
              <w:rPr>
                <w:rFonts w:cs="Arial"/>
                <w:sz w:val="16"/>
                <w:szCs w:val="16"/>
              </w:rPr>
            </w:pPr>
            <w:r>
              <w:rPr>
                <w:rFonts w:cs="Arial"/>
                <w:sz w:val="16"/>
                <w:szCs w:val="16"/>
              </w:rPr>
              <w:t>SP-230951</w:t>
            </w:r>
          </w:p>
        </w:tc>
        <w:tc>
          <w:tcPr>
            <w:tcW w:w="567" w:type="dxa"/>
            <w:shd w:val="solid" w:color="FFFFFF" w:fill="auto"/>
          </w:tcPr>
          <w:p w14:paraId="48017103" w14:textId="24C43861" w:rsidR="00EB79E3" w:rsidRDefault="00EB79E3" w:rsidP="00BB0E07">
            <w:pPr>
              <w:pStyle w:val="TAL"/>
              <w:rPr>
                <w:rFonts w:cs="Arial"/>
                <w:sz w:val="16"/>
                <w:szCs w:val="16"/>
              </w:rPr>
            </w:pPr>
            <w:r>
              <w:rPr>
                <w:rFonts w:cs="Arial"/>
                <w:sz w:val="16"/>
                <w:szCs w:val="16"/>
              </w:rPr>
              <w:t>0931</w:t>
            </w:r>
          </w:p>
        </w:tc>
        <w:tc>
          <w:tcPr>
            <w:tcW w:w="425" w:type="dxa"/>
            <w:shd w:val="solid" w:color="FFFFFF" w:fill="auto"/>
          </w:tcPr>
          <w:p w14:paraId="7A595F3F" w14:textId="16B39EE8" w:rsidR="00EB79E3" w:rsidRDefault="00EB79E3" w:rsidP="00BB0E07">
            <w:pPr>
              <w:pStyle w:val="TAL"/>
              <w:rPr>
                <w:rFonts w:cs="Arial"/>
                <w:sz w:val="16"/>
                <w:szCs w:val="16"/>
              </w:rPr>
            </w:pPr>
            <w:r>
              <w:rPr>
                <w:rFonts w:cs="Arial"/>
                <w:sz w:val="16"/>
                <w:szCs w:val="16"/>
              </w:rPr>
              <w:t>2</w:t>
            </w:r>
          </w:p>
        </w:tc>
        <w:tc>
          <w:tcPr>
            <w:tcW w:w="425" w:type="dxa"/>
            <w:shd w:val="solid" w:color="FFFFFF" w:fill="auto"/>
          </w:tcPr>
          <w:p w14:paraId="51A7E7F3" w14:textId="03E3F091" w:rsidR="00EB79E3" w:rsidRDefault="00EB79E3" w:rsidP="00BB0E07">
            <w:pPr>
              <w:pStyle w:val="TAL"/>
              <w:rPr>
                <w:rFonts w:cs="Arial"/>
                <w:sz w:val="16"/>
                <w:szCs w:val="16"/>
              </w:rPr>
            </w:pPr>
            <w:r>
              <w:rPr>
                <w:rFonts w:cs="Arial"/>
                <w:sz w:val="16"/>
                <w:szCs w:val="16"/>
              </w:rPr>
              <w:t>F</w:t>
            </w:r>
          </w:p>
        </w:tc>
        <w:tc>
          <w:tcPr>
            <w:tcW w:w="4820" w:type="dxa"/>
            <w:shd w:val="solid" w:color="FFFFFF" w:fill="auto"/>
          </w:tcPr>
          <w:p w14:paraId="317A3D0E" w14:textId="0AFED653" w:rsidR="00EB79E3" w:rsidRDefault="00EB79E3" w:rsidP="00BB0E07">
            <w:pPr>
              <w:pStyle w:val="TAL"/>
              <w:rPr>
                <w:rFonts w:cs="Arial"/>
                <w:sz w:val="16"/>
                <w:szCs w:val="16"/>
              </w:rPr>
            </w:pPr>
            <w:r>
              <w:rPr>
                <w:rFonts w:cs="Arial"/>
                <w:sz w:val="16"/>
                <w:szCs w:val="16"/>
              </w:rPr>
              <w:t>Update EAS Infrastructure Usage Charging Information</w:t>
            </w:r>
          </w:p>
        </w:tc>
        <w:tc>
          <w:tcPr>
            <w:tcW w:w="708" w:type="dxa"/>
            <w:shd w:val="solid" w:color="FFFFFF" w:fill="auto"/>
          </w:tcPr>
          <w:p w14:paraId="39850B84" w14:textId="7B3DB6BF" w:rsidR="00EB79E3" w:rsidRDefault="00EB79E3" w:rsidP="00BB0E07">
            <w:pPr>
              <w:pStyle w:val="TAL"/>
              <w:jc w:val="center"/>
              <w:rPr>
                <w:rFonts w:cs="Arial"/>
                <w:sz w:val="16"/>
                <w:szCs w:val="16"/>
              </w:rPr>
            </w:pPr>
            <w:r>
              <w:rPr>
                <w:rFonts w:cs="Arial"/>
                <w:sz w:val="16"/>
                <w:szCs w:val="16"/>
              </w:rPr>
              <w:t>17.8.0</w:t>
            </w:r>
          </w:p>
        </w:tc>
      </w:tr>
      <w:tr w:rsidR="006C1219" w:rsidRPr="007F318C" w14:paraId="4CD46CD4" w14:textId="77777777" w:rsidTr="00E46F03">
        <w:tc>
          <w:tcPr>
            <w:tcW w:w="800" w:type="dxa"/>
            <w:shd w:val="solid" w:color="FFFFFF" w:fill="auto"/>
          </w:tcPr>
          <w:p w14:paraId="24787C22" w14:textId="0C5FD6E3" w:rsidR="006C1219" w:rsidRDefault="006C1219" w:rsidP="00BB0E07">
            <w:pPr>
              <w:pStyle w:val="TAL"/>
              <w:jc w:val="center"/>
              <w:rPr>
                <w:rFonts w:cs="Arial"/>
                <w:sz w:val="16"/>
                <w:szCs w:val="16"/>
              </w:rPr>
            </w:pPr>
            <w:r>
              <w:rPr>
                <w:rFonts w:cs="Arial"/>
                <w:sz w:val="16"/>
                <w:szCs w:val="16"/>
              </w:rPr>
              <w:t>2023-09</w:t>
            </w:r>
          </w:p>
        </w:tc>
        <w:tc>
          <w:tcPr>
            <w:tcW w:w="800" w:type="dxa"/>
            <w:shd w:val="solid" w:color="FFFFFF" w:fill="auto"/>
          </w:tcPr>
          <w:p w14:paraId="3D3EF474" w14:textId="53C37C15" w:rsidR="006C1219" w:rsidRDefault="006C1219" w:rsidP="00BB0E07">
            <w:pPr>
              <w:pStyle w:val="TAL"/>
              <w:rPr>
                <w:rFonts w:cs="Arial"/>
                <w:sz w:val="16"/>
                <w:szCs w:val="16"/>
              </w:rPr>
            </w:pPr>
            <w:r>
              <w:rPr>
                <w:rFonts w:cs="Arial"/>
                <w:sz w:val="16"/>
                <w:szCs w:val="16"/>
              </w:rPr>
              <w:t>SA#101</w:t>
            </w:r>
          </w:p>
        </w:tc>
        <w:tc>
          <w:tcPr>
            <w:tcW w:w="1094" w:type="dxa"/>
            <w:shd w:val="solid" w:color="FFFFFF" w:fill="auto"/>
          </w:tcPr>
          <w:p w14:paraId="3334CBCA" w14:textId="78589AF2" w:rsidR="006C1219" w:rsidRDefault="006C1219" w:rsidP="00BB0E07">
            <w:pPr>
              <w:pStyle w:val="TAL"/>
              <w:rPr>
                <w:rFonts w:cs="Arial"/>
                <w:sz w:val="16"/>
                <w:szCs w:val="16"/>
              </w:rPr>
            </w:pPr>
            <w:r>
              <w:rPr>
                <w:rFonts w:cs="Arial"/>
                <w:sz w:val="16"/>
                <w:szCs w:val="16"/>
              </w:rPr>
              <w:t>SP-230945</w:t>
            </w:r>
          </w:p>
        </w:tc>
        <w:tc>
          <w:tcPr>
            <w:tcW w:w="567" w:type="dxa"/>
            <w:shd w:val="solid" w:color="FFFFFF" w:fill="auto"/>
          </w:tcPr>
          <w:p w14:paraId="0B7AC4AD" w14:textId="0D7C259F" w:rsidR="006C1219" w:rsidRDefault="006C1219" w:rsidP="00BB0E07">
            <w:pPr>
              <w:pStyle w:val="TAL"/>
              <w:rPr>
                <w:rFonts w:cs="Arial"/>
                <w:sz w:val="16"/>
                <w:szCs w:val="16"/>
              </w:rPr>
            </w:pPr>
            <w:r>
              <w:rPr>
                <w:rFonts w:cs="Arial"/>
                <w:sz w:val="16"/>
                <w:szCs w:val="16"/>
              </w:rPr>
              <w:t>0946</w:t>
            </w:r>
          </w:p>
        </w:tc>
        <w:tc>
          <w:tcPr>
            <w:tcW w:w="425" w:type="dxa"/>
            <w:shd w:val="solid" w:color="FFFFFF" w:fill="auto"/>
          </w:tcPr>
          <w:p w14:paraId="7FD7CE7A" w14:textId="6EBBFF21" w:rsidR="006C1219" w:rsidRDefault="006C1219" w:rsidP="00BB0E07">
            <w:pPr>
              <w:pStyle w:val="TAL"/>
              <w:rPr>
                <w:rFonts w:cs="Arial"/>
                <w:sz w:val="16"/>
                <w:szCs w:val="16"/>
              </w:rPr>
            </w:pPr>
            <w:r>
              <w:rPr>
                <w:rFonts w:cs="Arial"/>
                <w:sz w:val="16"/>
                <w:szCs w:val="16"/>
              </w:rPr>
              <w:t>-</w:t>
            </w:r>
          </w:p>
        </w:tc>
        <w:tc>
          <w:tcPr>
            <w:tcW w:w="425" w:type="dxa"/>
            <w:shd w:val="solid" w:color="FFFFFF" w:fill="auto"/>
          </w:tcPr>
          <w:p w14:paraId="15190FEA" w14:textId="3D3781EF" w:rsidR="006C1219" w:rsidRDefault="006C1219" w:rsidP="00BB0E07">
            <w:pPr>
              <w:pStyle w:val="TAL"/>
              <w:rPr>
                <w:rFonts w:cs="Arial"/>
                <w:sz w:val="16"/>
                <w:szCs w:val="16"/>
              </w:rPr>
            </w:pPr>
            <w:r>
              <w:rPr>
                <w:rFonts w:cs="Arial"/>
                <w:sz w:val="16"/>
                <w:szCs w:val="16"/>
              </w:rPr>
              <w:t>F</w:t>
            </w:r>
          </w:p>
        </w:tc>
        <w:tc>
          <w:tcPr>
            <w:tcW w:w="4820" w:type="dxa"/>
            <w:shd w:val="solid" w:color="FFFFFF" w:fill="auto"/>
          </w:tcPr>
          <w:p w14:paraId="7D844591" w14:textId="15808BDD" w:rsidR="006C1219" w:rsidRDefault="006C1219" w:rsidP="00BB0E07">
            <w:pPr>
              <w:pStyle w:val="TAL"/>
              <w:rPr>
                <w:rFonts w:cs="Arial"/>
                <w:sz w:val="16"/>
                <w:szCs w:val="16"/>
              </w:rPr>
            </w:pPr>
            <w:r>
              <w:rPr>
                <w:rFonts w:cs="Arial"/>
                <w:sz w:val="16"/>
                <w:szCs w:val="16"/>
              </w:rPr>
              <w:t xml:space="preserve">Correction on AMF identifier </w:t>
            </w:r>
          </w:p>
        </w:tc>
        <w:tc>
          <w:tcPr>
            <w:tcW w:w="708" w:type="dxa"/>
            <w:shd w:val="solid" w:color="FFFFFF" w:fill="auto"/>
          </w:tcPr>
          <w:p w14:paraId="566DC968" w14:textId="7F824F2F" w:rsidR="006C1219" w:rsidRDefault="006C1219" w:rsidP="00BB0E07">
            <w:pPr>
              <w:pStyle w:val="TAL"/>
              <w:jc w:val="center"/>
              <w:rPr>
                <w:rFonts w:cs="Arial"/>
                <w:sz w:val="16"/>
                <w:szCs w:val="16"/>
              </w:rPr>
            </w:pPr>
            <w:r>
              <w:rPr>
                <w:rFonts w:cs="Arial"/>
                <w:sz w:val="16"/>
                <w:szCs w:val="16"/>
              </w:rPr>
              <w:t>17.8.0</w:t>
            </w:r>
          </w:p>
        </w:tc>
      </w:tr>
      <w:tr w:rsidR="00A9101C" w:rsidRPr="007F318C" w14:paraId="39BE97BF" w14:textId="77777777" w:rsidTr="00E46F03">
        <w:tc>
          <w:tcPr>
            <w:tcW w:w="800" w:type="dxa"/>
            <w:shd w:val="solid" w:color="FFFFFF" w:fill="auto"/>
          </w:tcPr>
          <w:p w14:paraId="033F95F4" w14:textId="5FD05EF0" w:rsidR="00A9101C" w:rsidRDefault="00A9101C" w:rsidP="00A9101C">
            <w:pPr>
              <w:pStyle w:val="TAL"/>
              <w:jc w:val="center"/>
              <w:rPr>
                <w:rFonts w:cs="Arial"/>
                <w:sz w:val="16"/>
                <w:szCs w:val="16"/>
              </w:rPr>
            </w:pPr>
            <w:r>
              <w:rPr>
                <w:rFonts w:cs="Arial"/>
                <w:sz w:val="16"/>
                <w:szCs w:val="16"/>
              </w:rPr>
              <w:t>2023-09</w:t>
            </w:r>
          </w:p>
        </w:tc>
        <w:tc>
          <w:tcPr>
            <w:tcW w:w="800" w:type="dxa"/>
            <w:shd w:val="solid" w:color="FFFFFF" w:fill="auto"/>
          </w:tcPr>
          <w:p w14:paraId="39686EA2" w14:textId="57D7143F" w:rsidR="00A9101C" w:rsidRDefault="00A9101C" w:rsidP="00A9101C">
            <w:pPr>
              <w:pStyle w:val="TAL"/>
              <w:rPr>
                <w:rFonts w:cs="Arial"/>
                <w:sz w:val="16"/>
                <w:szCs w:val="16"/>
              </w:rPr>
            </w:pPr>
            <w:r>
              <w:rPr>
                <w:rFonts w:cs="Arial"/>
                <w:sz w:val="16"/>
                <w:szCs w:val="16"/>
              </w:rPr>
              <w:t>SA#101</w:t>
            </w:r>
          </w:p>
        </w:tc>
        <w:tc>
          <w:tcPr>
            <w:tcW w:w="1094" w:type="dxa"/>
            <w:shd w:val="solid" w:color="FFFFFF" w:fill="auto"/>
          </w:tcPr>
          <w:p w14:paraId="76691125" w14:textId="03C4AC10" w:rsidR="00A9101C" w:rsidRDefault="00A9101C" w:rsidP="00A9101C">
            <w:pPr>
              <w:pStyle w:val="TAL"/>
              <w:rPr>
                <w:rFonts w:cs="Arial"/>
                <w:sz w:val="16"/>
                <w:szCs w:val="16"/>
              </w:rPr>
            </w:pPr>
            <w:r>
              <w:rPr>
                <w:rFonts w:cs="Arial"/>
                <w:sz w:val="16"/>
                <w:szCs w:val="16"/>
              </w:rPr>
              <w:t>SP-230945</w:t>
            </w:r>
          </w:p>
        </w:tc>
        <w:tc>
          <w:tcPr>
            <w:tcW w:w="567" w:type="dxa"/>
            <w:shd w:val="solid" w:color="FFFFFF" w:fill="auto"/>
          </w:tcPr>
          <w:p w14:paraId="37C3B68C" w14:textId="7130A6C6" w:rsidR="00A9101C" w:rsidRDefault="00A9101C" w:rsidP="00A9101C">
            <w:pPr>
              <w:pStyle w:val="TAL"/>
              <w:rPr>
                <w:rFonts w:cs="Arial"/>
                <w:sz w:val="16"/>
                <w:szCs w:val="16"/>
              </w:rPr>
            </w:pPr>
            <w:r>
              <w:rPr>
                <w:rFonts w:cs="Arial"/>
                <w:sz w:val="16"/>
                <w:szCs w:val="16"/>
              </w:rPr>
              <w:t>0948</w:t>
            </w:r>
          </w:p>
        </w:tc>
        <w:tc>
          <w:tcPr>
            <w:tcW w:w="425" w:type="dxa"/>
            <w:shd w:val="solid" w:color="FFFFFF" w:fill="auto"/>
          </w:tcPr>
          <w:p w14:paraId="6A3EE74F" w14:textId="727AFDBA" w:rsidR="00A9101C" w:rsidRDefault="00A9101C" w:rsidP="00A9101C">
            <w:pPr>
              <w:pStyle w:val="TAL"/>
              <w:rPr>
                <w:rFonts w:cs="Arial"/>
                <w:sz w:val="16"/>
                <w:szCs w:val="16"/>
              </w:rPr>
            </w:pPr>
            <w:r>
              <w:rPr>
                <w:rFonts w:cs="Arial"/>
                <w:sz w:val="16"/>
                <w:szCs w:val="16"/>
              </w:rPr>
              <w:t>-</w:t>
            </w:r>
          </w:p>
        </w:tc>
        <w:tc>
          <w:tcPr>
            <w:tcW w:w="425" w:type="dxa"/>
            <w:shd w:val="solid" w:color="FFFFFF" w:fill="auto"/>
          </w:tcPr>
          <w:p w14:paraId="0A3CA25C" w14:textId="7364B5E3" w:rsidR="00A9101C" w:rsidRDefault="00A9101C" w:rsidP="00A9101C">
            <w:pPr>
              <w:pStyle w:val="TAL"/>
              <w:rPr>
                <w:rFonts w:cs="Arial"/>
                <w:sz w:val="16"/>
                <w:szCs w:val="16"/>
              </w:rPr>
            </w:pPr>
            <w:r>
              <w:rPr>
                <w:rFonts w:cs="Arial"/>
                <w:sz w:val="16"/>
                <w:szCs w:val="16"/>
              </w:rPr>
              <w:t>F</w:t>
            </w:r>
          </w:p>
        </w:tc>
        <w:tc>
          <w:tcPr>
            <w:tcW w:w="4820" w:type="dxa"/>
            <w:shd w:val="solid" w:color="FFFFFF" w:fill="auto"/>
          </w:tcPr>
          <w:p w14:paraId="532D6309" w14:textId="79A2C643" w:rsidR="00A9101C" w:rsidRDefault="00A9101C" w:rsidP="00A9101C">
            <w:pPr>
              <w:pStyle w:val="TAL"/>
              <w:rPr>
                <w:rFonts w:cs="Arial"/>
                <w:sz w:val="16"/>
                <w:szCs w:val="16"/>
              </w:rPr>
            </w:pPr>
            <w:r>
              <w:rPr>
                <w:rFonts w:cs="Arial"/>
                <w:sz w:val="16"/>
                <w:szCs w:val="16"/>
              </w:rPr>
              <w:t>Correction on API Target Network Function information</w:t>
            </w:r>
          </w:p>
        </w:tc>
        <w:tc>
          <w:tcPr>
            <w:tcW w:w="708" w:type="dxa"/>
            <w:shd w:val="solid" w:color="FFFFFF" w:fill="auto"/>
          </w:tcPr>
          <w:p w14:paraId="0F3D3247" w14:textId="749D01D5" w:rsidR="00A9101C" w:rsidRDefault="00A9101C" w:rsidP="00A9101C">
            <w:pPr>
              <w:pStyle w:val="TAL"/>
              <w:jc w:val="center"/>
              <w:rPr>
                <w:rFonts w:cs="Arial"/>
                <w:sz w:val="16"/>
                <w:szCs w:val="16"/>
              </w:rPr>
            </w:pPr>
            <w:r>
              <w:rPr>
                <w:rFonts w:cs="Arial"/>
                <w:sz w:val="16"/>
                <w:szCs w:val="16"/>
              </w:rPr>
              <w:t>17.8.0</w:t>
            </w:r>
          </w:p>
        </w:tc>
      </w:tr>
      <w:tr w:rsidR="007826FE" w:rsidRPr="007F318C" w14:paraId="46DE9E7E" w14:textId="77777777" w:rsidTr="00E46F03">
        <w:tc>
          <w:tcPr>
            <w:tcW w:w="800" w:type="dxa"/>
            <w:shd w:val="solid" w:color="FFFFFF" w:fill="auto"/>
          </w:tcPr>
          <w:p w14:paraId="0047E842" w14:textId="65731566" w:rsidR="007826FE" w:rsidRDefault="007826FE" w:rsidP="007826FE">
            <w:pPr>
              <w:pStyle w:val="TAL"/>
              <w:jc w:val="center"/>
              <w:rPr>
                <w:rFonts w:cs="Arial"/>
                <w:sz w:val="16"/>
                <w:szCs w:val="16"/>
              </w:rPr>
            </w:pPr>
            <w:r>
              <w:rPr>
                <w:rFonts w:cs="Arial"/>
                <w:sz w:val="16"/>
                <w:szCs w:val="16"/>
              </w:rPr>
              <w:t>2023-09</w:t>
            </w:r>
          </w:p>
        </w:tc>
        <w:tc>
          <w:tcPr>
            <w:tcW w:w="800" w:type="dxa"/>
            <w:shd w:val="solid" w:color="FFFFFF" w:fill="auto"/>
          </w:tcPr>
          <w:p w14:paraId="61A5D543" w14:textId="0B08CACA" w:rsidR="007826FE" w:rsidRDefault="007826FE" w:rsidP="007826FE">
            <w:pPr>
              <w:pStyle w:val="TAL"/>
              <w:rPr>
                <w:rFonts w:cs="Arial"/>
                <w:sz w:val="16"/>
                <w:szCs w:val="16"/>
              </w:rPr>
            </w:pPr>
            <w:r>
              <w:rPr>
                <w:rFonts w:cs="Arial"/>
                <w:sz w:val="16"/>
                <w:szCs w:val="16"/>
              </w:rPr>
              <w:t>SA#101</w:t>
            </w:r>
          </w:p>
        </w:tc>
        <w:tc>
          <w:tcPr>
            <w:tcW w:w="1094" w:type="dxa"/>
            <w:shd w:val="solid" w:color="FFFFFF" w:fill="auto"/>
          </w:tcPr>
          <w:p w14:paraId="31F34867" w14:textId="4B8AC435" w:rsidR="007826FE" w:rsidRDefault="007826FE" w:rsidP="007826FE">
            <w:pPr>
              <w:pStyle w:val="TAL"/>
              <w:rPr>
                <w:rFonts w:cs="Arial"/>
                <w:sz w:val="16"/>
                <w:szCs w:val="16"/>
              </w:rPr>
            </w:pPr>
            <w:r>
              <w:rPr>
                <w:rFonts w:cs="Arial"/>
                <w:sz w:val="16"/>
                <w:szCs w:val="16"/>
              </w:rPr>
              <w:t>SP-230945</w:t>
            </w:r>
          </w:p>
        </w:tc>
        <w:tc>
          <w:tcPr>
            <w:tcW w:w="567" w:type="dxa"/>
            <w:shd w:val="solid" w:color="FFFFFF" w:fill="auto"/>
          </w:tcPr>
          <w:p w14:paraId="5D2D7035" w14:textId="6B586DF7" w:rsidR="007826FE" w:rsidRDefault="007826FE" w:rsidP="007826FE">
            <w:pPr>
              <w:pStyle w:val="TAL"/>
              <w:rPr>
                <w:rFonts w:cs="Arial"/>
                <w:sz w:val="16"/>
                <w:szCs w:val="16"/>
              </w:rPr>
            </w:pPr>
            <w:r>
              <w:rPr>
                <w:rFonts w:cs="Arial"/>
                <w:sz w:val="16"/>
                <w:szCs w:val="16"/>
              </w:rPr>
              <w:t>0952</w:t>
            </w:r>
          </w:p>
        </w:tc>
        <w:tc>
          <w:tcPr>
            <w:tcW w:w="425" w:type="dxa"/>
            <w:shd w:val="solid" w:color="FFFFFF" w:fill="auto"/>
          </w:tcPr>
          <w:p w14:paraId="33368476" w14:textId="3A7F7A9E" w:rsidR="007826FE" w:rsidRDefault="007826FE" w:rsidP="007826FE">
            <w:pPr>
              <w:pStyle w:val="TAL"/>
              <w:rPr>
                <w:rFonts w:cs="Arial"/>
                <w:sz w:val="16"/>
                <w:szCs w:val="16"/>
              </w:rPr>
            </w:pPr>
            <w:r>
              <w:rPr>
                <w:rFonts w:cs="Arial"/>
                <w:sz w:val="16"/>
                <w:szCs w:val="16"/>
              </w:rPr>
              <w:t>1</w:t>
            </w:r>
          </w:p>
        </w:tc>
        <w:tc>
          <w:tcPr>
            <w:tcW w:w="425" w:type="dxa"/>
            <w:shd w:val="solid" w:color="FFFFFF" w:fill="auto"/>
          </w:tcPr>
          <w:p w14:paraId="4D846939" w14:textId="478FC9CD" w:rsidR="007826FE" w:rsidRDefault="007826FE" w:rsidP="007826FE">
            <w:pPr>
              <w:pStyle w:val="TAL"/>
              <w:rPr>
                <w:rFonts w:cs="Arial"/>
                <w:sz w:val="16"/>
                <w:szCs w:val="16"/>
              </w:rPr>
            </w:pPr>
            <w:r>
              <w:rPr>
                <w:rFonts w:cs="Arial"/>
                <w:sz w:val="16"/>
                <w:szCs w:val="16"/>
              </w:rPr>
              <w:t>F</w:t>
            </w:r>
          </w:p>
        </w:tc>
        <w:tc>
          <w:tcPr>
            <w:tcW w:w="4820" w:type="dxa"/>
            <w:shd w:val="solid" w:color="FFFFFF" w:fill="auto"/>
          </w:tcPr>
          <w:p w14:paraId="6BC59F0C" w14:textId="723DA578" w:rsidR="007826FE" w:rsidRDefault="007826FE" w:rsidP="007826FE">
            <w:pPr>
              <w:pStyle w:val="TAL"/>
              <w:rPr>
                <w:rFonts w:cs="Arial"/>
                <w:sz w:val="16"/>
                <w:szCs w:val="16"/>
              </w:rPr>
            </w:pPr>
            <w:r>
              <w:rPr>
                <w:rFonts w:cs="Arial"/>
                <w:sz w:val="16"/>
                <w:szCs w:val="16"/>
              </w:rPr>
              <w:t>Correct the NSPAContainerInformation</w:t>
            </w:r>
          </w:p>
        </w:tc>
        <w:tc>
          <w:tcPr>
            <w:tcW w:w="708" w:type="dxa"/>
            <w:shd w:val="solid" w:color="FFFFFF" w:fill="auto"/>
          </w:tcPr>
          <w:p w14:paraId="17738C6B" w14:textId="4201F14B" w:rsidR="007826FE" w:rsidRDefault="007826FE" w:rsidP="007826FE">
            <w:pPr>
              <w:pStyle w:val="TAL"/>
              <w:jc w:val="center"/>
              <w:rPr>
                <w:rFonts w:cs="Arial"/>
                <w:sz w:val="16"/>
                <w:szCs w:val="16"/>
              </w:rPr>
            </w:pPr>
            <w:r>
              <w:rPr>
                <w:rFonts w:cs="Arial"/>
                <w:sz w:val="16"/>
                <w:szCs w:val="16"/>
              </w:rPr>
              <w:t>17.8.0</w:t>
            </w:r>
          </w:p>
        </w:tc>
      </w:tr>
      <w:tr w:rsidR="00A27F86" w:rsidRPr="007F318C" w14:paraId="20D2D7E6" w14:textId="77777777" w:rsidTr="00E46F03">
        <w:tc>
          <w:tcPr>
            <w:tcW w:w="800" w:type="dxa"/>
            <w:shd w:val="solid" w:color="FFFFFF" w:fill="auto"/>
          </w:tcPr>
          <w:p w14:paraId="0F4C4796" w14:textId="53B144C1"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7C630BB2" w14:textId="52A794C7"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7EC4B36E" w14:textId="1AFE0D61" w:rsid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5B248842" w14:textId="02036905" w:rsidR="00A27F86" w:rsidRDefault="00A27F86" w:rsidP="007826FE">
            <w:pPr>
              <w:pStyle w:val="TAL"/>
              <w:rPr>
                <w:rFonts w:cs="Arial"/>
                <w:sz w:val="16"/>
                <w:szCs w:val="16"/>
              </w:rPr>
            </w:pPr>
            <w:r>
              <w:rPr>
                <w:rFonts w:cs="Arial"/>
                <w:sz w:val="16"/>
                <w:szCs w:val="16"/>
              </w:rPr>
              <w:t>0961</w:t>
            </w:r>
          </w:p>
        </w:tc>
        <w:tc>
          <w:tcPr>
            <w:tcW w:w="425" w:type="dxa"/>
            <w:shd w:val="solid" w:color="FFFFFF" w:fill="auto"/>
          </w:tcPr>
          <w:p w14:paraId="238C2B36" w14:textId="57E0864F"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53628B49" w14:textId="5B8D65F5"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0686531A" w14:textId="5A8D5001" w:rsidR="00A27F86" w:rsidRDefault="00A27F86" w:rsidP="007826FE">
            <w:pPr>
              <w:pStyle w:val="TAL"/>
              <w:rPr>
                <w:rFonts w:cs="Arial"/>
                <w:sz w:val="16"/>
                <w:szCs w:val="16"/>
              </w:rPr>
            </w:pPr>
            <w:r>
              <w:rPr>
                <w:rFonts w:cs="Arial"/>
                <w:sz w:val="16"/>
                <w:szCs w:val="16"/>
              </w:rPr>
              <w:t>Rel-17 CR 32.298 QBC Charging Session Continuity Identification at v-SMF Change</w:t>
            </w:r>
          </w:p>
        </w:tc>
        <w:tc>
          <w:tcPr>
            <w:tcW w:w="708" w:type="dxa"/>
            <w:shd w:val="solid" w:color="FFFFFF" w:fill="auto"/>
          </w:tcPr>
          <w:p w14:paraId="6A2ECF47" w14:textId="7A4314B2" w:rsidR="00A27F86" w:rsidRDefault="00A27F86" w:rsidP="007826FE">
            <w:pPr>
              <w:pStyle w:val="TAL"/>
              <w:jc w:val="center"/>
              <w:rPr>
                <w:rFonts w:cs="Arial"/>
                <w:sz w:val="16"/>
                <w:szCs w:val="16"/>
              </w:rPr>
            </w:pPr>
            <w:r>
              <w:rPr>
                <w:rFonts w:cs="Arial"/>
                <w:sz w:val="16"/>
                <w:szCs w:val="16"/>
              </w:rPr>
              <w:t>17.9.0</w:t>
            </w:r>
          </w:p>
        </w:tc>
      </w:tr>
      <w:tr w:rsidR="00A27F86" w:rsidRPr="007F318C" w14:paraId="2B066F92" w14:textId="77777777" w:rsidTr="00E46F03">
        <w:tc>
          <w:tcPr>
            <w:tcW w:w="800" w:type="dxa"/>
            <w:shd w:val="solid" w:color="FFFFFF" w:fill="auto"/>
          </w:tcPr>
          <w:p w14:paraId="7EFF046A" w14:textId="30F2FCDF"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18595B82" w14:textId="29B7E3EE"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37184D97" w14:textId="47D7150A"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3A6558A5" w14:textId="75B10A69" w:rsidR="00A27F86" w:rsidRDefault="00A27F86" w:rsidP="007826FE">
            <w:pPr>
              <w:pStyle w:val="TAL"/>
              <w:rPr>
                <w:rFonts w:cs="Arial"/>
                <w:sz w:val="16"/>
                <w:szCs w:val="16"/>
              </w:rPr>
            </w:pPr>
            <w:r>
              <w:rPr>
                <w:rFonts w:cs="Arial"/>
                <w:sz w:val="16"/>
                <w:szCs w:val="16"/>
              </w:rPr>
              <w:t>0964</w:t>
            </w:r>
          </w:p>
        </w:tc>
        <w:tc>
          <w:tcPr>
            <w:tcW w:w="425" w:type="dxa"/>
            <w:shd w:val="solid" w:color="FFFFFF" w:fill="auto"/>
          </w:tcPr>
          <w:p w14:paraId="5D069405" w14:textId="5EDF2794"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60697B1A" w14:textId="0C113668"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49A474E1" w14:textId="706FBC3F" w:rsidR="00A27F86" w:rsidRDefault="00A27F86" w:rsidP="007826FE">
            <w:pPr>
              <w:pStyle w:val="TAL"/>
              <w:rPr>
                <w:rFonts w:cs="Arial"/>
                <w:sz w:val="16"/>
                <w:szCs w:val="16"/>
              </w:rPr>
            </w:pPr>
            <w:r>
              <w:rPr>
                <w:rFonts w:cs="Arial"/>
                <w:sz w:val="16"/>
                <w:szCs w:val="16"/>
              </w:rPr>
              <w:t>Rel-17 CR 32.298 Correction of NEF identifiers as a list</w:t>
            </w:r>
          </w:p>
        </w:tc>
        <w:tc>
          <w:tcPr>
            <w:tcW w:w="708" w:type="dxa"/>
            <w:shd w:val="solid" w:color="FFFFFF" w:fill="auto"/>
          </w:tcPr>
          <w:p w14:paraId="4524ACD0" w14:textId="5BEFEA15" w:rsidR="00A27F86" w:rsidRDefault="00A27F86" w:rsidP="007826FE">
            <w:pPr>
              <w:pStyle w:val="TAL"/>
              <w:jc w:val="center"/>
              <w:rPr>
                <w:rFonts w:cs="Arial"/>
                <w:sz w:val="16"/>
                <w:szCs w:val="16"/>
              </w:rPr>
            </w:pPr>
            <w:r>
              <w:rPr>
                <w:rFonts w:cs="Arial"/>
                <w:sz w:val="16"/>
                <w:szCs w:val="16"/>
              </w:rPr>
              <w:t>17.9.0</w:t>
            </w:r>
          </w:p>
        </w:tc>
      </w:tr>
      <w:tr w:rsidR="00A27F86" w:rsidRPr="007F318C" w14:paraId="5638F563" w14:textId="77777777" w:rsidTr="00E46F03">
        <w:tc>
          <w:tcPr>
            <w:tcW w:w="800" w:type="dxa"/>
            <w:shd w:val="solid" w:color="FFFFFF" w:fill="auto"/>
          </w:tcPr>
          <w:p w14:paraId="19467C49" w14:textId="622AB2E6"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401AC0BE" w14:textId="683740BD"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5D610E67" w14:textId="7D11D1B2"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6F72719D" w14:textId="18B9E7CB" w:rsidR="00A27F86" w:rsidRDefault="00A27F86" w:rsidP="007826FE">
            <w:pPr>
              <w:pStyle w:val="TAL"/>
              <w:rPr>
                <w:rFonts w:cs="Arial"/>
                <w:sz w:val="16"/>
                <w:szCs w:val="16"/>
              </w:rPr>
            </w:pPr>
            <w:r>
              <w:rPr>
                <w:rFonts w:cs="Arial"/>
                <w:sz w:val="16"/>
                <w:szCs w:val="16"/>
              </w:rPr>
              <w:t>0967</w:t>
            </w:r>
          </w:p>
        </w:tc>
        <w:tc>
          <w:tcPr>
            <w:tcW w:w="425" w:type="dxa"/>
            <w:shd w:val="solid" w:color="FFFFFF" w:fill="auto"/>
          </w:tcPr>
          <w:p w14:paraId="147D78F7" w14:textId="6EC679BB"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2C9668FC" w14:textId="75CCF746"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21464971" w14:textId="53EC1591" w:rsidR="00A27F86" w:rsidRDefault="00A27F86" w:rsidP="007826FE">
            <w:pPr>
              <w:pStyle w:val="TAL"/>
              <w:rPr>
                <w:rFonts w:cs="Arial"/>
                <w:sz w:val="16"/>
                <w:szCs w:val="16"/>
              </w:rPr>
            </w:pPr>
            <w:r>
              <w:rPr>
                <w:rFonts w:cs="Arial"/>
                <w:sz w:val="16"/>
                <w:szCs w:val="16"/>
              </w:rPr>
              <w:t>Rel-17 CR 32.298 Correct the reference and term used for 5G charging</w:t>
            </w:r>
          </w:p>
        </w:tc>
        <w:tc>
          <w:tcPr>
            <w:tcW w:w="708" w:type="dxa"/>
            <w:shd w:val="solid" w:color="FFFFFF" w:fill="auto"/>
          </w:tcPr>
          <w:p w14:paraId="207C28E1" w14:textId="5E98850C" w:rsidR="00A27F86" w:rsidRDefault="00A27F86" w:rsidP="007826FE">
            <w:pPr>
              <w:pStyle w:val="TAL"/>
              <w:jc w:val="center"/>
              <w:rPr>
                <w:rFonts w:cs="Arial"/>
                <w:sz w:val="16"/>
                <w:szCs w:val="16"/>
              </w:rPr>
            </w:pPr>
            <w:r>
              <w:rPr>
                <w:rFonts w:cs="Arial"/>
                <w:sz w:val="16"/>
                <w:szCs w:val="16"/>
              </w:rPr>
              <w:t>17.9.0</w:t>
            </w:r>
          </w:p>
        </w:tc>
      </w:tr>
      <w:tr w:rsidR="00E46F03" w:rsidRPr="007F318C" w14:paraId="2EB05D97" w14:textId="77777777" w:rsidTr="00E46F03">
        <w:tc>
          <w:tcPr>
            <w:tcW w:w="800" w:type="dxa"/>
            <w:shd w:val="solid" w:color="FFFFFF" w:fill="auto"/>
          </w:tcPr>
          <w:p w14:paraId="2D7E894D" w14:textId="3F033B74"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A6619D3" w14:textId="7A0CA38F"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9F99F19" w14:textId="43ECEDBB" w:rsidR="00E46F03" w:rsidRPr="00A27F86" w:rsidRDefault="00E46F03" w:rsidP="00E46F03">
            <w:pPr>
              <w:pStyle w:val="TAL"/>
              <w:rPr>
                <w:rFonts w:cs="Arial"/>
                <w:sz w:val="16"/>
                <w:szCs w:val="16"/>
              </w:rPr>
            </w:pPr>
            <w:r>
              <w:rPr>
                <w:rFonts w:cs="Arial"/>
                <w:sz w:val="16"/>
                <w:szCs w:val="16"/>
              </w:rPr>
              <w:t>SP-240150</w:t>
            </w:r>
          </w:p>
        </w:tc>
        <w:tc>
          <w:tcPr>
            <w:tcW w:w="567" w:type="dxa"/>
            <w:shd w:val="solid" w:color="FFFFFF" w:fill="auto"/>
          </w:tcPr>
          <w:p w14:paraId="28596E0E" w14:textId="51EB9DA8" w:rsidR="00E46F03" w:rsidRDefault="00E46F03" w:rsidP="00E46F03">
            <w:pPr>
              <w:pStyle w:val="TAL"/>
              <w:rPr>
                <w:rFonts w:cs="Arial"/>
                <w:sz w:val="16"/>
                <w:szCs w:val="16"/>
              </w:rPr>
            </w:pPr>
            <w:r>
              <w:rPr>
                <w:rFonts w:cs="Arial"/>
                <w:sz w:val="16"/>
                <w:szCs w:val="16"/>
              </w:rPr>
              <w:t>0971</w:t>
            </w:r>
          </w:p>
        </w:tc>
        <w:tc>
          <w:tcPr>
            <w:tcW w:w="425" w:type="dxa"/>
            <w:shd w:val="solid" w:color="FFFFFF" w:fill="auto"/>
          </w:tcPr>
          <w:p w14:paraId="09DFDF1D" w14:textId="570C27D9"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6C7F0EB5" w14:textId="0861864E"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1643847" w14:textId="206A02FA" w:rsidR="00E46F03" w:rsidRDefault="00E46F03" w:rsidP="00E46F03">
            <w:pPr>
              <w:pStyle w:val="TAL"/>
              <w:rPr>
                <w:rFonts w:cs="Arial"/>
                <w:sz w:val="16"/>
                <w:szCs w:val="16"/>
              </w:rPr>
            </w:pPr>
            <w:r>
              <w:rPr>
                <w:rFonts w:cs="Arial"/>
                <w:sz w:val="16"/>
                <w:szCs w:val="16"/>
              </w:rPr>
              <w:t xml:space="preserve">Correction IMS CDR definition  </w:t>
            </w:r>
          </w:p>
        </w:tc>
        <w:tc>
          <w:tcPr>
            <w:tcW w:w="708" w:type="dxa"/>
            <w:shd w:val="solid" w:color="FFFFFF" w:fill="auto"/>
          </w:tcPr>
          <w:p w14:paraId="5CCFE5D1" w14:textId="1E0103D8" w:rsidR="00E46F03" w:rsidRDefault="00E46F03" w:rsidP="00E46F03">
            <w:pPr>
              <w:pStyle w:val="TAL"/>
              <w:jc w:val="center"/>
              <w:rPr>
                <w:rFonts w:cs="Arial"/>
                <w:sz w:val="16"/>
                <w:szCs w:val="16"/>
              </w:rPr>
            </w:pPr>
            <w:r>
              <w:rPr>
                <w:rFonts w:cs="Arial"/>
                <w:sz w:val="16"/>
                <w:szCs w:val="16"/>
              </w:rPr>
              <w:t>17.10.0</w:t>
            </w:r>
          </w:p>
        </w:tc>
      </w:tr>
      <w:tr w:rsidR="00E46F03" w:rsidRPr="007F318C" w14:paraId="39E0109B" w14:textId="77777777" w:rsidTr="00E46F03">
        <w:tc>
          <w:tcPr>
            <w:tcW w:w="800" w:type="dxa"/>
            <w:shd w:val="solid" w:color="FFFFFF" w:fill="auto"/>
          </w:tcPr>
          <w:p w14:paraId="226A754C" w14:textId="63E9E92A"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922B6E1" w14:textId="1974AEF5"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73CEC082" w14:textId="73690A9A" w:rsidR="00E46F03" w:rsidRPr="00A27F86" w:rsidRDefault="00E46F03" w:rsidP="00E46F03">
            <w:pPr>
              <w:pStyle w:val="TAL"/>
              <w:rPr>
                <w:rFonts w:cs="Arial"/>
                <w:sz w:val="16"/>
                <w:szCs w:val="16"/>
              </w:rPr>
            </w:pPr>
            <w:r>
              <w:rPr>
                <w:rFonts w:cs="Arial"/>
                <w:sz w:val="16"/>
                <w:szCs w:val="16"/>
              </w:rPr>
              <w:t>SP-240183</w:t>
            </w:r>
          </w:p>
        </w:tc>
        <w:tc>
          <w:tcPr>
            <w:tcW w:w="567" w:type="dxa"/>
            <w:shd w:val="solid" w:color="FFFFFF" w:fill="auto"/>
          </w:tcPr>
          <w:p w14:paraId="5DBC3535" w14:textId="7C694FA0" w:rsidR="00E46F03" w:rsidRDefault="00E46F03" w:rsidP="00E46F03">
            <w:pPr>
              <w:pStyle w:val="TAL"/>
              <w:rPr>
                <w:rFonts w:cs="Arial"/>
                <w:sz w:val="16"/>
                <w:szCs w:val="16"/>
              </w:rPr>
            </w:pPr>
            <w:r>
              <w:rPr>
                <w:rFonts w:cs="Arial"/>
                <w:sz w:val="16"/>
                <w:szCs w:val="16"/>
              </w:rPr>
              <w:t>0990</w:t>
            </w:r>
          </w:p>
        </w:tc>
        <w:tc>
          <w:tcPr>
            <w:tcW w:w="425" w:type="dxa"/>
            <w:shd w:val="solid" w:color="FFFFFF" w:fill="auto"/>
          </w:tcPr>
          <w:p w14:paraId="1852275F" w14:textId="6E53DB15"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22BD1751" w14:textId="1509AE04" w:rsidR="00E46F03" w:rsidRDefault="00E46F03" w:rsidP="00E46F03">
            <w:pPr>
              <w:pStyle w:val="TAL"/>
              <w:rPr>
                <w:rFonts w:cs="Arial"/>
                <w:sz w:val="16"/>
                <w:szCs w:val="16"/>
              </w:rPr>
            </w:pPr>
            <w:r>
              <w:rPr>
                <w:rFonts w:cs="Arial"/>
                <w:sz w:val="16"/>
                <w:szCs w:val="16"/>
              </w:rPr>
              <w:t>A</w:t>
            </w:r>
          </w:p>
        </w:tc>
        <w:tc>
          <w:tcPr>
            <w:tcW w:w="4820" w:type="dxa"/>
            <w:shd w:val="solid" w:color="FFFFFF" w:fill="auto"/>
          </w:tcPr>
          <w:p w14:paraId="4B3453EB" w14:textId="3FE748DF" w:rsidR="00E46F03" w:rsidRDefault="00E46F03" w:rsidP="00E46F03">
            <w:pPr>
              <w:pStyle w:val="TAL"/>
              <w:rPr>
                <w:rFonts w:cs="Arial"/>
                <w:sz w:val="16"/>
                <w:szCs w:val="16"/>
              </w:rPr>
            </w:pPr>
            <w:r>
              <w:rPr>
                <w:rFonts w:cs="Arial"/>
                <w:sz w:val="16"/>
                <w:szCs w:val="16"/>
              </w:rPr>
              <w:t>Rel-17 CR 32.298 Correction of iPTextV6Address</w:t>
            </w:r>
          </w:p>
        </w:tc>
        <w:tc>
          <w:tcPr>
            <w:tcW w:w="708" w:type="dxa"/>
            <w:shd w:val="solid" w:color="FFFFFF" w:fill="auto"/>
          </w:tcPr>
          <w:p w14:paraId="318441E1" w14:textId="3586E925" w:rsidR="00E46F03" w:rsidRDefault="00E46F03" w:rsidP="00E46F03">
            <w:pPr>
              <w:pStyle w:val="TAL"/>
              <w:jc w:val="center"/>
              <w:rPr>
                <w:rFonts w:cs="Arial"/>
                <w:sz w:val="16"/>
                <w:szCs w:val="16"/>
              </w:rPr>
            </w:pPr>
            <w:r>
              <w:rPr>
                <w:rFonts w:cs="Arial"/>
                <w:sz w:val="16"/>
                <w:szCs w:val="16"/>
              </w:rPr>
              <w:t>17.10.0</w:t>
            </w:r>
          </w:p>
        </w:tc>
      </w:tr>
      <w:tr w:rsidR="00E46F03" w:rsidRPr="007F318C" w14:paraId="42393F1A" w14:textId="77777777" w:rsidTr="00E46F03">
        <w:tc>
          <w:tcPr>
            <w:tcW w:w="800" w:type="dxa"/>
            <w:shd w:val="solid" w:color="FFFFFF" w:fill="auto"/>
          </w:tcPr>
          <w:p w14:paraId="6E976F32" w14:textId="29369360"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4291BAAA" w14:textId="4F2DF7B7"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BB2DC01" w14:textId="1FC8B6D3" w:rsidR="00E46F03" w:rsidRPr="00A27F86" w:rsidRDefault="00E46F03" w:rsidP="00E46F03">
            <w:pPr>
              <w:pStyle w:val="TAL"/>
              <w:rPr>
                <w:rFonts w:cs="Arial"/>
                <w:sz w:val="16"/>
                <w:szCs w:val="16"/>
              </w:rPr>
            </w:pPr>
            <w:r>
              <w:rPr>
                <w:rFonts w:cs="Arial"/>
                <w:sz w:val="16"/>
                <w:szCs w:val="16"/>
              </w:rPr>
              <w:t>SP-240185</w:t>
            </w:r>
          </w:p>
        </w:tc>
        <w:tc>
          <w:tcPr>
            <w:tcW w:w="567" w:type="dxa"/>
            <w:shd w:val="solid" w:color="FFFFFF" w:fill="auto"/>
          </w:tcPr>
          <w:p w14:paraId="47AF00CF" w14:textId="3E56DABC" w:rsidR="00E46F03" w:rsidRDefault="00E46F03" w:rsidP="00E46F03">
            <w:pPr>
              <w:pStyle w:val="TAL"/>
              <w:rPr>
                <w:rFonts w:cs="Arial"/>
                <w:sz w:val="16"/>
                <w:szCs w:val="16"/>
              </w:rPr>
            </w:pPr>
            <w:r>
              <w:rPr>
                <w:rFonts w:cs="Arial"/>
                <w:sz w:val="16"/>
                <w:szCs w:val="16"/>
              </w:rPr>
              <w:t>0994</w:t>
            </w:r>
          </w:p>
        </w:tc>
        <w:tc>
          <w:tcPr>
            <w:tcW w:w="425" w:type="dxa"/>
            <w:shd w:val="solid" w:color="FFFFFF" w:fill="auto"/>
          </w:tcPr>
          <w:p w14:paraId="1FBED526" w14:textId="4403A8EB"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7703E55F" w14:textId="02FC2709"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B837428" w14:textId="06BC027C" w:rsidR="00E46F03" w:rsidRDefault="00E46F03" w:rsidP="00E46F03">
            <w:pPr>
              <w:pStyle w:val="TAL"/>
              <w:rPr>
                <w:rFonts w:cs="Arial"/>
                <w:sz w:val="16"/>
                <w:szCs w:val="16"/>
              </w:rPr>
            </w:pPr>
            <w:r>
              <w:rPr>
                <w:rFonts w:cs="Arial"/>
                <w:sz w:val="16"/>
                <w:szCs w:val="16"/>
              </w:rPr>
              <w:t xml:space="preserve">Correction ASN1 Syntax </w:t>
            </w:r>
          </w:p>
        </w:tc>
        <w:tc>
          <w:tcPr>
            <w:tcW w:w="708" w:type="dxa"/>
            <w:shd w:val="solid" w:color="FFFFFF" w:fill="auto"/>
          </w:tcPr>
          <w:p w14:paraId="2D0C0C1B" w14:textId="2CDD7100" w:rsidR="00E46F03" w:rsidRDefault="00E46F03" w:rsidP="00E46F03">
            <w:pPr>
              <w:pStyle w:val="TAL"/>
              <w:jc w:val="center"/>
              <w:rPr>
                <w:rFonts w:cs="Arial"/>
                <w:sz w:val="16"/>
                <w:szCs w:val="16"/>
              </w:rPr>
            </w:pPr>
            <w:r>
              <w:rPr>
                <w:rFonts w:cs="Arial"/>
                <w:sz w:val="16"/>
                <w:szCs w:val="16"/>
              </w:rPr>
              <w:t>17.10.0</w:t>
            </w:r>
          </w:p>
        </w:tc>
      </w:tr>
      <w:tr w:rsidR="003642F6" w:rsidRPr="007F318C" w14:paraId="4C77BDA8" w14:textId="77777777" w:rsidTr="00E46F03">
        <w:tc>
          <w:tcPr>
            <w:tcW w:w="800" w:type="dxa"/>
            <w:shd w:val="solid" w:color="FFFFFF" w:fill="auto"/>
          </w:tcPr>
          <w:p w14:paraId="4A1DC55F" w14:textId="28B3BF75" w:rsidR="003642F6" w:rsidRDefault="003642F6" w:rsidP="00E46F03">
            <w:pPr>
              <w:pStyle w:val="TAL"/>
              <w:jc w:val="center"/>
              <w:rPr>
                <w:rFonts w:cs="Arial"/>
                <w:sz w:val="16"/>
                <w:szCs w:val="16"/>
              </w:rPr>
            </w:pPr>
            <w:r>
              <w:rPr>
                <w:rFonts w:cs="Arial"/>
                <w:sz w:val="16"/>
                <w:szCs w:val="16"/>
              </w:rPr>
              <w:t>2024-03</w:t>
            </w:r>
          </w:p>
        </w:tc>
        <w:tc>
          <w:tcPr>
            <w:tcW w:w="800" w:type="dxa"/>
            <w:shd w:val="solid" w:color="FFFFFF" w:fill="auto"/>
          </w:tcPr>
          <w:p w14:paraId="732999A3" w14:textId="12C4B4C9" w:rsidR="003642F6" w:rsidRDefault="003642F6" w:rsidP="00E46F03">
            <w:pPr>
              <w:pStyle w:val="TAL"/>
              <w:rPr>
                <w:rFonts w:cs="Arial"/>
                <w:sz w:val="16"/>
                <w:szCs w:val="16"/>
              </w:rPr>
            </w:pPr>
            <w:r>
              <w:rPr>
                <w:rFonts w:cs="Arial"/>
                <w:sz w:val="16"/>
                <w:szCs w:val="16"/>
              </w:rPr>
              <w:t>SA#103</w:t>
            </w:r>
          </w:p>
        </w:tc>
        <w:tc>
          <w:tcPr>
            <w:tcW w:w="1094" w:type="dxa"/>
            <w:shd w:val="solid" w:color="FFFFFF" w:fill="auto"/>
          </w:tcPr>
          <w:p w14:paraId="1DF7F109" w14:textId="6174A95B" w:rsidR="003642F6" w:rsidRDefault="003642F6" w:rsidP="00E46F03">
            <w:pPr>
              <w:pStyle w:val="TAL"/>
              <w:rPr>
                <w:rFonts w:cs="Arial"/>
                <w:sz w:val="16"/>
                <w:szCs w:val="16"/>
              </w:rPr>
            </w:pPr>
            <w:r w:rsidRPr="003642F6">
              <w:rPr>
                <w:rFonts w:cs="Arial"/>
                <w:sz w:val="16"/>
                <w:szCs w:val="16"/>
              </w:rPr>
              <w:t>SP-240145</w:t>
            </w:r>
          </w:p>
        </w:tc>
        <w:tc>
          <w:tcPr>
            <w:tcW w:w="567" w:type="dxa"/>
            <w:shd w:val="solid" w:color="FFFFFF" w:fill="auto"/>
          </w:tcPr>
          <w:p w14:paraId="4BE6B29F" w14:textId="1F584F39" w:rsidR="003642F6" w:rsidRDefault="003642F6" w:rsidP="00E46F03">
            <w:pPr>
              <w:pStyle w:val="TAL"/>
              <w:rPr>
                <w:rFonts w:cs="Arial"/>
                <w:sz w:val="16"/>
                <w:szCs w:val="16"/>
              </w:rPr>
            </w:pPr>
            <w:r>
              <w:rPr>
                <w:rFonts w:cs="Arial"/>
                <w:sz w:val="16"/>
                <w:szCs w:val="16"/>
              </w:rPr>
              <w:t>0998</w:t>
            </w:r>
          </w:p>
        </w:tc>
        <w:tc>
          <w:tcPr>
            <w:tcW w:w="425" w:type="dxa"/>
            <w:shd w:val="solid" w:color="FFFFFF" w:fill="auto"/>
          </w:tcPr>
          <w:p w14:paraId="6C5F5B1F" w14:textId="19E40D22" w:rsidR="003642F6" w:rsidRDefault="003642F6" w:rsidP="00E46F03">
            <w:pPr>
              <w:pStyle w:val="TAL"/>
              <w:rPr>
                <w:rFonts w:cs="Arial"/>
                <w:sz w:val="16"/>
                <w:szCs w:val="16"/>
              </w:rPr>
            </w:pPr>
            <w:r>
              <w:rPr>
                <w:rFonts w:cs="Arial"/>
                <w:sz w:val="16"/>
                <w:szCs w:val="16"/>
              </w:rPr>
              <w:t>-</w:t>
            </w:r>
          </w:p>
        </w:tc>
        <w:tc>
          <w:tcPr>
            <w:tcW w:w="425" w:type="dxa"/>
            <w:shd w:val="solid" w:color="FFFFFF" w:fill="auto"/>
          </w:tcPr>
          <w:p w14:paraId="21379A8B" w14:textId="5CD89982" w:rsidR="003642F6" w:rsidRDefault="003642F6" w:rsidP="00E46F03">
            <w:pPr>
              <w:pStyle w:val="TAL"/>
              <w:rPr>
                <w:rFonts w:cs="Arial"/>
                <w:sz w:val="16"/>
                <w:szCs w:val="16"/>
              </w:rPr>
            </w:pPr>
            <w:r>
              <w:rPr>
                <w:rFonts w:cs="Arial"/>
                <w:sz w:val="16"/>
                <w:szCs w:val="16"/>
              </w:rPr>
              <w:t>F</w:t>
            </w:r>
          </w:p>
        </w:tc>
        <w:tc>
          <w:tcPr>
            <w:tcW w:w="4820" w:type="dxa"/>
            <w:shd w:val="solid" w:color="FFFFFF" w:fill="auto"/>
          </w:tcPr>
          <w:p w14:paraId="6D3077B9" w14:textId="7C85E6FD" w:rsidR="003642F6" w:rsidRDefault="003642F6" w:rsidP="00E46F03">
            <w:pPr>
              <w:pStyle w:val="TAL"/>
              <w:rPr>
                <w:rFonts w:cs="Arial"/>
                <w:sz w:val="16"/>
                <w:szCs w:val="16"/>
              </w:rPr>
            </w:pPr>
            <w:r>
              <w:rPr>
                <w:rFonts w:cs="Arial"/>
                <w:sz w:val="16"/>
                <w:szCs w:val="16"/>
              </w:rPr>
              <w:t xml:space="preserve">Correction of ProSe Data type in ASN1 </w:t>
            </w:r>
          </w:p>
        </w:tc>
        <w:tc>
          <w:tcPr>
            <w:tcW w:w="708" w:type="dxa"/>
            <w:shd w:val="solid" w:color="FFFFFF" w:fill="auto"/>
          </w:tcPr>
          <w:p w14:paraId="776DDB01" w14:textId="37FB8527" w:rsidR="003642F6" w:rsidRDefault="003642F6" w:rsidP="00E46F03">
            <w:pPr>
              <w:pStyle w:val="TAL"/>
              <w:jc w:val="center"/>
              <w:rPr>
                <w:rFonts w:cs="Arial"/>
                <w:sz w:val="16"/>
                <w:szCs w:val="16"/>
              </w:rPr>
            </w:pPr>
            <w:r>
              <w:rPr>
                <w:rFonts w:cs="Arial"/>
                <w:sz w:val="16"/>
                <w:szCs w:val="16"/>
              </w:rPr>
              <w:t>17.10.0</w:t>
            </w:r>
          </w:p>
        </w:tc>
      </w:tr>
      <w:tr w:rsidR="00173AAC" w:rsidRPr="007F318C" w14:paraId="63396BD7" w14:textId="77777777" w:rsidTr="00E46F03">
        <w:tc>
          <w:tcPr>
            <w:tcW w:w="800" w:type="dxa"/>
            <w:shd w:val="solid" w:color="FFFFFF" w:fill="auto"/>
          </w:tcPr>
          <w:p w14:paraId="076B1E09" w14:textId="59A778F8" w:rsidR="00173AAC" w:rsidRDefault="00537824" w:rsidP="00E46F03">
            <w:pPr>
              <w:pStyle w:val="TAL"/>
              <w:jc w:val="center"/>
              <w:rPr>
                <w:rFonts w:cs="Arial"/>
                <w:sz w:val="16"/>
                <w:szCs w:val="16"/>
              </w:rPr>
            </w:pPr>
            <w:r>
              <w:rPr>
                <w:rFonts w:cs="Arial"/>
                <w:sz w:val="16"/>
                <w:szCs w:val="16"/>
              </w:rPr>
              <w:t>2024-06</w:t>
            </w:r>
          </w:p>
        </w:tc>
        <w:tc>
          <w:tcPr>
            <w:tcW w:w="800" w:type="dxa"/>
            <w:shd w:val="solid" w:color="FFFFFF" w:fill="auto"/>
          </w:tcPr>
          <w:p w14:paraId="336BF8E4" w14:textId="74B93459" w:rsidR="00173AAC" w:rsidRDefault="00537824" w:rsidP="00E46F03">
            <w:pPr>
              <w:pStyle w:val="TAL"/>
              <w:rPr>
                <w:rFonts w:cs="Arial"/>
                <w:sz w:val="16"/>
                <w:szCs w:val="16"/>
              </w:rPr>
            </w:pPr>
            <w:r>
              <w:rPr>
                <w:rFonts w:cs="Arial"/>
                <w:sz w:val="16"/>
                <w:szCs w:val="16"/>
              </w:rPr>
              <w:t>SA#104</w:t>
            </w:r>
          </w:p>
        </w:tc>
        <w:tc>
          <w:tcPr>
            <w:tcW w:w="1094" w:type="dxa"/>
            <w:shd w:val="solid" w:color="FFFFFF" w:fill="auto"/>
          </w:tcPr>
          <w:p w14:paraId="50381074" w14:textId="4CC19466" w:rsidR="00173AAC" w:rsidRPr="003642F6" w:rsidRDefault="00D04F82" w:rsidP="00E46F03">
            <w:pPr>
              <w:pStyle w:val="TAL"/>
              <w:rPr>
                <w:rFonts w:cs="Arial"/>
                <w:sz w:val="16"/>
                <w:szCs w:val="16"/>
              </w:rPr>
            </w:pPr>
            <w:r w:rsidRPr="00D04F82">
              <w:rPr>
                <w:rFonts w:cs="Arial"/>
                <w:sz w:val="16"/>
                <w:szCs w:val="16"/>
              </w:rPr>
              <w:t>SP-240813</w:t>
            </w:r>
          </w:p>
        </w:tc>
        <w:tc>
          <w:tcPr>
            <w:tcW w:w="567" w:type="dxa"/>
            <w:shd w:val="solid" w:color="FFFFFF" w:fill="auto"/>
          </w:tcPr>
          <w:p w14:paraId="11DC12E0" w14:textId="001A1FDD" w:rsidR="00173AAC" w:rsidRDefault="00537824" w:rsidP="00E46F03">
            <w:pPr>
              <w:pStyle w:val="TAL"/>
              <w:rPr>
                <w:rFonts w:cs="Arial"/>
                <w:sz w:val="16"/>
                <w:szCs w:val="16"/>
              </w:rPr>
            </w:pPr>
            <w:r>
              <w:rPr>
                <w:rFonts w:cs="Arial"/>
                <w:sz w:val="16"/>
                <w:szCs w:val="16"/>
              </w:rPr>
              <w:t>1003</w:t>
            </w:r>
          </w:p>
        </w:tc>
        <w:tc>
          <w:tcPr>
            <w:tcW w:w="425" w:type="dxa"/>
            <w:shd w:val="solid" w:color="FFFFFF" w:fill="auto"/>
          </w:tcPr>
          <w:p w14:paraId="42CCE1F5" w14:textId="0545198F" w:rsidR="00173AAC" w:rsidRDefault="00537824" w:rsidP="00E46F03">
            <w:pPr>
              <w:pStyle w:val="TAL"/>
              <w:rPr>
                <w:rFonts w:cs="Arial"/>
                <w:sz w:val="16"/>
                <w:szCs w:val="16"/>
              </w:rPr>
            </w:pPr>
            <w:r>
              <w:rPr>
                <w:rFonts w:cs="Arial"/>
                <w:sz w:val="16"/>
                <w:szCs w:val="16"/>
              </w:rPr>
              <w:t>1</w:t>
            </w:r>
          </w:p>
        </w:tc>
        <w:tc>
          <w:tcPr>
            <w:tcW w:w="425" w:type="dxa"/>
            <w:shd w:val="solid" w:color="FFFFFF" w:fill="auto"/>
          </w:tcPr>
          <w:p w14:paraId="490551E4" w14:textId="46F2463C" w:rsidR="00173AAC" w:rsidRDefault="00537824" w:rsidP="00E46F03">
            <w:pPr>
              <w:pStyle w:val="TAL"/>
              <w:rPr>
                <w:rFonts w:cs="Arial"/>
                <w:sz w:val="16"/>
                <w:szCs w:val="16"/>
              </w:rPr>
            </w:pPr>
            <w:r>
              <w:rPr>
                <w:rFonts w:cs="Arial"/>
                <w:sz w:val="16"/>
                <w:szCs w:val="16"/>
              </w:rPr>
              <w:t>A</w:t>
            </w:r>
          </w:p>
        </w:tc>
        <w:tc>
          <w:tcPr>
            <w:tcW w:w="4820" w:type="dxa"/>
            <w:shd w:val="solid" w:color="FFFFFF" w:fill="auto"/>
          </w:tcPr>
          <w:p w14:paraId="6C236228" w14:textId="577D585A" w:rsidR="00173AAC" w:rsidRDefault="00537824" w:rsidP="00E46F03">
            <w:pPr>
              <w:pStyle w:val="TAL"/>
              <w:rPr>
                <w:rFonts w:cs="Arial"/>
                <w:sz w:val="16"/>
                <w:szCs w:val="16"/>
              </w:rPr>
            </w:pPr>
            <w:r>
              <w:rPr>
                <w:rFonts w:cs="Arial"/>
                <w:sz w:val="16"/>
                <w:szCs w:val="16"/>
              </w:rPr>
              <w:t>Rel-17 CR 32.298 Correcting generic CDR syntax</w:t>
            </w:r>
          </w:p>
        </w:tc>
        <w:tc>
          <w:tcPr>
            <w:tcW w:w="708" w:type="dxa"/>
            <w:shd w:val="solid" w:color="FFFFFF" w:fill="auto"/>
          </w:tcPr>
          <w:p w14:paraId="24797991" w14:textId="7EB3659C" w:rsidR="00173AAC" w:rsidRDefault="00537824" w:rsidP="00E46F03">
            <w:pPr>
              <w:pStyle w:val="TAL"/>
              <w:jc w:val="center"/>
              <w:rPr>
                <w:rFonts w:cs="Arial"/>
                <w:sz w:val="16"/>
                <w:szCs w:val="16"/>
              </w:rPr>
            </w:pPr>
            <w:r>
              <w:rPr>
                <w:rFonts w:cs="Arial"/>
                <w:sz w:val="16"/>
                <w:szCs w:val="16"/>
              </w:rPr>
              <w:t>17.11.0</w:t>
            </w:r>
          </w:p>
        </w:tc>
      </w:tr>
      <w:tr w:rsidR="00DF76E6" w:rsidRPr="007F318C" w14:paraId="03C74936" w14:textId="77777777" w:rsidTr="00E46F03">
        <w:tc>
          <w:tcPr>
            <w:tcW w:w="800" w:type="dxa"/>
            <w:shd w:val="solid" w:color="FFFFFF" w:fill="auto"/>
          </w:tcPr>
          <w:p w14:paraId="28DFE82D" w14:textId="0D1BD8B7" w:rsidR="00DF76E6" w:rsidRDefault="00BA1778" w:rsidP="00E46F03">
            <w:pPr>
              <w:pStyle w:val="TAL"/>
              <w:jc w:val="center"/>
              <w:rPr>
                <w:rFonts w:cs="Arial"/>
                <w:sz w:val="16"/>
                <w:szCs w:val="16"/>
              </w:rPr>
            </w:pPr>
            <w:r>
              <w:rPr>
                <w:rFonts w:cs="Arial"/>
                <w:sz w:val="16"/>
                <w:szCs w:val="16"/>
              </w:rPr>
              <w:t>2024-06</w:t>
            </w:r>
          </w:p>
        </w:tc>
        <w:tc>
          <w:tcPr>
            <w:tcW w:w="800" w:type="dxa"/>
            <w:shd w:val="solid" w:color="FFFFFF" w:fill="auto"/>
          </w:tcPr>
          <w:p w14:paraId="30DAC9C9" w14:textId="126DAEA9" w:rsidR="00DF76E6" w:rsidRDefault="00BA1778" w:rsidP="00E46F03">
            <w:pPr>
              <w:pStyle w:val="TAL"/>
              <w:rPr>
                <w:rFonts w:cs="Arial"/>
                <w:sz w:val="16"/>
                <w:szCs w:val="16"/>
              </w:rPr>
            </w:pPr>
            <w:r>
              <w:rPr>
                <w:rFonts w:cs="Arial"/>
                <w:sz w:val="16"/>
                <w:szCs w:val="16"/>
              </w:rPr>
              <w:t>SA#104</w:t>
            </w:r>
          </w:p>
        </w:tc>
        <w:tc>
          <w:tcPr>
            <w:tcW w:w="1094" w:type="dxa"/>
            <w:shd w:val="solid" w:color="FFFFFF" w:fill="auto"/>
          </w:tcPr>
          <w:p w14:paraId="547BE9C7" w14:textId="6D60E6EB" w:rsidR="00DF76E6" w:rsidRPr="00D04F82" w:rsidRDefault="00C14261" w:rsidP="00E46F03">
            <w:pPr>
              <w:pStyle w:val="TAL"/>
              <w:rPr>
                <w:rFonts w:cs="Arial"/>
                <w:sz w:val="16"/>
                <w:szCs w:val="16"/>
              </w:rPr>
            </w:pPr>
            <w:r w:rsidRPr="00C14261">
              <w:rPr>
                <w:rFonts w:cs="Arial"/>
                <w:sz w:val="16"/>
                <w:szCs w:val="16"/>
              </w:rPr>
              <w:t>SP-240813</w:t>
            </w:r>
          </w:p>
        </w:tc>
        <w:tc>
          <w:tcPr>
            <w:tcW w:w="567" w:type="dxa"/>
            <w:shd w:val="solid" w:color="FFFFFF" w:fill="auto"/>
          </w:tcPr>
          <w:p w14:paraId="30C45541" w14:textId="14D24F3B" w:rsidR="00DF76E6" w:rsidRDefault="00BA1778" w:rsidP="00E46F03">
            <w:pPr>
              <w:pStyle w:val="TAL"/>
              <w:rPr>
                <w:rFonts w:cs="Arial"/>
                <w:sz w:val="16"/>
                <w:szCs w:val="16"/>
              </w:rPr>
            </w:pPr>
            <w:r>
              <w:rPr>
                <w:rFonts w:cs="Arial"/>
                <w:sz w:val="16"/>
                <w:szCs w:val="16"/>
              </w:rPr>
              <w:t>1006</w:t>
            </w:r>
          </w:p>
        </w:tc>
        <w:tc>
          <w:tcPr>
            <w:tcW w:w="425" w:type="dxa"/>
            <w:shd w:val="solid" w:color="FFFFFF" w:fill="auto"/>
          </w:tcPr>
          <w:p w14:paraId="77076FE8" w14:textId="633648FF" w:rsidR="00DF76E6" w:rsidRDefault="00BA1778" w:rsidP="00E46F03">
            <w:pPr>
              <w:pStyle w:val="TAL"/>
              <w:rPr>
                <w:rFonts w:cs="Arial"/>
                <w:sz w:val="16"/>
                <w:szCs w:val="16"/>
              </w:rPr>
            </w:pPr>
            <w:r>
              <w:rPr>
                <w:rFonts w:cs="Arial"/>
                <w:sz w:val="16"/>
                <w:szCs w:val="16"/>
              </w:rPr>
              <w:t>-</w:t>
            </w:r>
          </w:p>
        </w:tc>
        <w:tc>
          <w:tcPr>
            <w:tcW w:w="425" w:type="dxa"/>
            <w:shd w:val="solid" w:color="FFFFFF" w:fill="auto"/>
          </w:tcPr>
          <w:p w14:paraId="735D1A8E" w14:textId="349B522D" w:rsidR="00DF76E6" w:rsidRDefault="00BA1778" w:rsidP="00E46F03">
            <w:pPr>
              <w:pStyle w:val="TAL"/>
              <w:rPr>
                <w:rFonts w:cs="Arial"/>
                <w:sz w:val="16"/>
                <w:szCs w:val="16"/>
              </w:rPr>
            </w:pPr>
            <w:r>
              <w:rPr>
                <w:rFonts w:cs="Arial"/>
                <w:sz w:val="16"/>
                <w:szCs w:val="16"/>
              </w:rPr>
              <w:t>A</w:t>
            </w:r>
          </w:p>
        </w:tc>
        <w:tc>
          <w:tcPr>
            <w:tcW w:w="4820" w:type="dxa"/>
            <w:shd w:val="solid" w:color="FFFFFF" w:fill="auto"/>
          </w:tcPr>
          <w:p w14:paraId="55D09C6A" w14:textId="45AC65A2" w:rsidR="00DF76E6" w:rsidRDefault="00BA1778" w:rsidP="00E46F03">
            <w:pPr>
              <w:pStyle w:val="TAL"/>
              <w:rPr>
                <w:rFonts w:cs="Arial"/>
                <w:sz w:val="16"/>
                <w:szCs w:val="16"/>
              </w:rPr>
            </w:pPr>
            <w:r>
              <w:rPr>
                <w:rFonts w:cs="Arial"/>
                <w:sz w:val="16"/>
                <w:szCs w:val="16"/>
              </w:rPr>
              <w:t>Rel-17 CR 32.298 Correcting CHF CDR syntax</w:t>
            </w:r>
          </w:p>
        </w:tc>
        <w:tc>
          <w:tcPr>
            <w:tcW w:w="708" w:type="dxa"/>
            <w:shd w:val="solid" w:color="FFFFFF" w:fill="auto"/>
          </w:tcPr>
          <w:p w14:paraId="3F0D7ED3" w14:textId="01C3D72A" w:rsidR="00DF76E6" w:rsidRDefault="00BA1778" w:rsidP="00E46F03">
            <w:pPr>
              <w:pStyle w:val="TAL"/>
              <w:jc w:val="center"/>
              <w:rPr>
                <w:rFonts w:cs="Arial"/>
                <w:sz w:val="16"/>
                <w:szCs w:val="16"/>
              </w:rPr>
            </w:pPr>
            <w:r>
              <w:rPr>
                <w:rFonts w:cs="Arial"/>
                <w:sz w:val="16"/>
                <w:szCs w:val="16"/>
              </w:rPr>
              <w:t>17.11.0</w:t>
            </w:r>
          </w:p>
        </w:tc>
      </w:tr>
      <w:tr w:rsidR="00386249" w:rsidRPr="007F318C" w14:paraId="3E25A221" w14:textId="77777777" w:rsidTr="00E46F03">
        <w:tc>
          <w:tcPr>
            <w:tcW w:w="800" w:type="dxa"/>
            <w:shd w:val="solid" w:color="FFFFFF" w:fill="auto"/>
          </w:tcPr>
          <w:p w14:paraId="4990CF17" w14:textId="703E74E2" w:rsidR="00386249" w:rsidRDefault="00386249" w:rsidP="00386249">
            <w:pPr>
              <w:pStyle w:val="TAL"/>
              <w:jc w:val="center"/>
              <w:rPr>
                <w:rFonts w:cs="Arial"/>
                <w:sz w:val="16"/>
                <w:szCs w:val="16"/>
              </w:rPr>
            </w:pPr>
            <w:r w:rsidRPr="00CF0BC2">
              <w:rPr>
                <w:rFonts w:eastAsia="Times New Roman" w:cs="Arial"/>
                <w:sz w:val="16"/>
                <w:szCs w:val="16"/>
              </w:rPr>
              <w:t>2024-12</w:t>
            </w:r>
          </w:p>
        </w:tc>
        <w:tc>
          <w:tcPr>
            <w:tcW w:w="800" w:type="dxa"/>
            <w:shd w:val="solid" w:color="FFFFFF" w:fill="auto"/>
          </w:tcPr>
          <w:p w14:paraId="53658ABC" w14:textId="2716F63E" w:rsidR="00386249" w:rsidRDefault="00386249" w:rsidP="00386249">
            <w:pPr>
              <w:pStyle w:val="TAL"/>
              <w:rPr>
                <w:rFonts w:cs="Arial"/>
                <w:sz w:val="16"/>
                <w:szCs w:val="16"/>
              </w:rPr>
            </w:pPr>
            <w:r w:rsidRPr="00CF0BC2">
              <w:rPr>
                <w:rFonts w:eastAsia="Times New Roman" w:cs="Arial"/>
                <w:sz w:val="16"/>
                <w:szCs w:val="16"/>
              </w:rPr>
              <w:t>SA#106</w:t>
            </w:r>
          </w:p>
        </w:tc>
        <w:tc>
          <w:tcPr>
            <w:tcW w:w="1094" w:type="dxa"/>
            <w:shd w:val="solid" w:color="FFFFFF" w:fill="auto"/>
          </w:tcPr>
          <w:p w14:paraId="79881EEB" w14:textId="36F170FB" w:rsidR="00386249" w:rsidRPr="00C14261" w:rsidRDefault="00386249" w:rsidP="00386249">
            <w:pPr>
              <w:pStyle w:val="TAL"/>
              <w:rPr>
                <w:rFonts w:cs="Arial"/>
                <w:sz w:val="16"/>
                <w:szCs w:val="16"/>
              </w:rPr>
            </w:pPr>
            <w:r w:rsidRPr="00CF0BC2">
              <w:rPr>
                <w:rFonts w:eastAsia="Times New Roman" w:cs="Arial"/>
                <w:sz w:val="16"/>
                <w:szCs w:val="16"/>
              </w:rPr>
              <w:t>SP-241632</w:t>
            </w:r>
          </w:p>
        </w:tc>
        <w:tc>
          <w:tcPr>
            <w:tcW w:w="567" w:type="dxa"/>
            <w:shd w:val="solid" w:color="FFFFFF" w:fill="auto"/>
          </w:tcPr>
          <w:p w14:paraId="7617084A" w14:textId="67881975" w:rsidR="00386249" w:rsidRDefault="00386249" w:rsidP="00386249">
            <w:pPr>
              <w:pStyle w:val="TAL"/>
              <w:rPr>
                <w:rFonts w:cs="Arial"/>
                <w:sz w:val="16"/>
                <w:szCs w:val="16"/>
              </w:rPr>
            </w:pPr>
            <w:r w:rsidRPr="00CF0BC2">
              <w:rPr>
                <w:rFonts w:eastAsia="Times New Roman" w:cs="Arial"/>
                <w:sz w:val="16"/>
                <w:szCs w:val="16"/>
              </w:rPr>
              <w:t>1016</w:t>
            </w:r>
          </w:p>
        </w:tc>
        <w:tc>
          <w:tcPr>
            <w:tcW w:w="425" w:type="dxa"/>
            <w:shd w:val="solid" w:color="FFFFFF" w:fill="auto"/>
          </w:tcPr>
          <w:p w14:paraId="6CA606E0" w14:textId="6B459A42" w:rsidR="00386249" w:rsidRDefault="00386249" w:rsidP="00386249">
            <w:pPr>
              <w:pStyle w:val="TAL"/>
              <w:rPr>
                <w:rFonts w:cs="Arial"/>
                <w:sz w:val="16"/>
                <w:szCs w:val="16"/>
              </w:rPr>
            </w:pPr>
            <w:r w:rsidRPr="00CF0BC2">
              <w:rPr>
                <w:rFonts w:eastAsia="Times New Roman" w:cs="Arial"/>
                <w:sz w:val="16"/>
                <w:szCs w:val="16"/>
              </w:rPr>
              <w:t>1</w:t>
            </w:r>
          </w:p>
        </w:tc>
        <w:tc>
          <w:tcPr>
            <w:tcW w:w="425" w:type="dxa"/>
            <w:shd w:val="solid" w:color="FFFFFF" w:fill="auto"/>
          </w:tcPr>
          <w:p w14:paraId="3862B34A" w14:textId="683BC05F" w:rsidR="00386249" w:rsidRDefault="00386249" w:rsidP="00386249">
            <w:pPr>
              <w:pStyle w:val="TAL"/>
              <w:rPr>
                <w:rFonts w:cs="Arial"/>
                <w:sz w:val="16"/>
                <w:szCs w:val="16"/>
              </w:rPr>
            </w:pPr>
            <w:r w:rsidRPr="00CF0BC2">
              <w:rPr>
                <w:rFonts w:eastAsia="Times New Roman" w:cs="Arial"/>
                <w:sz w:val="16"/>
                <w:szCs w:val="16"/>
              </w:rPr>
              <w:t>F</w:t>
            </w:r>
          </w:p>
        </w:tc>
        <w:tc>
          <w:tcPr>
            <w:tcW w:w="4820" w:type="dxa"/>
            <w:shd w:val="solid" w:color="FFFFFF" w:fill="auto"/>
          </w:tcPr>
          <w:p w14:paraId="3D84F7B9" w14:textId="574FFA04" w:rsidR="00386249" w:rsidRDefault="00386249" w:rsidP="00386249">
            <w:pPr>
              <w:pStyle w:val="TAL"/>
              <w:rPr>
                <w:rFonts w:cs="Arial"/>
                <w:sz w:val="16"/>
                <w:szCs w:val="16"/>
              </w:rPr>
            </w:pPr>
            <w:r w:rsidRPr="00CF0BC2">
              <w:rPr>
                <w:rFonts w:eastAsia="Times New Roman" w:cs="Arial"/>
                <w:sz w:val="16"/>
                <w:szCs w:val="16"/>
              </w:rPr>
              <w:t>Rel-17 CR 32.298 Correction of versions or format faults in ASN references</w:t>
            </w:r>
          </w:p>
        </w:tc>
        <w:tc>
          <w:tcPr>
            <w:tcW w:w="708" w:type="dxa"/>
            <w:shd w:val="solid" w:color="FFFFFF" w:fill="auto"/>
          </w:tcPr>
          <w:p w14:paraId="312045E1" w14:textId="5F848D98" w:rsidR="00386249" w:rsidRDefault="00386249" w:rsidP="00386249">
            <w:pPr>
              <w:pStyle w:val="TAL"/>
              <w:jc w:val="center"/>
              <w:rPr>
                <w:rFonts w:cs="Arial"/>
                <w:sz w:val="16"/>
                <w:szCs w:val="16"/>
                <w:lang w:eastAsia="ko-KR"/>
              </w:rPr>
            </w:pPr>
            <w:r>
              <w:rPr>
                <w:rFonts w:cs="Arial" w:hint="eastAsia"/>
                <w:sz w:val="16"/>
                <w:szCs w:val="16"/>
                <w:lang w:eastAsia="ko-KR"/>
              </w:rPr>
              <w:t>17.12.0</w:t>
            </w:r>
          </w:p>
        </w:tc>
      </w:tr>
      <w:tr w:rsidR="00C90D45" w:rsidRPr="007F318C" w14:paraId="6D4813E0" w14:textId="77777777" w:rsidTr="00E46F03">
        <w:trPr>
          <w:ins w:id="5142" w:author="MCC" w:date="2025-03-13T20:43:00Z" w16du:dateUtc="2025-03-13T19:43:00Z"/>
        </w:trPr>
        <w:tc>
          <w:tcPr>
            <w:tcW w:w="800" w:type="dxa"/>
            <w:shd w:val="solid" w:color="FFFFFF" w:fill="auto"/>
          </w:tcPr>
          <w:p w14:paraId="51B07BC7" w14:textId="75E0A344" w:rsidR="00C90D45" w:rsidRPr="00CF0BC2" w:rsidRDefault="00C90D45" w:rsidP="00C90D45">
            <w:pPr>
              <w:pStyle w:val="TAL"/>
              <w:jc w:val="center"/>
              <w:rPr>
                <w:ins w:id="5143" w:author="MCC" w:date="2025-03-13T20:43:00Z" w16du:dateUtc="2025-03-13T19:43:00Z"/>
                <w:rFonts w:eastAsia="Times New Roman" w:cs="Arial"/>
                <w:sz w:val="16"/>
                <w:szCs w:val="16"/>
              </w:rPr>
            </w:pPr>
            <w:ins w:id="5144" w:author="MCC" w:date="2025-03-13T20:44:00Z" w16du:dateUtc="2025-03-13T19:44:00Z">
              <w:r w:rsidRPr="00C90D45">
                <w:rPr>
                  <w:rFonts w:eastAsia="Times New Roman" w:cs="Arial"/>
                  <w:sz w:val="16"/>
                  <w:szCs w:val="16"/>
                  <w:lang w:eastAsia="ko-KR"/>
                </w:rPr>
                <w:t>2025-03</w:t>
              </w:r>
            </w:ins>
          </w:p>
        </w:tc>
        <w:tc>
          <w:tcPr>
            <w:tcW w:w="800" w:type="dxa"/>
            <w:shd w:val="solid" w:color="FFFFFF" w:fill="auto"/>
          </w:tcPr>
          <w:p w14:paraId="7A8971D5" w14:textId="45E45EB0" w:rsidR="00C90D45" w:rsidRPr="00CF0BC2" w:rsidRDefault="00C90D45" w:rsidP="00C90D45">
            <w:pPr>
              <w:pStyle w:val="TAL"/>
              <w:rPr>
                <w:ins w:id="5145" w:author="MCC" w:date="2025-03-13T20:43:00Z" w16du:dateUtc="2025-03-13T19:43:00Z"/>
                <w:rFonts w:eastAsia="Times New Roman" w:cs="Arial"/>
                <w:sz w:val="16"/>
                <w:szCs w:val="16"/>
              </w:rPr>
            </w:pPr>
            <w:ins w:id="5146" w:author="MCC" w:date="2025-03-13T20:44:00Z" w16du:dateUtc="2025-03-13T19:44:00Z">
              <w:r w:rsidRPr="00C90D45">
                <w:rPr>
                  <w:rFonts w:eastAsia="Times New Roman" w:cs="Arial"/>
                  <w:sz w:val="16"/>
                  <w:szCs w:val="16"/>
                  <w:lang w:eastAsia="ko-KR"/>
                </w:rPr>
                <w:t>SA#107</w:t>
              </w:r>
            </w:ins>
          </w:p>
        </w:tc>
        <w:tc>
          <w:tcPr>
            <w:tcW w:w="1094" w:type="dxa"/>
            <w:shd w:val="solid" w:color="FFFFFF" w:fill="auto"/>
          </w:tcPr>
          <w:p w14:paraId="05E0F1D7" w14:textId="651170DC" w:rsidR="00C90D45" w:rsidRPr="00CF0BC2" w:rsidRDefault="00C90D45" w:rsidP="00C90D45">
            <w:pPr>
              <w:pStyle w:val="TAL"/>
              <w:rPr>
                <w:ins w:id="5147" w:author="MCC" w:date="2025-03-13T20:43:00Z" w16du:dateUtc="2025-03-13T19:43:00Z"/>
                <w:rFonts w:eastAsia="Times New Roman" w:cs="Arial"/>
                <w:sz w:val="16"/>
                <w:szCs w:val="16"/>
              </w:rPr>
            </w:pPr>
            <w:ins w:id="5148" w:author="MCC" w:date="2025-03-13T20:44:00Z" w16du:dateUtc="2025-03-13T19:44:00Z">
              <w:r w:rsidRPr="00C90D45">
                <w:rPr>
                  <w:rFonts w:eastAsia="Times New Roman" w:cs="Arial"/>
                  <w:sz w:val="16"/>
                  <w:szCs w:val="16"/>
                  <w:lang w:eastAsia="ko-KR"/>
                </w:rPr>
                <w:t>SP-250158</w:t>
              </w:r>
            </w:ins>
          </w:p>
        </w:tc>
        <w:tc>
          <w:tcPr>
            <w:tcW w:w="567" w:type="dxa"/>
            <w:shd w:val="solid" w:color="FFFFFF" w:fill="auto"/>
          </w:tcPr>
          <w:p w14:paraId="21AA8984" w14:textId="6923897A" w:rsidR="00C90D45" w:rsidRPr="00CF0BC2" w:rsidRDefault="00C90D45" w:rsidP="00C90D45">
            <w:pPr>
              <w:pStyle w:val="TAL"/>
              <w:rPr>
                <w:ins w:id="5149" w:author="MCC" w:date="2025-03-13T20:43:00Z" w16du:dateUtc="2025-03-13T19:43:00Z"/>
                <w:rFonts w:eastAsia="Times New Roman" w:cs="Arial"/>
                <w:sz w:val="16"/>
                <w:szCs w:val="16"/>
              </w:rPr>
            </w:pPr>
            <w:ins w:id="5150" w:author="MCC" w:date="2025-03-13T20:44:00Z" w16du:dateUtc="2025-03-13T19:44:00Z">
              <w:r w:rsidRPr="00C90D45">
                <w:rPr>
                  <w:rFonts w:eastAsia="Times New Roman" w:cs="Arial"/>
                  <w:sz w:val="16"/>
                  <w:szCs w:val="16"/>
                  <w:lang w:eastAsia="ko-KR"/>
                </w:rPr>
                <w:t>1026</w:t>
              </w:r>
            </w:ins>
          </w:p>
        </w:tc>
        <w:tc>
          <w:tcPr>
            <w:tcW w:w="425" w:type="dxa"/>
            <w:shd w:val="solid" w:color="FFFFFF" w:fill="auto"/>
          </w:tcPr>
          <w:p w14:paraId="266A6093" w14:textId="135DFA32" w:rsidR="00C90D45" w:rsidRPr="00CF0BC2" w:rsidRDefault="00C90D45" w:rsidP="00C90D45">
            <w:pPr>
              <w:pStyle w:val="TAL"/>
              <w:rPr>
                <w:ins w:id="5151" w:author="MCC" w:date="2025-03-13T20:43:00Z" w16du:dateUtc="2025-03-13T19:43:00Z"/>
                <w:rFonts w:eastAsia="Times New Roman" w:cs="Arial"/>
                <w:sz w:val="16"/>
                <w:szCs w:val="16"/>
              </w:rPr>
            </w:pPr>
            <w:ins w:id="5152" w:author="MCC" w:date="2025-03-13T20:44:00Z" w16du:dateUtc="2025-03-13T19:44:00Z">
              <w:r w:rsidRPr="00C90D45">
                <w:rPr>
                  <w:rFonts w:eastAsia="Times New Roman" w:cs="Arial"/>
                  <w:sz w:val="16"/>
                  <w:szCs w:val="16"/>
                  <w:lang w:eastAsia="ko-KR"/>
                </w:rPr>
                <w:t>-</w:t>
              </w:r>
            </w:ins>
          </w:p>
        </w:tc>
        <w:tc>
          <w:tcPr>
            <w:tcW w:w="425" w:type="dxa"/>
            <w:shd w:val="solid" w:color="FFFFFF" w:fill="auto"/>
          </w:tcPr>
          <w:p w14:paraId="5A07B627" w14:textId="175400B8" w:rsidR="00C90D45" w:rsidRPr="00CF0BC2" w:rsidRDefault="00C90D45" w:rsidP="00C90D45">
            <w:pPr>
              <w:pStyle w:val="TAL"/>
              <w:rPr>
                <w:ins w:id="5153" w:author="MCC" w:date="2025-03-13T20:43:00Z" w16du:dateUtc="2025-03-13T19:43:00Z"/>
                <w:rFonts w:eastAsia="Times New Roman" w:cs="Arial"/>
                <w:sz w:val="16"/>
                <w:szCs w:val="16"/>
              </w:rPr>
            </w:pPr>
            <w:ins w:id="5154" w:author="MCC" w:date="2025-03-13T20:44:00Z" w16du:dateUtc="2025-03-13T19:44:00Z">
              <w:r w:rsidRPr="00C90D45">
                <w:rPr>
                  <w:rFonts w:eastAsia="Times New Roman" w:cs="Arial"/>
                  <w:sz w:val="16"/>
                  <w:szCs w:val="16"/>
                  <w:lang w:eastAsia="ko-KR"/>
                </w:rPr>
                <w:t>F</w:t>
              </w:r>
            </w:ins>
          </w:p>
        </w:tc>
        <w:tc>
          <w:tcPr>
            <w:tcW w:w="4820" w:type="dxa"/>
            <w:shd w:val="solid" w:color="FFFFFF" w:fill="auto"/>
          </w:tcPr>
          <w:p w14:paraId="74E3CC55" w14:textId="0CAC614C" w:rsidR="00C90D45" w:rsidRPr="00CF0BC2" w:rsidRDefault="00C90D45" w:rsidP="00C90D45">
            <w:pPr>
              <w:pStyle w:val="TAL"/>
              <w:rPr>
                <w:ins w:id="5155" w:author="MCC" w:date="2025-03-13T20:43:00Z" w16du:dateUtc="2025-03-13T19:43:00Z"/>
                <w:rFonts w:eastAsia="Times New Roman" w:cs="Arial"/>
                <w:sz w:val="16"/>
                <w:szCs w:val="16"/>
              </w:rPr>
            </w:pPr>
            <w:ins w:id="5156" w:author="MCC" w:date="2025-03-13T20:44:00Z" w16du:dateUtc="2025-03-13T19:44:00Z">
              <w:r w:rsidRPr="00C90D45">
                <w:rPr>
                  <w:rFonts w:eastAsia="Times New Roman" w:cs="Arial"/>
                  <w:sz w:val="16"/>
                  <w:szCs w:val="16"/>
                  <w:lang w:eastAsia="ko-KR"/>
                </w:rPr>
                <w:t>Rel-17 CR 32.298 Correction of GSNAddress import</w:t>
              </w:r>
            </w:ins>
          </w:p>
        </w:tc>
        <w:tc>
          <w:tcPr>
            <w:tcW w:w="708" w:type="dxa"/>
            <w:shd w:val="solid" w:color="FFFFFF" w:fill="auto"/>
          </w:tcPr>
          <w:p w14:paraId="6222D4BC" w14:textId="4C1D5AE7" w:rsidR="00C90D45" w:rsidRDefault="00C90D45" w:rsidP="00C90D45">
            <w:pPr>
              <w:pStyle w:val="TAL"/>
              <w:jc w:val="center"/>
              <w:rPr>
                <w:ins w:id="5157" w:author="MCC" w:date="2025-03-13T20:43:00Z" w16du:dateUtc="2025-03-13T19:43:00Z"/>
                <w:rFonts w:cs="Arial" w:hint="eastAsia"/>
                <w:sz w:val="16"/>
                <w:szCs w:val="16"/>
                <w:lang w:eastAsia="ko-KR"/>
              </w:rPr>
            </w:pPr>
            <w:ins w:id="5158" w:author="MCC" w:date="2025-03-13T20:44:00Z" w16du:dateUtc="2025-03-13T19:44:00Z">
              <w:r w:rsidRPr="00C90D45">
                <w:rPr>
                  <w:rFonts w:eastAsia="Times New Roman" w:cs="Arial"/>
                  <w:sz w:val="16"/>
                  <w:szCs w:val="16"/>
                  <w:lang w:eastAsia="ko-KR"/>
                </w:rPr>
                <w:t>17.13.0</w:t>
              </w:r>
            </w:ins>
          </w:p>
        </w:tc>
      </w:tr>
    </w:tbl>
    <w:p w14:paraId="38A914A6" w14:textId="77777777" w:rsidR="00C90D45" w:rsidRPr="007F318C" w:rsidRDefault="00C90D45" w:rsidP="00C90D45"/>
    <w:sectPr w:rsidR="00C90D45" w:rsidRPr="007F318C">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18DE" w14:textId="77777777" w:rsidR="00F23188" w:rsidRDefault="00F23188">
      <w:r>
        <w:separator/>
      </w:r>
    </w:p>
  </w:endnote>
  <w:endnote w:type="continuationSeparator" w:id="0">
    <w:p w14:paraId="3D0B2AF4" w14:textId="77777777" w:rsidR="00F23188" w:rsidRDefault="00F2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344C"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81B9" w14:textId="77777777" w:rsidR="00F23188" w:rsidRDefault="00F23188">
      <w:r>
        <w:separator/>
      </w:r>
    </w:p>
  </w:footnote>
  <w:footnote w:type="continuationSeparator" w:id="0">
    <w:p w14:paraId="3EB2871B" w14:textId="77777777" w:rsidR="00F23188" w:rsidRDefault="00F2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E5FF" w14:textId="47AE4073" w:rsidR="00F34118" w:rsidRDefault="00AE1440">
    <w:pPr>
      <w:pStyle w:val="Header"/>
      <w:framePr w:wrap="auto" w:vAnchor="text" w:hAnchor="page" w:x="7818" w:y="1"/>
      <w:widowControl/>
    </w:pPr>
    <w:r>
      <w:fldChar w:fldCharType="begin"/>
    </w:r>
    <w:r>
      <w:instrText xml:space="preserve"> STYLEREF ZA </w:instrText>
    </w:r>
    <w:r>
      <w:fldChar w:fldCharType="separate"/>
    </w:r>
    <w:r w:rsidR="00C90D45">
      <w:rPr>
        <w:noProof/>
      </w:rPr>
      <w:t>3GPP TS 32.298 V17.1213.0 (20242025-1203)</w:t>
    </w:r>
    <w:r>
      <w:rPr>
        <w:noProof/>
      </w:rPr>
      <w:fldChar w:fldCharType="end"/>
    </w:r>
  </w:p>
  <w:p w14:paraId="66240FDF"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1081CC9C" w14:textId="18B66648" w:rsidR="00F34118" w:rsidRDefault="00AE1440">
    <w:pPr>
      <w:pStyle w:val="Header"/>
      <w:framePr w:wrap="auto" w:vAnchor="text" w:hAnchor="margin" w:y="1"/>
      <w:widowControl/>
    </w:pPr>
    <w:r>
      <w:fldChar w:fldCharType="begin"/>
    </w:r>
    <w:r>
      <w:instrText xml:space="preserve"> STYLEREF ZGSM </w:instrText>
    </w:r>
    <w:r>
      <w:fldChar w:fldCharType="separate"/>
    </w:r>
    <w:r w:rsidR="00C90D45">
      <w:rPr>
        <w:noProof/>
      </w:rPr>
      <w:t>Release 17</w:t>
    </w:r>
    <w:r>
      <w:rPr>
        <w:noProof/>
      </w:rPr>
      <w:fldChar w:fldCharType="end"/>
    </w:r>
  </w:p>
  <w:p w14:paraId="5E933F82"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1D864D50"/>
    <w:multiLevelType w:val="hybridMultilevel"/>
    <w:tmpl w:val="EF7E3EDC"/>
    <w:lvl w:ilvl="0" w:tplc="92D0C60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8"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4"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5"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6"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8"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3"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4"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6"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7"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9"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5"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0"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1" w15:restartNumberingAfterBreak="0">
    <w:nsid w:val="739439C8"/>
    <w:multiLevelType w:val="hybridMultilevel"/>
    <w:tmpl w:val="09E05694"/>
    <w:lvl w:ilvl="0" w:tplc="2B52420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5"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6"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61270811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91287419">
    <w:abstractNumId w:val="47"/>
  </w:num>
  <w:num w:numId="3" w16cid:durableId="1351834512">
    <w:abstractNumId w:val="7"/>
  </w:num>
  <w:num w:numId="4" w16cid:durableId="1857114965">
    <w:abstractNumId w:val="41"/>
  </w:num>
  <w:num w:numId="5" w16cid:durableId="641808225">
    <w:abstractNumId w:val="26"/>
  </w:num>
  <w:num w:numId="6" w16cid:durableId="1178732519">
    <w:abstractNumId w:val="29"/>
  </w:num>
  <w:num w:numId="7" w16cid:durableId="1381247816">
    <w:abstractNumId w:val="18"/>
  </w:num>
  <w:num w:numId="8" w16cid:durableId="686638579">
    <w:abstractNumId w:val="52"/>
  </w:num>
  <w:num w:numId="9" w16cid:durableId="935139610">
    <w:abstractNumId w:val="46"/>
  </w:num>
  <w:num w:numId="10" w16cid:durableId="841821272">
    <w:abstractNumId w:val="28"/>
  </w:num>
  <w:num w:numId="11" w16cid:durableId="1843425248">
    <w:abstractNumId w:val="30"/>
  </w:num>
  <w:num w:numId="12" w16cid:durableId="941256056">
    <w:abstractNumId w:val="22"/>
  </w:num>
  <w:num w:numId="13" w16cid:durableId="1573810087">
    <w:abstractNumId w:val="19"/>
  </w:num>
  <w:num w:numId="14" w16cid:durableId="864635798">
    <w:abstractNumId w:val="34"/>
  </w:num>
  <w:num w:numId="15" w16cid:durableId="2054504081">
    <w:abstractNumId w:val="39"/>
  </w:num>
  <w:num w:numId="16" w16cid:durableId="2145347757">
    <w:abstractNumId w:val="21"/>
  </w:num>
  <w:num w:numId="17" w16cid:durableId="1897817754">
    <w:abstractNumId w:val="6"/>
  </w:num>
  <w:num w:numId="18" w16cid:durableId="1914506681">
    <w:abstractNumId w:val="8"/>
  </w:num>
  <w:num w:numId="19" w16cid:durableId="455880446">
    <w:abstractNumId w:val="50"/>
  </w:num>
  <w:num w:numId="20" w16cid:durableId="189952503">
    <w:abstractNumId w:val="10"/>
  </w:num>
  <w:num w:numId="21" w16cid:durableId="1411274364">
    <w:abstractNumId w:val="44"/>
  </w:num>
  <w:num w:numId="22" w16cid:durableId="627584286">
    <w:abstractNumId w:val="48"/>
  </w:num>
  <w:num w:numId="23" w16cid:durableId="336007413">
    <w:abstractNumId w:val="13"/>
  </w:num>
  <w:num w:numId="24" w16cid:durableId="1265377420">
    <w:abstractNumId w:val="24"/>
  </w:num>
  <w:num w:numId="25" w16cid:durableId="1484159920">
    <w:abstractNumId w:val="55"/>
  </w:num>
  <w:num w:numId="26" w16cid:durableId="1965840854">
    <w:abstractNumId w:val="9"/>
  </w:num>
  <w:num w:numId="27" w16cid:durableId="548688336">
    <w:abstractNumId w:val="37"/>
  </w:num>
  <w:num w:numId="28" w16cid:durableId="1503278260">
    <w:abstractNumId w:val="3"/>
  </w:num>
  <w:num w:numId="29" w16cid:durableId="752894723">
    <w:abstractNumId w:val="32"/>
  </w:num>
  <w:num w:numId="30" w16cid:durableId="438452578">
    <w:abstractNumId w:val="49"/>
  </w:num>
  <w:num w:numId="31" w16cid:durableId="396900139">
    <w:abstractNumId w:val="33"/>
  </w:num>
  <w:num w:numId="32" w16cid:durableId="420031336">
    <w:abstractNumId w:val="42"/>
  </w:num>
  <w:num w:numId="33" w16cid:durableId="15693111">
    <w:abstractNumId w:val="5"/>
  </w:num>
  <w:num w:numId="34" w16cid:durableId="284165440">
    <w:abstractNumId w:val="16"/>
  </w:num>
  <w:num w:numId="35" w16cid:durableId="211626034">
    <w:abstractNumId w:val="23"/>
  </w:num>
  <w:num w:numId="36" w16cid:durableId="924342998">
    <w:abstractNumId w:val="20"/>
  </w:num>
  <w:num w:numId="37" w16cid:durableId="540367608">
    <w:abstractNumId w:val="11"/>
  </w:num>
  <w:num w:numId="38" w16cid:durableId="572668671">
    <w:abstractNumId w:val="25"/>
  </w:num>
  <w:num w:numId="39" w16cid:durableId="77213457">
    <w:abstractNumId w:val="38"/>
  </w:num>
  <w:num w:numId="40" w16cid:durableId="1271743063">
    <w:abstractNumId w:val="17"/>
  </w:num>
  <w:num w:numId="41" w16cid:durableId="889850266">
    <w:abstractNumId w:val="45"/>
  </w:num>
  <w:num w:numId="42" w16cid:durableId="261184953">
    <w:abstractNumId w:val="56"/>
  </w:num>
  <w:num w:numId="43" w16cid:durableId="1435706424">
    <w:abstractNumId w:val="35"/>
  </w:num>
  <w:num w:numId="44" w16cid:durableId="1026325515">
    <w:abstractNumId w:val="54"/>
  </w:num>
  <w:num w:numId="45" w16cid:durableId="1954051447">
    <w:abstractNumId w:val="36"/>
  </w:num>
  <w:num w:numId="46" w16cid:durableId="620041735">
    <w:abstractNumId w:val="53"/>
  </w:num>
  <w:num w:numId="47" w16cid:durableId="1121537432">
    <w:abstractNumId w:val="43"/>
  </w:num>
  <w:num w:numId="48" w16cid:durableId="2131236962">
    <w:abstractNumId w:val="27"/>
  </w:num>
  <w:num w:numId="49" w16cid:durableId="512300979">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733656264">
    <w:abstractNumId w:val="31"/>
  </w:num>
  <w:num w:numId="51" w16cid:durableId="539249418">
    <w:abstractNumId w:val="12"/>
  </w:num>
  <w:num w:numId="52" w16cid:durableId="1994331051">
    <w:abstractNumId w:val="40"/>
  </w:num>
  <w:num w:numId="53" w16cid:durableId="868685201">
    <w:abstractNumId w:val="14"/>
  </w:num>
  <w:num w:numId="54" w16cid:durableId="42140860">
    <w:abstractNumId w:val="2"/>
  </w:num>
  <w:num w:numId="55" w16cid:durableId="1414543325">
    <w:abstractNumId w:val="1"/>
  </w:num>
  <w:num w:numId="56" w16cid:durableId="1758404297">
    <w:abstractNumId w:val="0"/>
  </w:num>
  <w:num w:numId="57" w16cid:durableId="146867303">
    <w:abstractNumId w:val="51"/>
  </w:num>
  <w:num w:numId="58" w16cid:durableId="43338264">
    <w:abstractNumId w:val="1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NDcytTQwNbVU0lEKTi0uzszPAymwrAUAUcBEyy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669B"/>
    <w:rsid w:val="000807D8"/>
    <w:rsid w:val="00084CA9"/>
    <w:rsid w:val="0008554C"/>
    <w:rsid w:val="0009176B"/>
    <w:rsid w:val="00091FBC"/>
    <w:rsid w:val="00094A35"/>
    <w:rsid w:val="000957D6"/>
    <w:rsid w:val="000A1E1E"/>
    <w:rsid w:val="000A28AE"/>
    <w:rsid w:val="000A7F34"/>
    <w:rsid w:val="000B02B5"/>
    <w:rsid w:val="000B3958"/>
    <w:rsid w:val="000B7E6E"/>
    <w:rsid w:val="000C2A2C"/>
    <w:rsid w:val="000C4BE9"/>
    <w:rsid w:val="000C58AF"/>
    <w:rsid w:val="000C7495"/>
    <w:rsid w:val="000D1035"/>
    <w:rsid w:val="000D6720"/>
    <w:rsid w:val="000E090D"/>
    <w:rsid w:val="000E18FC"/>
    <w:rsid w:val="000E3506"/>
    <w:rsid w:val="000E6D85"/>
    <w:rsid w:val="000F151D"/>
    <w:rsid w:val="000F21C0"/>
    <w:rsid w:val="000F34B2"/>
    <w:rsid w:val="000F5F47"/>
    <w:rsid w:val="000F796F"/>
    <w:rsid w:val="000F7EFE"/>
    <w:rsid w:val="00101EDB"/>
    <w:rsid w:val="00103884"/>
    <w:rsid w:val="00104744"/>
    <w:rsid w:val="0011106C"/>
    <w:rsid w:val="00111316"/>
    <w:rsid w:val="0011139F"/>
    <w:rsid w:val="001119ED"/>
    <w:rsid w:val="00120059"/>
    <w:rsid w:val="001202C3"/>
    <w:rsid w:val="001222B4"/>
    <w:rsid w:val="00123A67"/>
    <w:rsid w:val="00123C09"/>
    <w:rsid w:val="00125145"/>
    <w:rsid w:val="00127775"/>
    <w:rsid w:val="001314B3"/>
    <w:rsid w:val="00137958"/>
    <w:rsid w:val="0014013F"/>
    <w:rsid w:val="00145425"/>
    <w:rsid w:val="00145BD2"/>
    <w:rsid w:val="00147317"/>
    <w:rsid w:val="00151248"/>
    <w:rsid w:val="00152C1D"/>
    <w:rsid w:val="00154605"/>
    <w:rsid w:val="00154D6D"/>
    <w:rsid w:val="00157F11"/>
    <w:rsid w:val="00160FB9"/>
    <w:rsid w:val="00161B7C"/>
    <w:rsid w:val="001675F0"/>
    <w:rsid w:val="00170C0F"/>
    <w:rsid w:val="001729AB"/>
    <w:rsid w:val="00173AAC"/>
    <w:rsid w:val="00174565"/>
    <w:rsid w:val="0017459C"/>
    <w:rsid w:val="001766FF"/>
    <w:rsid w:val="00184F23"/>
    <w:rsid w:val="0018526C"/>
    <w:rsid w:val="001863A2"/>
    <w:rsid w:val="00190316"/>
    <w:rsid w:val="001925B4"/>
    <w:rsid w:val="001933E4"/>
    <w:rsid w:val="00193645"/>
    <w:rsid w:val="001961F1"/>
    <w:rsid w:val="001B031D"/>
    <w:rsid w:val="001B74EE"/>
    <w:rsid w:val="001C047F"/>
    <w:rsid w:val="001C04E3"/>
    <w:rsid w:val="001C44FB"/>
    <w:rsid w:val="001C4DED"/>
    <w:rsid w:val="001D0E85"/>
    <w:rsid w:val="001D5756"/>
    <w:rsid w:val="001D5EEC"/>
    <w:rsid w:val="001D66B8"/>
    <w:rsid w:val="001D7083"/>
    <w:rsid w:val="001D76C0"/>
    <w:rsid w:val="001E068C"/>
    <w:rsid w:val="001E1CDB"/>
    <w:rsid w:val="001E3DCC"/>
    <w:rsid w:val="001E570A"/>
    <w:rsid w:val="001E5E90"/>
    <w:rsid w:val="001E7DED"/>
    <w:rsid w:val="001F5055"/>
    <w:rsid w:val="001F64F4"/>
    <w:rsid w:val="001F6714"/>
    <w:rsid w:val="001F7A16"/>
    <w:rsid w:val="002003CC"/>
    <w:rsid w:val="00201024"/>
    <w:rsid w:val="00201140"/>
    <w:rsid w:val="00201E09"/>
    <w:rsid w:val="00204AAC"/>
    <w:rsid w:val="002120B5"/>
    <w:rsid w:val="00212A6A"/>
    <w:rsid w:val="0022107E"/>
    <w:rsid w:val="0022444E"/>
    <w:rsid w:val="00226751"/>
    <w:rsid w:val="00230835"/>
    <w:rsid w:val="00230EF5"/>
    <w:rsid w:val="0023240D"/>
    <w:rsid w:val="00233FBE"/>
    <w:rsid w:val="00241B7C"/>
    <w:rsid w:val="00243CEC"/>
    <w:rsid w:val="0024433B"/>
    <w:rsid w:val="002456CA"/>
    <w:rsid w:val="00246209"/>
    <w:rsid w:val="00247976"/>
    <w:rsid w:val="00250E22"/>
    <w:rsid w:val="00251397"/>
    <w:rsid w:val="00260E96"/>
    <w:rsid w:val="00262988"/>
    <w:rsid w:val="002629D9"/>
    <w:rsid w:val="002653E0"/>
    <w:rsid w:val="002664D6"/>
    <w:rsid w:val="00272945"/>
    <w:rsid w:val="00272F5B"/>
    <w:rsid w:val="00273677"/>
    <w:rsid w:val="00275026"/>
    <w:rsid w:val="00281489"/>
    <w:rsid w:val="002816CB"/>
    <w:rsid w:val="00282F20"/>
    <w:rsid w:val="00286BDB"/>
    <w:rsid w:val="00292962"/>
    <w:rsid w:val="002945D3"/>
    <w:rsid w:val="002A0F89"/>
    <w:rsid w:val="002A5155"/>
    <w:rsid w:val="002A5306"/>
    <w:rsid w:val="002A69FB"/>
    <w:rsid w:val="002A7B98"/>
    <w:rsid w:val="002B13CA"/>
    <w:rsid w:val="002B272F"/>
    <w:rsid w:val="002B2D4C"/>
    <w:rsid w:val="002B420B"/>
    <w:rsid w:val="002B43AA"/>
    <w:rsid w:val="002B610D"/>
    <w:rsid w:val="002C1090"/>
    <w:rsid w:val="002C3334"/>
    <w:rsid w:val="002C458C"/>
    <w:rsid w:val="002C7553"/>
    <w:rsid w:val="002D03D5"/>
    <w:rsid w:val="002D0CF3"/>
    <w:rsid w:val="002D213B"/>
    <w:rsid w:val="002D45C6"/>
    <w:rsid w:val="002D47BC"/>
    <w:rsid w:val="002D4F83"/>
    <w:rsid w:val="002D5247"/>
    <w:rsid w:val="002E32F3"/>
    <w:rsid w:val="002E3491"/>
    <w:rsid w:val="002F19ED"/>
    <w:rsid w:val="002F2AAD"/>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642F6"/>
    <w:rsid w:val="0036434B"/>
    <w:rsid w:val="00373F01"/>
    <w:rsid w:val="00376A10"/>
    <w:rsid w:val="003825C3"/>
    <w:rsid w:val="003858AC"/>
    <w:rsid w:val="00386249"/>
    <w:rsid w:val="0038729F"/>
    <w:rsid w:val="00387DD8"/>
    <w:rsid w:val="0039076C"/>
    <w:rsid w:val="003907DC"/>
    <w:rsid w:val="003933BF"/>
    <w:rsid w:val="0039744E"/>
    <w:rsid w:val="003A0356"/>
    <w:rsid w:val="003A0B29"/>
    <w:rsid w:val="003A546B"/>
    <w:rsid w:val="003A625F"/>
    <w:rsid w:val="003B4705"/>
    <w:rsid w:val="003C0906"/>
    <w:rsid w:val="003C1621"/>
    <w:rsid w:val="003C1A1B"/>
    <w:rsid w:val="003C33B2"/>
    <w:rsid w:val="003C4A1B"/>
    <w:rsid w:val="003C6E2F"/>
    <w:rsid w:val="003D07D8"/>
    <w:rsid w:val="003D211A"/>
    <w:rsid w:val="003D23F9"/>
    <w:rsid w:val="003D3D37"/>
    <w:rsid w:val="003D63E7"/>
    <w:rsid w:val="003E400B"/>
    <w:rsid w:val="003E4D2D"/>
    <w:rsid w:val="003F2F83"/>
    <w:rsid w:val="003F500F"/>
    <w:rsid w:val="003F5561"/>
    <w:rsid w:val="003F7103"/>
    <w:rsid w:val="003F745B"/>
    <w:rsid w:val="00400F4F"/>
    <w:rsid w:val="004026A0"/>
    <w:rsid w:val="00402B04"/>
    <w:rsid w:val="00404ED0"/>
    <w:rsid w:val="00406037"/>
    <w:rsid w:val="00407072"/>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1B7"/>
    <w:rsid w:val="00443DA7"/>
    <w:rsid w:val="00444C72"/>
    <w:rsid w:val="00450615"/>
    <w:rsid w:val="004513B0"/>
    <w:rsid w:val="00453E52"/>
    <w:rsid w:val="00455683"/>
    <w:rsid w:val="0045598C"/>
    <w:rsid w:val="004571D5"/>
    <w:rsid w:val="004659DC"/>
    <w:rsid w:val="0047056C"/>
    <w:rsid w:val="00471688"/>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58A2"/>
    <w:rsid w:val="004D0A13"/>
    <w:rsid w:val="004D0E8A"/>
    <w:rsid w:val="004D25CA"/>
    <w:rsid w:val="004D3560"/>
    <w:rsid w:val="004D3E1B"/>
    <w:rsid w:val="004D6DB0"/>
    <w:rsid w:val="004D77EB"/>
    <w:rsid w:val="004E4081"/>
    <w:rsid w:val="004E46EE"/>
    <w:rsid w:val="004E5EC5"/>
    <w:rsid w:val="004E7F75"/>
    <w:rsid w:val="004F0215"/>
    <w:rsid w:val="004F1428"/>
    <w:rsid w:val="004F21BB"/>
    <w:rsid w:val="004F2CDA"/>
    <w:rsid w:val="004F3652"/>
    <w:rsid w:val="004F411C"/>
    <w:rsid w:val="004F5C8C"/>
    <w:rsid w:val="004F5DE9"/>
    <w:rsid w:val="00507828"/>
    <w:rsid w:val="00514BD7"/>
    <w:rsid w:val="005156C1"/>
    <w:rsid w:val="00516FE2"/>
    <w:rsid w:val="00524C08"/>
    <w:rsid w:val="0053000C"/>
    <w:rsid w:val="005334E6"/>
    <w:rsid w:val="0053485B"/>
    <w:rsid w:val="00536FD5"/>
    <w:rsid w:val="00537824"/>
    <w:rsid w:val="005378E5"/>
    <w:rsid w:val="00540950"/>
    <w:rsid w:val="005433DD"/>
    <w:rsid w:val="00547BDB"/>
    <w:rsid w:val="005524AD"/>
    <w:rsid w:val="0055320E"/>
    <w:rsid w:val="00553CC6"/>
    <w:rsid w:val="0055434F"/>
    <w:rsid w:val="00561A7A"/>
    <w:rsid w:val="005639EC"/>
    <w:rsid w:val="00564BB6"/>
    <w:rsid w:val="00566406"/>
    <w:rsid w:val="00566992"/>
    <w:rsid w:val="0056778E"/>
    <w:rsid w:val="0057236F"/>
    <w:rsid w:val="005733FB"/>
    <w:rsid w:val="0057522E"/>
    <w:rsid w:val="0057569F"/>
    <w:rsid w:val="00576C6A"/>
    <w:rsid w:val="00576D2E"/>
    <w:rsid w:val="005779B2"/>
    <w:rsid w:val="00583F11"/>
    <w:rsid w:val="00587940"/>
    <w:rsid w:val="005937FD"/>
    <w:rsid w:val="00595A5C"/>
    <w:rsid w:val="005A3DC8"/>
    <w:rsid w:val="005A438E"/>
    <w:rsid w:val="005A5C9C"/>
    <w:rsid w:val="005A646A"/>
    <w:rsid w:val="005B0814"/>
    <w:rsid w:val="005B208B"/>
    <w:rsid w:val="005B2606"/>
    <w:rsid w:val="005B3901"/>
    <w:rsid w:val="005B6F5D"/>
    <w:rsid w:val="005B79F1"/>
    <w:rsid w:val="005C1BCB"/>
    <w:rsid w:val="005C30BA"/>
    <w:rsid w:val="005D310A"/>
    <w:rsid w:val="005D5152"/>
    <w:rsid w:val="005D65A0"/>
    <w:rsid w:val="005E08C3"/>
    <w:rsid w:val="005E20E9"/>
    <w:rsid w:val="005E24CA"/>
    <w:rsid w:val="005E407C"/>
    <w:rsid w:val="005E6786"/>
    <w:rsid w:val="005E7F8B"/>
    <w:rsid w:val="005F064F"/>
    <w:rsid w:val="005F0EC3"/>
    <w:rsid w:val="005F2A2F"/>
    <w:rsid w:val="005F3B9F"/>
    <w:rsid w:val="005F4182"/>
    <w:rsid w:val="005F4BE1"/>
    <w:rsid w:val="005F5F35"/>
    <w:rsid w:val="005F6672"/>
    <w:rsid w:val="00600CA2"/>
    <w:rsid w:val="0060227B"/>
    <w:rsid w:val="006030FF"/>
    <w:rsid w:val="00606AB8"/>
    <w:rsid w:val="00611A69"/>
    <w:rsid w:val="0061361B"/>
    <w:rsid w:val="00615F3E"/>
    <w:rsid w:val="00615F8B"/>
    <w:rsid w:val="00616E6B"/>
    <w:rsid w:val="00617013"/>
    <w:rsid w:val="006170B4"/>
    <w:rsid w:val="00620202"/>
    <w:rsid w:val="00623793"/>
    <w:rsid w:val="00624787"/>
    <w:rsid w:val="00624CDE"/>
    <w:rsid w:val="006323E2"/>
    <w:rsid w:val="006346DE"/>
    <w:rsid w:val="006358F0"/>
    <w:rsid w:val="00636AE9"/>
    <w:rsid w:val="00637BB9"/>
    <w:rsid w:val="00641A11"/>
    <w:rsid w:val="00641ED5"/>
    <w:rsid w:val="00645295"/>
    <w:rsid w:val="006461B6"/>
    <w:rsid w:val="006462FC"/>
    <w:rsid w:val="00651054"/>
    <w:rsid w:val="00652DC2"/>
    <w:rsid w:val="00655E2C"/>
    <w:rsid w:val="00656F92"/>
    <w:rsid w:val="006622E7"/>
    <w:rsid w:val="006635BC"/>
    <w:rsid w:val="006660D2"/>
    <w:rsid w:val="00670D61"/>
    <w:rsid w:val="006733AC"/>
    <w:rsid w:val="006738C3"/>
    <w:rsid w:val="00673E38"/>
    <w:rsid w:val="0067482F"/>
    <w:rsid w:val="0067630F"/>
    <w:rsid w:val="00681324"/>
    <w:rsid w:val="00683433"/>
    <w:rsid w:val="00685DAE"/>
    <w:rsid w:val="006862CE"/>
    <w:rsid w:val="00686E21"/>
    <w:rsid w:val="00692909"/>
    <w:rsid w:val="00697950"/>
    <w:rsid w:val="006A0F42"/>
    <w:rsid w:val="006A2E24"/>
    <w:rsid w:val="006A3FC0"/>
    <w:rsid w:val="006B061C"/>
    <w:rsid w:val="006B1B74"/>
    <w:rsid w:val="006B330B"/>
    <w:rsid w:val="006B44F4"/>
    <w:rsid w:val="006B685B"/>
    <w:rsid w:val="006C0B42"/>
    <w:rsid w:val="006C1219"/>
    <w:rsid w:val="006C1DD2"/>
    <w:rsid w:val="006C4568"/>
    <w:rsid w:val="006C7D0C"/>
    <w:rsid w:val="006D5233"/>
    <w:rsid w:val="006D6E9E"/>
    <w:rsid w:val="006D7B03"/>
    <w:rsid w:val="006D7DF0"/>
    <w:rsid w:val="006E07A3"/>
    <w:rsid w:val="006E1431"/>
    <w:rsid w:val="006E6FB7"/>
    <w:rsid w:val="006F0241"/>
    <w:rsid w:val="006F0814"/>
    <w:rsid w:val="006F162C"/>
    <w:rsid w:val="006F30F9"/>
    <w:rsid w:val="006F4F7D"/>
    <w:rsid w:val="006F5164"/>
    <w:rsid w:val="006F7BA2"/>
    <w:rsid w:val="00701600"/>
    <w:rsid w:val="007146E6"/>
    <w:rsid w:val="00720E89"/>
    <w:rsid w:val="00722F7E"/>
    <w:rsid w:val="00723DA2"/>
    <w:rsid w:val="00724C9D"/>
    <w:rsid w:val="007264AC"/>
    <w:rsid w:val="007264E5"/>
    <w:rsid w:val="007264F0"/>
    <w:rsid w:val="00727A75"/>
    <w:rsid w:val="0073235A"/>
    <w:rsid w:val="00733E72"/>
    <w:rsid w:val="00735E87"/>
    <w:rsid w:val="00736905"/>
    <w:rsid w:val="0074112F"/>
    <w:rsid w:val="00742CDA"/>
    <w:rsid w:val="00744DDC"/>
    <w:rsid w:val="0074711D"/>
    <w:rsid w:val="00750C70"/>
    <w:rsid w:val="00751123"/>
    <w:rsid w:val="00751B9A"/>
    <w:rsid w:val="007537FF"/>
    <w:rsid w:val="007561B5"/>
    <w:rsid w:val="007624B5"/>
    <w:rsid w:val="00764D04"/>
    <w:rsid w:val="0076781F"/>
    <w:rsid w:val="00767E9D"/>
    <w:rsid w:val="0077015C"/>
    <w:rsid w:val="007738D8"/>
    <w:rsid w:val="00775B7A"/>
    <w:rsid w:val="00775D0F"/>
    <w:rsid w:val="00777A1E"/>
    <w:rsid w:val="00777CC0"/>
    <w:rsid w:val="00777FF5"/>
    <w:rsid w:val="007801A3"/>
    <w:rsid w:val="007826FE"/>
    <w:rsid w:val="00783AFB"/>
    <w:rsid w:val="007854E6"/>
    <w:rsid w:val="00786FCA"/>
    <w:rsid w:val="00787818"/>
    <w:rsid w:val="0079118C"/>
    <w:rsid w:val="00792817"/>
    <w:rsid w:val="00796356"/>
    <w:rsid w:val="007964B0"/>
    <w:rsid w:val="00796501"/>
    <w:rsid w:val="00796D37"/>
    <w:rsid w:val="007A100B"/>
    <w:rsid w:val="007A1E34"/>
    <w:rsid w:val="007A21CE"/>
    <w:rsid w:val="007A403F"/>
    <w:rsid w:val="007A42ED"/>
    <w:rsid w:val="007A7C7B"/>
    <w:rsid w:val="007B1E41"/>
    <w:rsid w:val="007B59DE"/>
    <w:rsid w:val="007C094F"/>
    <w:rsid w:val="007C0FB9"/>
    <w:rsid w:val="007C2F73"/>
    <w:rsid w:val="007D1A9E"/>
    <w:rsid w:val="007D36FE"/>
    <w:rsid w:val="007D52A1"/>
    <w:rsid w:val="007D76E0"/>
    <w:rsid w:val="007E1581"/>
    <w:rsid w:val="007E24BB"/>
    <w:rsid w:val="007E3A30"/>
    <w:rsid w:val="007E4B64"/>
    <w:rsid w:val="007E76BA"/>
    <w:rsid w:val="007F318C"/>
    <w:rsid w:val="007F3A13"/>
    <w:rsid w:val="007F6676"/>
    <w:rsid w:val="007F71E1"/>
    <w:rsid w:val="00801377"/>
    <w:rsid w:val="008045D9"/>
    <w:rsid w:val="00804DA1"/>
    <w:rsid w:val="008073C3"/>
    <w:rsid w:val="008116B5"/>
    <w:rsid w:val="00815C6A"/>
    <w:rsid w:val="0081607D"/>
    <w:rsid w:val="00820D95"/>
    <w:rsid w:val="0082149B"/>
    <w:rsid w:val="00826FDF"/>
    <w:rsid w:val="00827820"/>
    <w:rsid w:val="00827C88"/>
    <w:rsid w:val="00830AEB"/>
    <w:rsid w:val="008312B5"/>
    <w:rsid w:val="00834C3D"/>
    <w:rsid w:val="00836C38"/>
    <w:rsid w:val="00837470"/>
    <w:rsid w:val="008420FE"/>
    <w:rsid w:val="00843566"/>
    <w:rsid w:val="00845C6F"/>
    <w:rsid w:val="00850B14"/>
    <w:rsid w:val="00855490"/>
    <w:rsid w:val="00863111"/>
    <w:rsid w:val="008636FE"/>
    <w:rsid w:val="00866CFA"/>
    <w:rsid w:val="00867DB3"/>
    <w:rsid w:val="0087262E"/>
    <w:rsid w:val="00872DEA"/>
    <w:rsid w:val="008739E5"/>
    <w:rsid w:val="00876AE6"/>
    <w:rsid w:val="00880B5B"/>
    <w:rsid w:val="00881D7C"/>
    <w:rsid w:val="0088490F"/>
    <w:rsid w:val="00885707"/>
    <w:rsid w:val="00885986"/>
    <w:rsid w:val="00887A01"/>
    <w:rsid w:val="008900C8"/>
    <w:rsid w:val="0089748A"/>
    <w:rsid w:val="008A0678"/>
    <w:rsid w:val="008A1874"/>
    <w:rsid w:val="008A610F"/>
    <w:rsid w:val="008A62AB"/>
    <w:rsid w:val="008A688C"/>
    <w:rsid w:val="008B0D1B"/>
    <w:rsid w:val="008B49AA"/>
    <w:rsid w:val="008B5516"/>
    <w:rsid w:val="008C033D"/>
    <w:rsid w:val="008C0DFA"/>
    <w:rsid w:val="008C10C6"/>
    <w:rsid w:val="008C3A20"/>
    <w:rsid w:val="008C54D2"/>
    <w:rsid w:val="008D0AF2"/>
    <w:rsid w:val="008D13E0"/>
    <w:rsid w:val="008D1A03"/>
    <w:rsid w:val="008D1DCC"/>
    <w:rsid w:val="008D221F"/>
    <w:rsid w:val="008D2824"/>
    <w:rsid w:val="008D4448"/>
    <w:rsid w:val="008D5A98"/>
    <w:rsid w:val="008E06CA"/>
    <w:rsid w:val="008E298D"/>
    <w:rsid w:val="008E6853"/>
    <w:rsid w:val="008F3AFE"/>
    <w:rsid w:val="008F3EBF"/>
    <w:rsid w:val="0090043A"/>
    <w:rsid w:val="00901CFA"/>
    <w:rsid w:val="0090262B"/>
    <w:rsid w:val="00902768"/>
    <w:rsid w:val="00904780"/>
    <w:rsid w:val="00904AFD"/>
    <w:rsid w:val="00904DA2"/>
    <w:rsid w:val="009066B0"/>
    <w:rsid w:val="00907225"/>
    <w:rsid w:val="00907FD4"/>
    <w:rsid w:val="009143D4"/>
    <w:rsid w:val="0091491D"/>
    <w:rsid w:val="00920268"/>
    <w:rsid w:val="00921737"/>
    <w:rsid w:val="00922250"/>
    <w:rsid w:val="00923C8E"/>
    <w:rsid w:val="00924C95"/>
    <w:rsid w:val="00926357"/>
    <w:rsid w:val="00927092"/>
    <w:rsid w:val="009321C6"/>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08BB"/>
    <w:rsid w:val="009B1C39"/>
    <w:rsid w:val="009B4BF6"/>
    <w:rsid w:val="009C1886"/>
    <w:rsid w:val="009C3DB4"/>
    <w:rsid w:val="009C4EA2"/>
    <w:rsid w:val="009C61F8"/>
    <w:rsid w:val="009C7A5C"/>
    <w:rsid w:val="009D1D24"/>
    <w:rsid w:val="009D2677"/>
    <w:rsid w:val="009D2BC3"/>
    <w:rsid w:val="009D3F79"/>
    <w:rsid w:val="009D7538"/>
    <w:rsid w:val="009D7D77"/>
    <w:rsid w:val="009E0640"/>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27F86"/>
    <w:rsid w:val="00A32E5E"/>
    <w:rsid w:val="00A32EA9"/>
    <w:rsid w:val="00A40EA4"/>
    <w:rsid w:val="00A41773"/>
    <w:rsid w:val="00A449F3"/>
    <w:rsid w:val="00A509A6"/>
    <w:rsid w:val="00A52925"/>
    <w:rsid w:val="00A5472A"/>
    <w:rsid w:val="00A559DB"/>
    <w:rsid w:val="00A567AF"/>
    <w:rsid w:val="00A60A30"/>
    <w:rsid w:val="00A62F31"/>
    <w:rsid w:val="00A6451B"/>
    <w:rsid w:val="00A73461"/>
    <w:rsid w:val="00A7509E"/>
    <w:rsid w:val="00A76A46"/>
    <w:rsid w:val="00A775B9"/>
    <w:rsid w:val="00A80B7D"/>
    <w:rsid w:val="00A81605"/>
    <w:rsid w:val="00A85794"/>
    <w:rsid w:val="00A85B09"/>
    <w:rsid w:val="00A86A06"/>
    <w:rsid w:val="00A86CC6"/>
    <w:rsid w:val="00A907B1"/>
    <w:rsid w:val="00A9101C"/>
    <w:rsid w:val="00A93889"/>
    <w:rsid w:val="00A93F4C"/>
    <w:rsid w:val="00A94164"/>
    <w:rsid w:val="00A95192"/>
    <w:rsid w:val="00A96A51"/>
    <w:rsid w:val="00A96C29"/>
    <w:rsid w:val="00A97176"/>
    <w:rsid w:val="00AA152A"/>
    <w:rsid w:val="00AA24D6"/>
    <w:rsid w:val="00AA3E5D"/>
    <w:rsid w:val="00AA4275"/>
    <w:rsid w:val="00AA4DCF"/>
    <w:rsid w:val="00AA51F8"/>
    <w:rsid w:val="00AA6FFE"/>
    <w:rsid w:val="00AB2096"/>
    <w:rsid w:val="00AB2251"/>
    <w:rsid w:val="00AB25D0"/>
    <w:rsid w:val="00AB38B4"/>
    <w:rsid w:val="00AB3BFF"/>
    <w:rsid w:val="00AB5D2D"/>
    <w:rsid w:val="00AB6B74"/>
    <w:rsid w:val="00AC0835"/>
    <w:rsid w:val="00AC18F0"/>
    <w:rsid w:val="00AC1BAC"/>
    <w:rsid w:val="00AC7F51"/>
    <w:rsid w:val="00AD33EF"/>
    <w:rsid w:val="00AD3F14"/>
    <w:rsid w:val="00AE1440"/>
    <w:rsid w:val="00AE1DF9"/>
    <w:rsid w:val="00AE6A92"/>
    <w:rsid w:val="00AE7B06"/>
    <w:rsid w:val="00AE7EBD"/>
    <w:rsid w:val="00AF091A"/>
    <w:rsid w:val="00AF1038"/>
    <w:rsid w:val="00AF10F3"/>
    <w:rsid w:val="00AF1334"/>
    <w:rsid w:val="00AF2F94"/>
    <w:rsid w:val="00AF3A6F"/>
    <w:rsid w:val="00AF44D8"/>
    <w:rsid w:val="00AF7CAE"/>
    <w:rsid w:val="00B00F5D"/>
    <w:rsid w:val="00B042A8"/>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369E2"/>
    <w:rsid w:val="00B3717D"/>
    <w:rsid w:val="00B42A94"/>
    <w:rsid w:val="00B42B7C"/>
    <w:rsid w:val="00B444AB"/>
    <w:rsid w:val="00B4478D"/>
    <w:rsid w:val="00B44DD5"/>
    <w:rsid w:val="00B44E6F"/>
    <w:rsid w:val="00B453D3"/>
    <w:rsid w:val="00B45E94"/>
    <w:rsid w:val="00B460AF"/>
    <w:rsid w:val="00B466DB"/>
    <w:rsid w:val="00B46DB4"/>
    <w:rsid w:val="00B518F7"/>
    <w:rsid w:val="00B52D62"/>
    <w:rsid w:val="00B563DD"/>
    <w:rsid w:val="00B5649B"/>
    <w:rsid w:val="00B6032A"/>
    <w:rsid w:val="00B614DC"/>
    <w:rsid w:val="00B61B14"/>
    <w:rsid w:val="00B62A08"/>
    <w:rsid w:val="00B6308B"/>
    <w:rsid w:val="00B7079F"/>
    <w:rsid w:val="00B73472"/>
    <w:rsid w:val="00B74239"/>
    <w:rsid w:val="00B75207"/>
    <w:rsid w:val="00B7581B"/>
    <w:rsid w:val="00B76AB8"/>
    <w:rsid w:val="00B844F5"/>
    <w:rsid w:val="00B85B15"/>
    <w:rsid w:val="00B85DB7"/>
    <w:rsid w:val="00B8601A"/>
    <w:rsid w:val="00B8624D"/>
    <w:rsid w:val="00B87855"/>
    <w:rsid w:val="00B91DEA"/>
    <w:rsid w:val="00B95A7D"/>
    <w:rsid w:val="00B9629D"/>
    <w:rsid w:val="00B96D2E"/>
    <w:rsid w:val="00B978E9"/>
    <w:rsid w:val="00BA1778"/>
    <w:rsid w:val="00BA2F07"/>
    <w:rsid w:val="00BA3484"/>
    <w:rsid w:val="00BB078A"/>
    <w:rsid w:val="00BB0A9E"/>
    <w:rsid w:val="00BB0E07"/>
    <w:rsid w:val="00BB5A5E"/>
    <w:rsid w:val="00BB5DEB"/>
    <w:rsid w:val="00BE1AED"/>
    <w:rsid w:val="00BE2D23"/>
    <w:rsid w:val="00BE5C4C"/>
    <w:rsid w:val="00BE630B"/>
    <w:rsid w:val="00BF1003"/>
    <w:rsid w:val="00BF177D"/>
    <w:rsid w:val="00BF1ABC"/>
    <w:rsid w:val="00BF5C42"/>
    <w:rsid w:val="00BF627C"/>
    <w:rsid w:val="00C004CE"/>
    <w:rsid w:val="00C00C24"/>
    <w:rsid w:val="00C02E19"/>
    <w:rsid w:val="00C07E96"/>
    <w:rsid w:val="00C07E9E"/>
    <w:rsid w:val="00C12B05"/>
    <w:rsid w:val="00C14261"/>
    <w:rsid w:val="00C15A2A"/>
    <w:rsid w:val="00C16D30"/>
    <w:rsid w:val="00C17823"/>
    <w:rsid w:val="00C1794A"/>
    <w:rsid w:val="00C20554"/>
    <w:rsid w:val="00C21F47"/>
    <w:rsid w:val="00C22E45"/>
    <w:rsid w:val="00C2430C"/>
    <w:rsid w:val="00C24ACB"/>
    <w:rsid w:val="00C26897"/>
    <w:rsid w:val="00C31657"/>
    <w:rsid w:val="00C31AB8"/>
    <w:rsid w:val="00C3403B"/>
    <w:rsid w:val="00C36596"/>
    <w:rsid w:val="00C36721"/>
    <w:rsid w:val="00C36B26"/>
    <w:rsid w:val="00C36E7C"/>
    <w:rsid w:val="00C37E57"/>
    <w:rsid w:val="00C4031B"/>
    <w:rsid w:val="00C40F93"/>
    <w:rsid w:val="00C43E8C"/>
    <w:rsid w:val="00C44E8C"/>
    <w:rsid w:val="00C44FE8"/>
    <w:rsid w:val="00C4678D"/>
    <w:rsid w:val="00C53FF5"/>
    <w:rsid w:val="00C54819"/>
    <w:rsid w:val="00C55863"/>
    <w:rsid w:val="00C61485"/>
    <w:rsid w:val="00C61D2A"/>
    <w:rsid w:val="00C63886"/>
    <w:rsid w:val="00C64812"/>
    <w:rsid w:val="00C73874"/>
    <w:rsid w:val="00C76FC3"/>
    <w:rsid w:val="00C8016E"/>
    <w:rsid w:val="00C81911"/>
    <w:rsid w:val="00C83DEC"/>
    <w:rsid w:val="00C874AE"/>
    <w:rsid w:val="00C90D45"/>
    <w:rsid w:val="00C91F3B"/>
    <w:rsid w:val="00C92EA0"/>
    <w:rsid w:val="00C93B37"/>
    <w:rsid w:val="00C95067"/>
    <w:rsid w:val="00C97FC3"/>
    <w:rsid w:val="00CA3A2C"/>
    <w:rsid w:val="00CB0A7B"/>
    <w:rsid w:val="00CB23B0"/>
    <w:rsid w:val="00CB3127"/>
    <w:rsid w:val="00CB4CBE"/>
    <w:rsid w:val="00CC0CC3"/>
    <w:rsid w:val="00CC1CC4"/>
    <w:rsid w:val="00CC4ADA"/>
    <w:rsid w:val="00CC623C"/>
    <w:rsid w:val="00CC7C04"/>
    <w:rsid w:val="00CD1969"/>
    <w:rsid w:val="00CD280C"/>
    <w:rsid w:val="00CD2E54"/>
    <w:rsid w:val="00CD3DA2"/>
    <w:rsid w:val="00CD49FE"/>
    <w:rsid w:val="00CE1543"/>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47A"/>
    <w:rsid w:val="00D02646"/>
    <w:rsid w:val="00D03227"/>
    <w:rsid w:val="00D04916"/>
    <w:rsid w:val="00D04F82"/>
    <w:rsid w:val="00D05100"/>
    <w:rsid w:val="00D10252"/>
    <w:rsid w:val="00D10F8B"/>
    <w:rsid w:val="00D11A5E"/>
    <w:rsid w:val="00D1680A"/>
    <w:rsid w:val="00D20354"/>
    <w:rsid w:val="00D20A8F"/>
    <w:rsid w:val="00D21779"/>
    <w:rsid w:val="00D226CA"/>
    <w:rsid w:val="00D26B86"/>
    <w:rsid w:val="00D3290B"/>
    <w:rsid w:val="00D3372E"/>
    <w:rsid w:val="00D33E08"/>
    <w:rsid w:val="00D35116"/>
    <w:rsid w:val="00D36E7A"/>
    <w:rsid w:val="00D37023"/>
    <w:rsid w:val="00D40812"/>
    <w:rsid w:val="00D40EBF"/>
    <w:rsid w:val="00D435CD"/>
    <w:rsid w:val="00D447F6"/>
    <w:rsid w:val="00D44854"/>
    <w:rsid w:val="00D45020"/>
    <w:rsid w:val="00D47691"/>
    <w:rsid w:val="00D51559"/>
    <w:rsid w:val="00D5397D"/>
    <w:rsid w:val="00D53F54"/>
    <w:rsid w:val="00D54FCF"/>
    <w:rsid w:val="00D571B3"/>
    <w:rsid w:val="00D577FD"/>
    <w:rsid w:val="00D60DC6"/>
    <w:rsid w:val="00D63827"/>
    <w:rsid w:val="00D70F1E"/>
    <w:rsid w:val="00D75ACF"/>
    <w:rsid w:val="00D764B9"/>
    <w:rsid w:val="00D7765F"/>
    <w:rsid w:val="00D80318"/>
    <w:rsid w:val="00D8354E"/>
    <w:rsid w:val="00D83FDD"/>
    <w:rsid w:val="00D86918"/>
    <w:rsid w:val="00D86CFF"/>
    <w:rsid w:val="00D919E6"/>
    <w:rsid w:val="00D93E90"/>
    <w:rsid w:val="00D9447F"/>
    <w:rsid w:val="00D94EAD"/>
    <w:rsid w:val="00D97500"/>
    <w:rsid w:val="00DA306E"/>
    <w:rsid w:val="00DA4316"/>
    <w:rsid w:val="00DA5B0A"/>
    <w:rsid w:val="00DA7C92"/>
    <w:rsid w:val="00DB038A"/>
    <w:rsid w:val="00DB15C2"/>
    <w:rsid w:val="00DB40FC"/>
    <w:rsid w:val="00DB5A5B"/>
    <w:rsid w:val="00DB63A8"/>
    <w:rsid w:val="00DB7875"/>
    <w:rsid w:val="00DC2805"/>
    <w:rsid w:val="00DC68EF"/>
    <w:rsid w:val="00DE226B"/>
    <w:rsid w:val="00DE6B9D"/>
    <w:rsid w:val="00DE6F8C"/>
    <w:rsid w:val="00DF6731"/>
    <w:rsid w:val="00DF76E6"/>
    <w:rsid w:val="00E03BC0"/>
    <w:rsid w:val="00E07E41"/>
    <w:rsid w:val="00E144F2"/>
    <w:rsid w:val="00E14614"/>
    <w:rsid w:val="00E24D7C"/>
    <w:rsid w:val="00E26F50"/>
    <w:rsid w:val="00E27916"/>
    <w:rsid w:val="00E31001"/>
    <w:rsid w:val="00E31542"/>
    <w:rsid w:val="00E349B5"/>
    <w:rsid w:val="00E352AB"/>
    <w:rsid w:val="00E35877"/>
    <w:rsid w:val="00E35BB3"/>
    <w:rsid w:val="00E35ECA"/>
    <w:rsid w:val="00E3640F"/>
    <w:rsid w:val="00E40065"/>
    <w:rsid w:val="00E4153A"/>
    <w:rsid w:val="00E420BC"/>
    <w:rsid w:val="00E42360"/>
    <w:rsid w:val="00E43223"/>
    <w:rsid w:val="00E4382B"/>
    <w:rsid w:val="00E45003"/>
    <w:rsid w:val="00E45AC8"/>
    <w:rsid w:val="00E46261"/>
    <w:rsid w:val="00E46F03"/>
    <w:rsid w:val="00E525C2"/>
    <w:rsid w:val="00E537EE"/>
    <w:rsid w:val="00E54A9C"/>
    <w:rsid w:val="00E60BDC"/>
    <w:rsid w:val="00E61093"/>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21C7"/>
    <w:rsid w:val="00E941F8"/>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B79E3"/>
    <w:rsid w:val="00EC126D"/>
    <w:rsid w:val="00EC139A"/>
    <w:rsid w:val="00EC6D23"/>
    <w:rsid w:val="00EC7616"/>
    <w:rsid w:val="00ED2A26"/>
    <w:rsid w:val="00ED5115"/>
    <w:rsid w:val="00ED7484"/>
    <w:rsid w:val="00EE0507"/>
    <w:rsid w:val="00EE1A04"/>
    <w:rsid w:val="00EE2230"/>
    <w:rsid w:val="00EE2891"/>
    <w:rsid w:val="00EE29E8"/>
    <w:rsid w:val="00EE46CD"/>
    <w:rsid w:val="00EF1842"/>
    <w:rsid w:val="00EF24DC"/>
    <w:rsid w:val="00EF28EC"/>
    <w:rsid w:val="00EF5C28"/>
    <w:rsid w:val="00EF5CC0"/>
    <w:rsid w:val="00EF6A2F"/>
    <w:rsid w:val="00F00D36"/>
    <w:rsid w:val="00F01BB8"/>
    <w:rsid w:val="00F05C7B"/>
    <w:rsid w:val="00F0616F"/>
    <w:rsid w:val="00F063F9"/>
    <w:rsid w:val="00F06E30"/>
    <w:rsid w:val="00F157ED"/>
    <w:rsid w:val="00F201A5"/>
    <w:rsid w:val="00F20EED"/>
    <w:rsid w:val="00F23188"/>
    <w:rsid w:val="00F2324F"/>
    <w:rsid w:val="00F30E21"/>
    <w:rsid w:val="00F31DDD"/>
    <w:rsid w:val="00F32F5F"/>
    <w:rsid w:val="00F33B25"/>
    <w:rsid w:val="00F34118"/>
    <w:rsid w:val="00F35469"/>
    <w:rsid w:val="00F3557B"/>
    <w:rsid w:val="00F459BE"/>
    <w:rsid w:val="00F506C3"/>
    <w:rsid w:val="00F50C82"/>
    <w:rsid w:val="00F5120B"/>
    <w:rsid w:val="00F54ADD"/>
    <w:rsid w:val="00F55B81"/>
    <w:rsid w:val="00F562FE"/>
    <w:rsid w:val="00F621E3"/>
    <w:rsid w:val="00F653AA"/>
    <w:rsid w:val="00F66D9C"/>
    <w:rsid w:val="00F71080"/>
    <w:rsid w:val="00F7247E"/>
    <w:rsid w:val="00F777D0"/>
    <w:rsid w:val="00F80924"/>
    <w:rsid w:val="00F81072"/>
    <w:rsid w:val="00F83D1E"/>
    <w:rsid w:val="00F84A20"/>
    <w:rsid w:val="00F90237"/>
    <w:rsid w:val="00F93F8F"/>
    <w:rsid w:val="00F94732"/>
    <w:rsid w:val="00F95BF1"/>
    <w:rsid w:val="00F965B7"/>
    <w:rsid w:val="00FA0754"/>
    <w:rsid w:val="00FA23BD"/>
    <w:rsid w:val="00FA301A"/>
    <w:rsid w:val="00FA4B67"/>
    <w:rsid w:val="00FA75FE"/>
    <w:rsid w:val="00FB6BBA"/>
    <w:rsid w:val="00FC4061"/>
    <w:rsid w:val="00FD37D4"/>
    <w:rsid w:val="00FD5594"/>
    <w:rsid w:val="00FD55F3"/>
    <w:rsid w:val="00FE0460"/>
    <w:rsid w:val="00FE1908"/>
    <w:rsid w:val="00FE1A5D"/>
    <w:rsid w:val="00FE20F2"/>
    <w:rsid w:val="00FE236A"/>
    <w:rsid w:val="00FE42F4"/>
    <w:rsid w:val="00FE5638"/>
    <w:rsid w:val="00FF0925"/>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AAD7B9E"/>
  <w15:chartTrackingRefBased/>
  <w15:docId w15:val="{2C9554BA-CD89-4851-9949-BBD08D8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rPr>
      <w:rFonts w:ascii="Arial" w:hAnsi="Arial"/>
      <w:sz w:val="22"/>
      <w:lang w:val="en-GB" w:eastAsia="en-US" w:bidi="ar-SA"/>
    </w:rPr>
  </w:style>
  <w:style w:type="character" w:customStyle="1" w:styleId="CarCar">
    <w:name w:val="Car 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37438407">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36462006">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21699355">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674529642">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DynaReport/45001.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96437</Words>
  <Characters>549696</Characters>
  <Application>Microsoft Office Word</Application>
  <DocSecurity>0</DocSecurity>
  <Lines>4580</Lines>
  <Paragraphs>1289</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644844</CharactersWithSpaces>
  <SharedDoc>false</SharedDoc>
  <HyperlinkBase/>
  <HLinks>
    <vt:vector size="6" baseType="variant">
      <vt:variant>
        <vt:i4>5046341</vt:i4>
      </vt:variant>
      <vt:variant>
        <vt:i4>2199</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MCC</cp:lastModifiedBy>
  <cp:revision>6</cp:revision>
  <cp:lastPrinted>2003-09-10T12:38:00Z</cp:lastPrinted>
  <dcterms:created xsi:type="dcterms:W3CDTF">2025-01-10T07:52:00Z</dcterms:created>
  <dcterms:modified xsi:type="dcterms:W3CDTF">2025-03-13T19:46:00Z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